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pPr>
      <w:r>
        <w:rPr/>
        <w:t>Exhibit B-1</w:t>
      </w:r>
    </w:p>
    <w:p>
      <w:pPr>
        <w:pStyle w:val="Heading"/>
        <w:rPr/>
      </w:pPr>
      <w:r>
        <w:rPr/>
      </w:r>
    </w:p>
    <w:p>
      <w:pPr>
        <w:pStyle w:val="Heading"/>
        <w:numPr>
          <w:ilvl w:val="0"/>
          <w:numId w:val="0"/>
        </w:numPr>
        <w:outlineLvl w:val="0"/>
        <w:rPr/>
      </w:pPr>
      <w:r>
        <w:rPr/>
        <w:t>SPECIFICATION FOR LM6000 SPRINT™</w:t>
      </w:r>
    </w:p>
    <w:p>
      <w:pPr>
        <w:pStyle w:val="Normal"/>
        <w:numPr>
          <w:ilvl w:val="0"/>
          <w:numId w:val="0"/>
        </w:numPr>
        <w:tabs>
          <w:tab w:val="clear" w:pos="720"/>
          <w:tab w:val="center" w:pos="4680" w:leader="none"/>
          <w:tab w:val="left" w:pos="5712" w:leader="none"/>
        </w:tabs>
        <w:jc w:val="center"/>
        <w:outlineLvl w:val="0"/>
        <w:rPr>
          <w:rFonts w:ascii="Arial" w:hAnsi="Arial" w:cs="Arial"/>
          <w:b/>
          <w:sz w:val="28"/>
        </w:rPr>
      </w:pPr>
      <w:r>
        <w:rPr>
          <w:rFonts w:cs="Arial" w:ascii="Arial" w:hAnsi="Arial"/>
          <w:b/>
          <w:sz w:val="28"/>
        </w:rPr>
        <w:t>GAS TURBINE GENERATOR SET</w:t>
      </w:r>
    </w:p>
    <w:p>
      <w:pPr>
        <w:pStyle w:val="Normal"/>
        <w:tabs>
          <w:tab w:val="clear" w:pos="720"/>
          <w:tab w:val="left" w:pos="-1142" w:leader="none"/>
          <w:tab w:val="left" w:pos="-720" w:leader="none"/>
          <w:tab w:val="left" w:pos="1856" w:leader="none"/>
          <w:tab w:val="left" w:pos="5712" w:leader="none"/>
          <w:tab w:val="right" w:pos="9180" w:leader="none"/>
        </w:tabs>
        <w:ind w:hanging="1080" w:start="1080" w:end="0"/>
        <w:jc w:val="both"/>
        <w:rPr>
          <w:rFonts w:ascii="Arial" w:hAnsi="Arial" w:cs="Arial"/>
          <w:b/>
          <w:sz w:val="28"/>
        </w:rPr>
      </w:pPr>
      <w:r>
        <w:rPr>
          <w:rFonts w:cs="Arial" w:ascii="Arial" w:hAnsi="Arial"/>
          <w:b/>
          <w:sz w:val="28"/>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b/>
        </w:rPr>
        <w:t>1.0</w:t>
      </w:r>
      <w:r>
        <w:rPr/>
        <w:tab/>
      </w:r>
      <w:r>
        <w:rPr>
          <w:b/>
        </w:rPr>
        <w:t>GENERAL</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BodyTextIndent"/>
        <w:jc w:val="start"/>
        <w:rPr>
          <w:color w:val="FFFF00"/>
        </w:rPr>
      </w:pPr>
      <w:r>
        <w:rPr/>
        <w:t>This specification defines the details of the design, manufacture and testing of the LM6000 Enhanced SPRINT™ gas turbine generator set (Unit) including all accessories described herein.</w:t>
      </w:r>
    </w:p>
    <w:p>
      <w:pPr>
        <w:pStyle w:val="Normal"/>
        <w:tabs>
          <w:tab w:val="clear" w:pos="720"/>
          <w:tab w:val="left" w:pos="-1142" w:leader="none"/>
          <w:tab w:val="left" w:pos="-720" w:leader="none"/>
          <w:tab w:val="left" w:pos="1856" w:leader="none"/>
          <w:tab w:val="left" w:pos="5712" w:leader="none"/>
        </w:tabs>
        <w:ind w:hanging="1080" w:start="1080" w:end="0"/>
        <w:jc w:val="both"/>
        <w:rPr>
          <w:color w:val="FFFF00"/>
        </w:rPr>
      </w:pPr>
      <w:r>
        <w:rPr>
          <w:color w:val="FFFF00"/>
        </w:rPr>
      </w:r>
    </w:p>
    <w:p>
      <w:pPr>
        <w:pStyle w:val="BodyTextIndent"/>
        <w:rPr/>
      </w:pPr>
      <w:r>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tabs>
          <w:tab w:val="clear" w:pos="720"/>
          <w:tab w:val="left" w:pos="-1142" w:leader="none"/>
          <w:tab w:val="left" w:pos="-720" w:leader="none"/>
          <w:tab w:val="left" w:pos="1856" w:leader="none"/>
          <w:tab w:val="left" w:pos="5712" w:leader="none"/>
        </w:tabs>
        <w:spacing w:lineRule="auto" w:line="360"/>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b/>
        </w:rPr>
      </w:pPr>
      <w:r>
        <w:rPr>
          <w:b/>
        </w:rPr>
        <w:t>1.1</w:t>
        <w:tab/>
        <w:t>Equipment and Services By Seller</w:t>
      </w:r>
    </w:p>
    <w:p>
      <w:pPr>
        <w:pStyle w:val="Normal"/>
        <w:tabs>
          <w:tab w:val="clear" w:pos="720"/>
          <w:tab w:val="left" w:pos="-1142" w:leader="none"/>
          <w:tab w:val="left" w:pos="-720" w:leader="none"/>
          <w:tab w:val="left" w:pos="1856" w:leader="none"/>
          <w:tab w:val="left" w:pos="5712" w:leader="none"/>
        </w:tabs>
        <w:ind w:hanging="1080" w:start="1080" w:end="0"/>
        <w:jc w:val="both"/>
        <w:rPr>
          <w:b/>
        </w:rPr>
      </w:pPr>
      <w:r>
        <w:rPr>
          <w:b/>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w:t>
        <w:tab/>
        <w:t>Gas Turbine</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w:t>
        <w:tab/>
        <w:t>Air Cooled Generator, brushless exciter and voltage regulator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14"/>
        </w:numPr>
        <w:tabs>
          <w:tab w:val="clear" w:pos="720"/>
          <w:tab w:val="left" w:pos="-1142" w:leader="none"/>
          <w:tab w:val="left" w:pos="-720" w:leader="none"/>
          <w:tab w:val="left" w:pos="1856" w:leader="none"/>
          <w:tab w:val="left" w:pos="5712" w:leader="none"/>
        </w:tabs>
        <w:jc w:val="both"/>
        <w:rPr/>
      </w:pPr>
      <w:r>
        <w:rPr/>
        <w:t>Coupling and Coupling Guard</w:t>
      </w:r>
    </w:p>
    <w:p>
      <w:pPr>
        <w:pStyle w:val="Normal"/>
        <w:tabs>
          <w:tab w:val="clear" w:pos="720"/>
          <w:tab w:val="left" w:pos="-1142" w:leader="none"/>
          <w:tab w:val="left" w:pos="-720" w:leader="none"/>
          <w:tab w:val="left" w:pos="1856" w:leader="none"/>
          <w:tab w:val="left" w:pos="5712" w:leader="none"/>
        </w:tabs>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1.1.4</w:t>
        <w:tab/>
        <w:t>Structural steel baseplates for gas turbine, generator and unit mounted accessories.  Baseplates will be drilled and doweled for simplified field re-alignment.</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1.1.5</w:t>
        <w:tab/>
        <w:t>Lube Oil System for Gas Turbine.</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1.1.6</w:t>
        <w:tab/>
        <w:t xml:space="preserve">Lube Oil System for Generator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1.1.7</w:t>
        <w:tab/>
        <w:t xml:space="preserve">On-line and Crank Soak Waterwash System for Gas Turbine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1.1.8</w:t>
        <w:tab/>
        <w:t>Multi-Stage Inlet Air Filter System with Chiller Coil</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1.1.9</w:t>
        <w:tab/>
        <w:t xml:space="preserve">Electrohydraulic Start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1.1.10</w:t>
        <w:tab/>
        <w:t>Ladders, Stairs, and Platforms for Filter House Access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1.1.11</w:t>
        <w:tab/>
        <w:t>Acoustic Enclosure, Winterization and Ventilation System for Rotating Equipment Compartments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1.1.12</w:t>
        <w:tab/>
        <w:t>Inlet Silencer for Noise Attenuation to 85 dBA at 3 feet</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1.1.13</w:t>
        <w:tab/>
        <w:t xml:space="preserve">Gaseous Fuel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23"/>
        </w:numPr>
        <w:tabs>
          <w:tab w:val="clear" w:pos="720"/>
          <w:tab w:val="left" w:pos="-1142" w:leader="none"/>
          <w:tab w:val="left" w:pos="-720" w:leader="none"/>
          <w:tab w:val="left" w:pos="1856" w:leader="none"/>
          <w:tab w:val="left" w:pos="5712" w:leader="none"/>
        </w:tabs>
        <w:jc w:val="both"/>
        <w:rPr/>
      </w:pPr>
      <w:r>
        <w:rPr/>
        <w:t>Water Injection Pumps and Metering Systems for NOx Control</w:t>
      </w:r>
    </w:p>
    <w:p>
      <w:pPr>
        <w:pStyle w:val="Normal"/>
        <w:numPr>
          <w:ilvl w:val="2"/>
          <w:numId w:val="23"/>
        </w:numPr>
        <w:tabs>
          <w:tab w:val="clear" w:pos="720"/>
          <w:tab w:val="left" w:pos="-1142" w:leader="none"/>
          <w:tab w:val="left" w:pos="-720" w:leader="none"/>
          <w:tab w:val="left" w:pos="1856" w:leader="none"/>
          <w:tab w:val="left" w:pos="5712" w:leader="none"/>
        </w:tabs>
        <w:jc w:val="both"/>
        <w:rPr/>
      </w:pPr>
      <w:r>
        <w:rPr/>
        <w:t>Enhanced SPRINT</w:t>
      </w:r>
      <w:r>
        <w:rPr>
          <w:vertAlign w:val="superscript"/>
        </w:rPr>
        <w:t xml:space="preserve">TM </w:t>
      </w:r>
      <w:r>
        <w:rPr/>
        <w:t>power augmentation system including main GT skid piping/tubing, injection pump, and metering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1.1.16</w:t>
        <w:tab/>
        <w:t xml:space="preserve">Unit Control Panel Designed for Indoor Installation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1.1.16</w:t>
        <w:tab/>
        <w:t xml:space="preserve"> </w:t>
      </w:r>
      <w:commentRangeStart w:id="0"/>
      <w:r>
        <w:rPr/>
        <w:t xml:space="preserve">Beckwith </w:t>
      </w:r>
      <w:r>
        <w:rPr>
          <w:rStyle w:val="CommentReference"/>
          <w:vanish w:val="false"/>
        </w:rPr>
      </w:r>
      <w:commentRangeEnd w:id="0"/>
      <w:r>
        <w:commentReference w:id="0"/>
      </w:r>
      <w:r>
        <w:rPr/>
        <w:t xml:space="preserve">Integrated Generator Protection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5712" w:leader="none"/>
        </w:tabs>
        <w:ind w:hanging="1080" w:start="1080" w:end="0"/>
        <w:jc w:val="both"/>
        <w:rPr/>
      </w:pPr>
      <w:r>
        <w:rPr/>
        <w:t>1.1.17</w:t>
        <w:tab/>
        <w:t>Bently Nevada 3500 Vibration Monitoring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1.1.18</w:t>
        <w:tab/>
        <w:t>Fire and Gas Detection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1.1.19</w:t>
        <w:tab/>
        <w:t xml:space="preserve">CO2 Fire Extinguishing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1.1.20</w:t>
        <w:tab/>
        <w:t>Factory Testing of Turbine, Generator, and Generator Sets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1.1.21</w:t>
        <w:tab/>
        <w:t xml:space="preserve">Training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1.1.22</w:t>
        <w:tab/>
        <w:t>Operating and Maintenance Manuals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29"/>
        </w:numPr>
        <w:tabs>
          <w:tab w:val="clear" w:pos="720"/>
          <w:tab w:val="left" w:pos="-1142" w:leader="none"/>
          <w:tab w:val="left" w:pos="-720" w:leader="none"/>
          <w:tab w:val="left" w:pos="1080" w:leader="none"/>
          <w:tab w:val="left" w:pos="5712" w:leader="none"/>
        </w:tabs>
        <w:ind w:hanging="1080" w:start="1080" w:end="0"/>
        <w:jc w:val="both"/>
        <w:rPr/>
      </w:pPr>
      <w:r>
        <w:rPr/>
        <w:t>Installation Manuals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1.1.24</w:t>
        <w:tab/>
        <w:t xml:space="preserve">Special Tools for Installation and Removal of Gas Turbine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1.1.25</w:t>
        <w:tab/>
        <w:t>Packing and Crating for Domestic Shipment</w:t>
      </w:r>
    </w:p>
    <w:p>
      <w:pPr>
        <w:pStyle w:val="Normal"/>
        <w:tabs>
          <w:tab w:val="clear" w:pos="720"/>
          <w:tab w:val="left" w:pos="-1142" w:leader="none"/>
          <w:tab w:val="left" w:pos="-720" w:leader="none"/>
          <w:tab w:val="left" w:pos="1856" w:leader="none"/>
          <w:tab w:val="left" w:pos="5712" w:leader="none"/>
        </w:tabs>
        <w:ind w:hanging="1080" w:start="1080" w:end="-18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1.1.26</w:t>
        <w:tab/>
        <w:t>Drawings</w:t>
      </w:r>
    </w:p>
    <w:p>
      <w:pPr>
        <w:pStyle w:val="Normal"/>
        <w:tabs>
          <w:tab w:val="clear" w:pos="720"/>
          <w:tab w:val="left" w:pos="-1142" w:leader="none"/>
          <w:tab w:val="left" w:pos="-720" w:leader="none"/>
          <w:tab w:val="left" w:pos="1856" w:leader="none"/>
          <w:tab w:val="left" w:pos="5712" w:leader="none"/>
        </w:tabs>
        <w:ind w:hanging="1080" w:start="1080" w:end="-18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1.1.27</w:t>
        <w:tab/>
        <w:t>Special Lifting Devices for Unit Installation (to be returned to Seller)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1"/>
          <w:numId w:val="29"/>
        </w:numPr>
        <w:tabs>
          <w:tab w:val="clear" w:pos="720"/>
          <w:tab w:val="left" w:pos="-1142" w:leader="none"/>
          <w:tab w:val="left" w:pos="-720" w:leader="none"/>
          <w:tab w:val="left" w:pos="1080" w:leader="none"/>
          <w:tab w:val="left" w:pos="5712" w:leader="none"/>
        </w:tabs>
        <w:ind w:hanging="1080" w:start="1080" w:end="0"/>
        <w:jc w:val="both"/>
        <w:rPr>
          <w:b/>
        </w:rPr>
      </w:pPr>
      <w:r>
        <w:rPr>
          <w:b/>
        </w:rPr>
        <w:t>Options Offered By Seller: The following equipment has been offered as optional and is not included with the basic Unit scope of supply.</w:t>
      </w:r>
    </w:p>
    <w:p>
      <w:pPr>
        <w:pStyle w:val="Normal"/>
        <w:tabs>
          <w:tab w:val="clear" w:pos="720"/>
          <w:tab w:val="left" w:pos="-1142" w:leader="none"/>
          <w:tab w:val="left" w:pos="-720" w:leader="none"/>
          <w:tab w:val="left" w:pos="1080" w:leader="none"/>
          <w:tab w:val="left" w:pos="5712" w:leader="none"/>
        </w:tabs>
        <w:ind w:hanging="1080" w:start="1080" w:end="0"/>
        <w:jc w:val="both"/>
        <w:rPr>
          <w:b/>
        </w:rPr>
      </w:pPr>
      <w:r>
        <w:rPr>
          <w:b/>
        </w:rPr>
      </w:r>
    </w:p>
    <w:p>
      <w:pPr>
        <w:pStyle w:val="Normal"/>
        <w:numPr>
          <w:ilvl w:val="2"/>
          <w:numId w:val="42"/>
        </w:numPr>
        <w:tabs>
          <w:tab w:val="clear" w:pos="720"/>
          <w:tab w:val="left" w:pos="-1142" w:leader="none"/>
          <w:tab w:val="left" w:pos="-720" w:leader="none"/>
          <w:tab w:val="left" w:pos="1080" w:leader="none"/>
          <w:tab w:val="left" w:pos="5712" w:leader="none"/>
        </w:tabs>
        <w:ind w:hanging="1080" w:start="1080" w:end="0"/>
        <w:jc w:val="both"/>
        <w:rPr/>
      </w:pPr>
      <w:r>
        <w:rPr/>
        <w:t>Transport to the job site</w:t>
      </w:r>
    </w:p>
    <w:p>
      <w:pPr>
        <w:pStyle w:val="Normal"/>
        <w:tabs>
          <w:tab w:val="clear" w:pos="720"/>
          <w:tab w:val="left" w:pos="-1142" w:leader="none"/>
          <w:tab w:val="left" w:pos="-720" w:leader="none"/>
          <w:tab w:val="left" w:pos="1080" w:leader="none"/>
          <w:tab w:val="left" w:pos="5712" w:leader="none"/>
        </w:tabs>
        <w:ind w:hanging="1080" w:start="1080" w:end="0"/>
        <w:jc w:val="both"/>
        <w:rPr/>
      </w:pPr>
      <w:r>
        <w:rPr/>
      </w:r>
    </w:p>
    <w:p>
      <w:pPr>
        <w:pStyle w:val="Normal"/>
        <w:numPr>
          <w:ilvl w:val="2"/>
          <w:numId w:val="42"/>
        </w:numPr>
        <w:tabs>
          <w:tab w:val="clear" w:pos="720"/>
          <w:tab w:val="left" w:pos="-1142" w:leader="none"/>
          <w:tab w:val="left" w:pos="-720" w:leader="none"/>
          <w:tab w:val="left" w:pos="1080" w:leader="none"/>
          <w:tab w:val="left" w:pos="5712" w:leader="none"/>
        </w:tabs>
        <w:ind w:hanging="1080" w:start="1080" w:end="0"/>
        <w:jc w:val="both"/>
        <w:rPr/>
      </w:pPr>
      <w:r>
        <w:rPr/>
        <w:t>Simple cycle exhaust stack with EPA ports, platforms and ladders</w:t>
      </w:r>
    </w:p>
    <w:p>
      <w:pPr>
        <w:pStyle w:val="Normal"/>
        <w:tabs>
          <w:tab w:val="clear" w:pos="720"/>
          <w:tab w:val="left" w:pos="-1142" w:leader="none"/>
          <w:tab w:val="left" w:pos="-720" w:leader="none"/>
          <w:tab w:val="left" w:pos="1080" w:leader="none"/>
          <w:tab w:val="left" w:pos="5712" w:leader="none"/>
        </w:tabs>
        <w:ind w:hanging="1080" w:start="1080" w:end="0"/>
        <w:jc w:val="both"/>
        <w:rPr/>
      </w:pPr>
      <w:r>
        <w:rPr/>
      </w:r>
    </w:p>
    <w:p>
      <w:pPr>
        <w:pStyle w:val="Normal"/>
        <w:numPr>
          <w:ilvl w:val="2"/>
          <w:numId w:val="42"/>
        </w:numPr>
        <w:tabs>
          <w:tab w:val="clear" w:pos="720"/>
          <w:tab w:val="left" w:pos="-1142" w:leader="none"/>
          <w:tab w:val="left" w:pos="-720" w:leader="none"/>
          <w:tab w:val="left" w:pos="1080" w:leader="none"/>
          <w:tab w:val="left" w:pos="5712" w:leader="none"/>
        </w:tabs>
        <w:ind w:hanging="1080" w:start="1080" w:end="0"/>
        <w:jc w:val="both"/>
        <w:rPr/>
      </w:pPr>
      <w:r>
        <w:rPr/>
        <w:t>35’ X 14’ Modular Control Room</w:t>
      </w:r>
    </w:p>
    <w:p>
      <w:pPr>
        <w:pStyle w:val="Normal"/>
        <w:tabs>
          <w:tab w:val="clear" w:pos="720"/>
          <w:tab w:val="left" w:pos="-1142" w:leader="none"/>
          <w:tab w:val="left" w:pos="-720" w:leader="none"/>
          <w:tab w:val="left" w:pos="1080" w:leader="none"/>
          <w:tab w:val="left" w:pos="5712" w:leader="none"/>
        </w:tabs>
        <w:ind w:hanging="1080" w:start="1080" w:end="0"/>
        <w:jc w:val="both"/>
        <w:rPr/>
      </w:pPr>
      <w:r>
        <w:rPr/>
      </w:r>
    </w:p>
    <w:p>
      <w:pPr>
        <w:pStyle w:val="Normal"/>
        <w:numPr>
          <w:ilvl w:val="2"/>
          <w:numId w:val="42"/>
        </w:numPr>
        <w:tabs>
          <w:tab w:val="clear" w:pos="720"/>
          <w:tab w:val="left" w:pos="-1142" w:leader="none"/>
          <w:tab w:val="left" w:pos="-720" w:leader="none"/>
          <w:tab w:val="left" w:pos="1080" w:leader="none"/>
          <w:tab w:val="left" w:pos="5712" w:leader="none"/>
        </w:tabs>
        <w:ind w:hanging="1080" w:start="1080" w:end="0"/>
        <w:jc w:val="both"/>
        <w:rPr/>
      </w:pPr>
      <w:r>
        <w:rPr/>
        <w:t>Inlet air chilling module</w:t>
      </w:r>
    </w:p>
    <w:p>
      <w:pPr>
        <w:pStyle w:val="Normal"/>
        <w:tabs>
          <w:tab w:val="clear" w:pos="720"/>
          <w:tab w:val="left" w:pos="-1142" w:leader="none"/>
          <w:tab w:val="left" w:pos="-720" w:leader="none"/>
          <w:tab w:val="left" w:pos="1080" w:leader="none"/>
          <w:tab w:val="left" w:pos="5712" w:leader="none"/>
        </w:tabs>
        <w:ind w:hanging="1080" w:start="1080" w:end="0"/>
        <w:jc w:val="both"/>
        <w:rPr/>
      </w:pPr>
      <w:r>
        <w:rPr/>
      </w:r>
    </w:p>
    <w:p>
      <w:pPr>
        <w:pStyle w:val="Normal"/>
        <w:numPr>
          <w:ilvl w:val="2"/>
          <w:numId w:val="42"/>
        </w:numPr>
        <w:tabs>
          <w:tab w:val="clear" w:pos="720"/>
          <w:tab w:val="left" w:pos="-1142" w:leader="none"/>
          <w:tab w:val="left" w:pos="-720" w:leader="none"/>
          <w:tab w:val="left" w:pos="1080" w:leader="none"/>
          <w:tab w:val="left" w:pos="5712" w:leader="none"/>
        </w:tabs>
        <w:ind w:hanging="1080" w:start="1080" w:end="0"/>
        <w:jc w:val="both"/>
        <w:rPr/>
      </w:pPr>
      <w:r>
        <w:rPr/>
        <w:t>fFired, fuel gas, heating module</w:t>
      </w:r>
    </w:p>
    <w:p>
      <w:pPr>
        <w:pStyle w:val="Normal"/>
        <w:tabs>
          <w:tab w:val="clear" w:pos="720"/>
          <w:tab w:val="left" w:pos="-1142" w:leader="none"/>
          <w:tab w:val="left" w:pos="-720" w:leader="none"/>
          <w:tab w:val="left" w:pos="1080" w:leader="none"/>
          <w:tab w:val="left" w:pos="5712" w:leader="none"/>
        </w:tabs>
        <w:ind w:hanging="1080" w:start="1080" w:end="0"/>
        <w:jc w:val="both"/>
        <w:rPr/>
      </w:pPr>
      <w:r>
        <w:rPr/>
      </w:r>
    </w:p>
    <w:p>
      <w:pPr>
        <w:pStyle w:val="Normal"/>
        <w:numPr>
          <w:ilvl w:val="2"/>
          <w:numId w:val="42"/>
        </w:numPr>
        <w:tabs>
          <w:tab w:val="clear" w:pos="720"/>
          <w:tab w:val="left" w:pos="-1142" w:leader="none"/>
          <w:tab w:val="left" w:pos="-720" w:leader="none"/>
          <w:tab w:val="left" w:pos="1080" w:leader="none"/>
          <w:tab w:val="left" w:pos="5712" w:leader="none"/>
        </w:tabs>
        <w:ind w:hanging="1080" w:start="1080" w:end="0"/>
        <w:jc w:val="both"/>
        <w:rPr/>
      </w:pPr>
      <w:r>
        <w:rPr/>
        <w:t>Unit 480 V Motor Control Center</w:t>
      </w:r>
    </w:p>
    <w:p>
      <w:pPr>
        <w:pStyle w:val="Normal"/>
        <w:tabs>
          <w:tab w:val="clear" w:pos="720"/>
          <w:tab w:val="left" w:pos="-1142" w:leader="none"/>
          <w:tab w:val="left" w:pos="-720" w:leader="none"/>
          <w:tab w:val="left" w:pos="1080" w:leader="none"/>
          <w:tab w:val="left" w:pos="5712" w:leader="none"/>
        </w:tabs>
        <w:ind w:hanging="1080" w:start="1080" w:end="0"/>
        <w:jc w:val="both"/>
        <w:rPr/>
      </w:pPr>
      <w:r>
        <w:rPr/>
      </w:r>
    </w:p>
    <w:p>
      <w:pPr>
        <w:pStyle w:val="Normal"/>
        <w:numPr>
          <w:ilvl w:val="2"/>
          <w:numId w:val="42"/>
        </w:numPr>
        <w:tabs>
          <w:tab w:val="clear" w:pos="720"/>
          <w:tab w:val="left" w:pos="-1142" w:leader="none"/>
          <w:tab w:val="left" w:pos="-720" w:leader="none"/>
          <w:tab w:val="left" w:pos="1080" w:leader="none"/>
          <w:tab w:val="left" w:pos="5712" w:leader="none"/>
        </w:tabs>
        <w:ind w:hanging="1080" w:start="1080" w:end="0"/>
        <w:jc w:val="both"/>
        <w:rPr/>
      </w:pPr>
      <w:r>
        <w:rPr/>
        <w:t>NEMA 3R 15 kV Switchgear</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42"/>
        </w:numPr>
        <w:tabs>
          <w:tab w:val="clear" w:pos="720"/>
          <w:tab w:val="left" w:pos="-1142" w:leader="none"/>
          <w:tab w:val="left" w:pos="-720" w:leader="none"/>
          <w:tab w:val="left" w:pos="1080" w:leader="none"/>
          <w:tab w:val="left" w:pos="5712" w:leader="none"/>
        </w:tabs>
        <w:ind w:hanging="1080" w:start="1080" w:end="0"/>
        <w:jc w:val="both"/>
        <w:rPr/>
      </w:pPr>
      <w:r>
        <w:rPr/>
        <w:t>Dual Fuel Option (transfer fuels at reduced load, non-cooled CDP)</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42"/>
        </w:numPr>
        <w:tabs>
          <w:tab w:val="clear" w:pos="720"/>
          <w:tab w:val="left" w:pos="-1142" w:leader="none"/>
          <w:tab w:val="left" w:pos="-720" w:leader="none"/>
          <w:tab w:val="left" w:pos="1080" w:leader="none"/>
          <w:tab w:val="left" w:pos="5712" w:leader="none"/>
        </w:tabs>
        <w:ind w:hanging="1080" w:start="1080" w:end="0"/>
        <w:jc w:val="both"/>
        <w:rPr/>
      </w:pPr>
      <w:r>
        <w:rPr/>
        <w:t>O&amp;M Manuals on CD ROM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42"/>
        </w:numPr>
        <w:tabs>
          <w:tab w:val="clear" w:pos="720"/>
          <w:tab w:val="left" w:pos="-1142" w:leader="none"/>
          <w:tab w:val="left" w:pos="-720" w:leader="none"/>
          <w:tab w:val="left" w:pos="1080" w:leader="none"/>
          <w:tab w:val="left" w:pos="5712" w:leader="none"/>
        </w:tabs>
        <w:ind w:hanging="1080" w:start="1080" w:end="0"/>
        <w:jc w:val="both"/>
        <w:rPr/>
      </w:pPr>
      <w:r>
        <w:rPr/>
        <w:t>Low ambient temperature anti-icing system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42"/>
        </w:numPr>
        <w:tabs>
          <w:tab w:val="clear" w:pos="720"/>
          <w:tab w:val="left" w:pos="-1142" w:leader="none"/>
          <w:tab w:val="left" w:pos="-720" w:leader="none"/>
          <w:tab w:val="left" w:pos="1080" w:leader="none"/>
          <w:tab w:val="left" w:pos="5712" w:leader="none"/>
        </w:tabs>
        <w:ind w:hanging="1080" w:start="1080" w:end="0"/>
        <w:jc w:val="both"/>
        <w:rPr/>
      </w:pPr>
      <w:r>
        <w:rPr/>
        <w:t>Generator inlet air cooling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w:t>
        <w:tab/>
      </w:r>
      <w:r>
        <w:rPr>
          <w:b/>
        </w:rPr>
        <w:t>Equipment and Services by Purchaser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BodyTextIndent"/>
        <w:numPr>
          <w:ilvl w:val="0"/>
          <w:numId w:val="0"/>
        </w:numPr>
        <w:ind w:hanging="0" w:start="1080"/>
        <w:outlineLvl w:val="0"/>
        <w:rPr/>
      </w:pPr>
      <w:r>
        <w:rPr/>
        <w:t xml:space="preserve">The Purchaser will provide the following equipment, materials, and services.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1.3.1</w:t>
        <w:tab/>
        <w:t xml:space="preserve">Unloading, indoor and outdoor storage (as required) and installation labor.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1.3.2</w:t>
        <w:tab/>
        <w:t xml:space="preserve">Foundations, anchor bolt hardware, grouting forms, and grouting.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1.3.3</w:t>
        <w:tab/>
        <w:t xml:space="preserve">Fuel and water forwarding systems including piping to flange connections at Vendor's baseplate.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1.3.4</w:t>
        <w:tab/>
        <w:t>Lubricants and fluids (Operating and Commissioning)</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1.3.5</w:t>
        <w:tab/>
        <w:t xml:space="preserve">High voltage cables and/or bus duct from the generator terminals.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1.3.6</w:t>
        <w:tab/>
        <w:t>Electric utility interconnect including the required circuit breakers and protective devices.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1.3.7</w:t>
        <w:tab/>
        <w:t xml:space="preserve">Interconnection piping, conduit, and wiring between the unit control panel, main unit termination boxes, auxiliary system modules, and motor control center.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1.3.8</w:t>
        <w:tab/>
        <w:t xml:space="preserve">Bolts, nuts, washers, and gaskets required at terminal points.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r>
        <w:br w:type="page"/>
      </w:r>
    </w:p>
    <w:p>
      <w:pPr>
        <w:pStyle w:val="Normal"/>
        <w:tabs>
          <w:tab w:val="clear" w:pos="720"/>
          <w:tab w:val="left" w:pos="-1142" w:leader="none"/>
          <w:tab w:val="left" w:pos="-720" w:leader="none"/>
          <w:tab w:val="left" w:pos="1856" w:leader="none"/>
          <w:tab w:val="left" w:pos="5712" w:leader="none"/>
        </w:tabs>
        <w:ind w:hanging="1080" w:start="1080" w:end="0"/>
        <w:jc w:val="both"/>
        <w:rPr/>
      </w:pPr>
      <w:r>
        <w:rPr>
          <w:b/>
        </w:rPr>
        <w:t>2.0</w:t>
      </w:r>
      <w:r>
        <w:rPr/>
        <w:tab/>
      </w:r>
      <w:r>
        <w:rPr>
          <w:b/>
        </w:rPr>
        <w:t>REFERENCED DOCUMENTS</w:t>
      </w:r>
    </w:p>
    <w:p>
      <w:pPr>
        <w:pStyle w:val="Normal"/>
        <w:tabs>
          <w:tab w:val="clear" w:pos="720"/>
          <w:tab w:val="left" w:pos="-1142" w:leader="none"/>
          <w:tab w:val="left" w:pos="-720" w:leader="none"/>
          <w:tab w:val="left" w:pos="1856" w:leader="none"/>
          <w:tab w:val="left" w:pos="5712" w:leader="none"/>
        </w:tabs>
        <w:ind w:hanging="1080" w:start="1080" w:end="0"/>
        <w:jc w:val="both"/>
        <w:rPr>
          <w:b/>
        </w:rPr>
      </w:pPr>
      <w:r>
        <w:rPr>
          <w:b/>
        </w:rPr>
      </w:r>
    </w:p>
    <w:p>
      <w:pPr>
        <w:pStyle w:val="BlockText"/>
        <w:ind w:start="0" w:end="720"/>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tabs>
          <w:tab w:val="clear" w:pos="720"/>
          <w:tab w:val="left" w:pos="-1440" w:leader="none"/>
        </w:tabs>
        <w:ind w:hanging="2880" w:start="2880" w:end="0"/>
        <w:jc w:val="both"/>
        <w:rPr/>
      </w:pPr>
      <w:r>
        <w:rPr/>
        <w:t xml:space="preserve">AGMA 421                        </w:t>
        <w:tab/>
        <w:t>Standard Practice for High Speed Helical and Herringbone Gear Units (Used for the accessory gear except for service factor.)</w:t>
      </w:r>
    </w:p>
    <w:p>
      <w:pPr>
        <w:pStyle w:val="Normal"/>
        <w:jc w:val="both"/>
        <w:rPr/>
      </w:pPr>
      <w:r>
        <w:rPr/>
      </w:r>
    </w:p>
    <w:p>
      <w:pPr>
        <w:pStyle w:val="Normal"/>
        <w:numPr>
          <w:ilvl w:val="0"/>
          <w:numId w:val="0"/>
        </w:numPr>
        <w:jc w:val="both"/>
        <w:outlineLvl w:val="0"/>
        <w:rPr/>
      </w:pPr>
      <w:r>
        <w:rPr/>
        <w:t>ANSI/AFBMA</w:t>
      </w:r>
    </w:p>
    <w:p>
      <w:pPr>
        <w:pStyle w:val="Normal"/>
        <w:jc w:val="both"/>
        <w:rPr/>
      </w:pPr>
      <w:r>
        <w:rPr/>
      </w:r>
    </w:p>
    <w:p>
      <w:pPr>
        <w:pStyle w:val="Normal"/>
        <w:ind w:firstLine="720" w:end="0"/>
        <w:jc w:val="both"/>
        <w:rPr/>
      </w:pPr>
      <w:r>
        <w:rPr/>
        <w:t>Std 9</w:t>
        <w:tab/>
        <w:tab/>
        <w:tab/>
        <w:t>Loading Ratings and Fatigue Life for Ball Bearings.</w:t>
      </w:r>
    </w:p>
    <w:p>
      <w:pPr>
        <w:pStyle w:val="Normal"/>
        <w:jc w:val="both"/>
        <w:rPr/>
      </w:pPr>
      <w:r>
        <w:rPr/>
      </w:r>
    </w:p>
    <w:p>
      <w:pPr>
        <w:pStyle w:val="Normal"/>
        <w:ind w:firstLine="720" w:end="0"/>
        <w:jc w:val="both"/>
        <w:rPr/>
      </w:pPr>
      <w:r>
        <w:rPr/>
        <w:t>Std 11</w:t>
        <w:tab/>
        <w:tab/>
        <w:tab/>
        <w:t>Load Ratings and Fatigue Life for Roller Bearings.</w:t>
      </w:r>
    </w:p>
    <w:p>
      <w:pPr>
        <w:pStyle w:val="Normal"/>
        <w:jc w:val="both"/>
        <w:rPr/>
      </w:pPr>
      <w:r>
        <w:rPr/>
      </w:r>
    </w:p>
    <w:p>
      <w:pPr>
        <w:pStyle w:val="Normal"/>
        <w:tabs>
          <w:tab w:val="clear" w:pos="720"/>
          <w:tab w:val="left" w:pos="-1440" w:leader="none"/>
        </w:tabs>
        <w:ind w:hanging="2880" w:start="2880" w:end="0"/>
        <w:jc w:val="both"/>
        <w:rPr/>
      </w:pPr>
      <w:r>
        <w:rPr/>
        <w:t>ASCE-7Minimum Design Loads for Buildings and Other Structures</w:t>
      </w:r>
    </w:p>
    <w:p>
      <w:pPr>
        <w:pStyle w:val="Normal"/>
        <w:ind w:firstLine="2880" w:end="0"/>
        <w:jc w:val="both"/>
        <w:rPr/>
      </w:pPr>
      <w:r>
        <w:rPr/>
        <w:t>(Used for Snow Loads)</w:t>
      </w:r>
    </w:p>
    <w:p>
      <w:pPr>
        <w:pStyle w:val="Normal"/>
        <w:jc w:val="both"/>
        <w:rPr/>
      </w:pPr>
      <w:r>
        <w:rPr/>
      </w:r>
    </w:p>
    <w:p>
      <w:pPr>
        <w:pStyle w:val="Normal"/>
        <w:tabs>
          <w:tab w:val="clear" w:pos="720"/>
          <w:tab w:val="left" w:pos="-1440" w:leader="none"/>
        </w:tabs>
        <w:ind w:hanging="2880" w:start="2880" w:end="0"/>
        <w:jc w:val="both"/>
        <w:rPr/>
      </w:pPr>
      <w:r>
        <w:rPr/>
        <w:t>ANSI B1.1</w:t>
        <w:tab/>
        <w:t>Unified Inch Screw Threads (S&amp;S Energy Products complies at the customer's connection)</w:t>
      </w:r>
    </w:p>
    <w:p>
      <w:pPr>
        <w:pStyle w:val="Normal"/>
        <w:jc w:val="both"/>
        <w:rPr/>
      </w:pPr>
      <w:r>
        <w:rPr/>
      </w:r>
    </w:p>
    <w:p>
      <w:pPr>
        <w:pStyle w:val="Normal"/>
        <w:jc w:val="both"/>
        <w:rPr/>
      </w:pPr>
      <w:r>
        <w:rPr/>
        <w:t>ANSI B1.20.1</w:t>
        <w:tab/>
        <w:tab/>
        <w:tab/>
        <w:t>Pipe Threads</w:t>
      </w:r>
    </w:p>
    <w:p>
      <w:pPr>
        <w:pStyle w:val="Normal"/>
        <w:jc w:val="both"/>
        <w:rPr/>
      </w:pPr>
      <w:r>
        <w:rPr/>
      </w:r>
    </w:p>
    <w:p>
      <w:pPr>
        <w:pStyle w:val="Normal"/>
        <w:jc w:val="both"/>
        <w:rPr/>
      </w:pPr>
      <w:r>
        <w:rPr/>
        <w:t>ANSI B16.5</w:t>
        <w:tab/>
        <w:tab/>
        <w:tab/>
        <w:t>Steel Pipe Flanges and Flanged Fittings</w:t>
      </w:r>
    </w:p>
    <w:p>
      <w:pPr>
        <w:pStyle w:val="Normal"/>
        <w:jc w:val="both"/>
        <w:rPr/>
      </w:pPr>
      <w:r>
        <w:rPr/>
      </w:r>
    </w:p>
    <w:p>
      <w:pPr>
        <w:pStyle w:val="Normal"/>
        <w:jc w:val="both"/>
        <w:rPr/>
      </w:pPr>
      <w:r>
        <w:rPr/>
        <w:t>ANSI B16.9</w:t>
        <w:tab/>
        <w:tab/>
        <w:tab/>
        <w:t>Factory - Made Wrought Steel Butt Welding Fittings</w:t>
      </w:r>
    </w:p>
    <w:p>
      <w:pPr>
        <w:pStyle w:val="Normal"/>
        <w:jc w:val="both"/>
        <w:rPr/>
      </w:pPr>
      <w:r>
        <w:rPr/>
      </w:r>
    </w:p>
    <w:p>
      <w:pPr>
        <w:pStyle w:val="Normal"/>
        <w:tabs>
          <w:tab w:val="clear" w:pos="720"/>
          <w:tab w:val="left" w:pos="-1440" w:leader="none"/>
        </w:tabs>
        <w:ind w:hanging="2880" w:start="2880" w:end="0"/>
        <w:jc w:val="both"/>
        <w:rPr/>
      </w:pPr>
      <w:r>
        <w:rPr/>
        <w:t>ANSI B16.21</w:t>
        <w:tab/>
        <w:t>Non-metallic Flat Gaskets for Pipe Flanges.  (Spiral-wound gaskets per API 601 may be used, particularly in turbine compartment piping.)</w:t>
      </w:r>
    </w:p>
    <w:p>
      <w:pPr>
        <w:pStyle w:val="Normal"/>
        <w:jc w:val="both"/>
        <w:rPr/>
      </w:pPr>
      <w:r>
        <w:rPr/>
      </w:r>
    </w:p>
    <w:p>
      <w:pPr>
        <w:pStyle w:val="Normal"/>
        <w:tabs>
          <w:tab w:val="clear" w:pos="720"/>
          <w:tab w:val="left" w:pos="-1440" w:leader="none"/>
        </w:tabs>
        <w:ind w:hanging="2880" w:start="2880" w:end="0"/>
        <w:jc w:val="both"/>
        <w:rPr/>
      </w:pPr>
      <w:r>
        <w:rPr/>
        <w:t>ANSI B31.1</w:t>
        <w:tab/>
        <w:t>Pressure Piping and gas turbine piping systems comply.</w:t>
      </w:r>
    </w:p>
    <w:p>
      <w:pPr>
        <w:pStyle w:val="Normal"/>
        <w:jc w:val="both"/>
        <w:rPr/>
      </w:pPr>
      <w:r>
        <w:rPr/>
      </w:r>
    </w:p>
    <w:p>
      <w:pPr>
        <w:pStyle w:val="Normal"/>
        <w:tabs>
          <w:tab w:val="clear" w:pos="720"/>
          <w:tab w:val="left" w:pos="-1440" w:leader="none"/>
        </w:tabs>
        <w:ind w:hanging="2880" w:start="2880" w:end="0"/>
        <w:jc w:val="both"/>
        <w:rPr/>
      </w:pPr>
      <w:r>
        <w:rPr/>
        <w:t>ANSI B133.2</w:t>
        <w:tab/>
        <w:t>Basic Gas Turbine. Complies, with the exception of paragraph:</w:t>
      </w:r>
    </w:p>
    <w:p>
      <w:pPr>
        <w:pStyle w:val="Normal"/>
        <w:jc w:val="both"/>
        <w:rPr/>
      </w:pPr>
      <w:r>
        <w:rPr/>
      </w:r>
    </w:p>
    <w:p>
      <w:pPr>
        <w:pStyle w:val="Normal"/>
        <w:tabs>
          <w:tab w:val="clear" w:pos="720"/>
          <w:tab w:val="left" w:pos="-1440" w:leader="none"/>
        </w:tabs>
        <w:ind w:hanging="720" w:start="3600" w:end="0"/>
        <w:jc w:val="both"/>
        <w:rPr/>
      </w:pPr>
      <w:r>
        <w:rPr/>
        <w:t>8.5</w:t>
        <w:tab/>
        <w:t>Loose items such as jackscrews and eyebolts are not furnished.  Provisions for use of such items are not included in the design.</w:t>
      </w:r>
      <w:r>
        <w:br w:type="page"/>
      </w:r>
    </w:p>
    <w:p>
      <w:pPr>
        <w:pStyle w:val="Normal"/>
        <w:tabs>
          <w:tab w:val="clear" w:pos="720"/>
          <w:tab w:val="left" w:pos="-1440" w:leader="none"/>
        </w:tabs>
        <w:ind w:hanging="720" w:start="3600" w:end="0"/>
        <w:jc w:val="both"/>
        <w:rPr/>
      </w:pPr>
      <w:r>
        <w:rPr/>
      </w:r>
    </w:p>
    <w:p>
      <w:pPr>
        <w:pStyle w:val="Normal"/>
        <w:tabs>
          <w:tab w:val="clear" w:pos="720"/>
          <w:tab w:val="left" w:pos="-1440" w:leader="none"/>
        </w:tabs>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tabs>
          <w:tab w:val="clear" w:pos="720"/>
          <w:tab w:val="left" w:pos="-1440" w:leader="none"/>
        </w:tabs>
        <w:ind w:hanging="2880" w:start="2880" w:end="0"/>
        <w:jc w:val="both"/>
        <w:rPr/>
      </w:pPr>
      <w:r>
        <w:rPr/>
        <w:t>ANSI B133.4</w:t>
        <w:tab/>
        <w:t>Gas Turbine Controls and Protection Systems</w:t>
      </w:r>
    </w:p>
    <w:p>
      <w:pPr>
        <w:pStyle w:val="Normal"/>
        <w:jc w:val="both"/>
        <w:rPr/>
      </w:pPr>
      <w:r>
        <w:rPr/>
      </w:r>
    </w:p>
    <w:p>
      <w:pPr>
        <w:pStyle w:val="Normal"/>
        <w:tabs>
          <w:tab w:val="clear" w:pos="720"/>
          <w:tab w:val="left" w:pos="-1440" w:leader="none"/>
        </w:tabs>
        <w:ind w:hanging="2880" w:start="2880" w:end="0"/>
        <w:jc w:val="both"/>
        <w:rPr/>
      </w:pPr>
      <w:r>
        <w:rPr/>
        <w:t>ANSI B133.5</w:t>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tabs>
          <w:tab w:val="clear" w:pos="720"/>
          <w:tab w:val="left" w:pos="-1440" w:leader="none"/>
        </w:tabs>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tabs>
          <w:tab w:val="clear" w:pos="720"/>
          <w:tab w:val="left" w:pos="-1440" w:leader="none"/>
        </w:tabs>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tabs>
          <w:tab w:val="clear" w:pos="720"/>
          <w:tab w:val="left" w:pos="-1440" w:leader="none"/>
        </w:tabs>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tabs>
          <w:tab w:val="clear" w:pos="720"/>
          <w:tab w:val="left" w:pos="-1440" w:leader="none"/>
        </w:tabs>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tabs>
          <w:tab w:val="clear" w:pos="720"/>
          <w:tab w:val="left" w:pos="-1440" w:leader="none"/>
        </w:tabs>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tabs>
          <w:tab w:val="clear" w:pos="720"/>
          <w:tab w:val="left" w:pos="-1440" w:leader="none"/>
        </w:tabs>
        <w:ind w:hanging="2880" w:start="2880" w:end="0"/>
        <w:jc w:val="both"/>
        <w:rPr/>
      </w:pPr>
      <w:r>
        <w:rPr/>
        <w:t>API 614</w:t>
        <w:tab/>
        <w:t>Lubrication, Shaft-Sealing, and Control - Oil Systems for Special - Purpose Applications</w:t>
      </w:r>
    </w:p>
    <w:p>
      <w:pPr>
        <w:pStyle w:val="Normal"/>
        <w:jc w:val="both"/>
        <w:rPr/>
      </w:pPr>
      <w:r>
        <w:rPr/>
      </w:r>
    </w:p>
    <w:p>
      <w:pPr>
        <w:pStyle w:val="Normal"/>
        <w:tabs>
          <w:tab w:val="clear" w:pos="720"/>
          <w:tab w:val="left" w:pos="-1440" w:leader="none"/>
        </w:tabs>
        <w:ind w:hanging="2880" w:start="2880" w:end="0"/>
        <w:jc w:val="both"/>
        <w:rPr/>
      </w:pPr>
      <w:r>
        <w:rPr/>
        <w:t>API 616</w:t>
        <w:tab/>
        <w:t>Gas Turbine for Refinery Services</w:t>
      </w:r>
    </w:p>
    <w:p>
      <w:pPr>
        <w:pStyle w:val="Normal"/>
        <w:jc w:val="both"/>
        <w:rPr/>
      </w:pPr>
      <w:r>
        <w:rPr/>
      </w:r>
    </w:p>
    <w:p>
      <w:pPr>
        <w:pStyle w:val="Normal"/>
        <w:tabs>
          <w:tab w:val="clear" w:pos="720"/>
          <w:tab w:val="left" w:pos="-1440" w:leader="none"/>
        </w:tabs>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tabs>
          <w:tab w:val="clear" w:pos="720"/>
          <w:tab w:val="left" w:pos="-1440" w:leader="none"/>
        </w:tabs>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Rotating Electrical Machines - Turbine Type Synchronous Machines</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tabs>
          <w:tab w:val="clear" w:pos="720"/>
          <w:tab w:val="left" w:pos="-1440" w:leader="none"/>
        </w:tabs>
        <w:ind w:hanging="2880" w:start="2880" w:end="0"/>
        <w:jc w:val="both"/>
        <w:rPr/>
      </w:pPr>
      <w:r>
        <w:rPr/>
        <w:t>UBC</w:t>
        <w:tab/>
        <w:t>Uniform Building Code (Used for wind loads and seismic design)</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r>
    </w:p>
    <w:p>
      <w:pPr>
        <w:pStyle w:val="Normal"/>
        <w:jc w:val="both"/>
        <w:rPr/>
      </w:pPr>
      <w:r>
        <w:rPr/>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Normal"/>
        <w:tabs>
          <w:tab w:val="clear" w:pos="720"/>
          <w:tab w:val="left" w:pos="-1142" w:leader="none"/>
          <w:tab w:val="left" w:pos="-720" w:leader="none"/>
          <w:tab w:val="left" w:pos="1080" w:leader="none"/>
          <w:tab w:val="left" w:pos="1856" w:leader="none"/>
          <w:tab w:val="left" w:pos="5712" w:leader="none"/>
        </w:tabs>
        <w:spacing w:lineRule="auto" w:line="394"/>
        <w:ind w:start="1080" w:end="0"/>
        <w:jc w:val="both"/>
        <w:rPr/>
      </w:pPr>
      <w:r>
        <w:rPr/>
      </w:r>
    </w:p>
    <w:p>
      <w:pPr>
        <w:pStyle w:val="Normal"/>
        <w:tabs>
          <w:tab w:val="clear" w:pos="720"/>
          <w:tab w:val="left" w:pos="-1142" w:leader="none"/>
          <w:tab w:val="left" w:pos="-720" w:leader="none"/>
          <w:tab w:val="left" w:pos="1440" w:leader="none"/>
          <w:tab w:val="left" w:pos="1856" w:leader="none"/>
          <w:tab w:val="left" w:pos="5712" w:leader="none"/>
        </w:tabs>
        <w:jc w:val="both"/>
        <w:rPr/>
      </w:pPr>
      <w:r>
        <w:rPr/>
        <w:t xml:space="preserve">         </w:t>
      </w:r>
      <w:r>
        <w:br w:type="page"/>
      </w:r>
    </w:p>
    <w:p>
      <w:pPr>
        <w:pStyle w:val="Normal"/>
        <w:tabs>
          <w:tab w:val="clear" w:pos="720"/>
          <w:tab w:val="left" w:pos="-1142" w:leader="none"/>
          <w:tab w:val="left" w:pos="-720" w:leader="none"/>
          <w:tab w:val="left" w:pos="1080" w:leader="none"/>
          <w:tab w:val="left" w:pos="1856" w:leader="none"/>
          <w:tab w:val="left" w:pos="5712" w:leader="none"/>
        </w:tabs>
        <w:jc w:val="both"/>
        <w:rPr>
          <w:b/>
        </w:rPr>
      </w:pPr>
      <w:r>
        <w:rPr>
          <w:b/>
        </w:rPr>
        <w:t>3.0</w:t>
        <w:tab/>
        <w:t>TECHNICAL REQUIREMENTS</w:t>
      </w:r>
    </w:p>
    <w:p>
      <w:pPr>
        <w:pStyle w:val="Normal"/>
        <w:tabs>
          <w:tab w:val="clear" w:pos="720"/>
          <w:tab w:val="left" w:pos="-1142" w:leader="none"/>
          <w:tab w:val="left" w:pos="-720" w:leader="none"/>
          <w:tab w:val="left" w:pos="1440" w:leader="none"/>
          <w:tab w:val="left" w:pos="1856" w:leader="none"/>
          <w:tab w:val="left" w:pos="5712" w:leader="none"/>
        </w:tabs>
        <w:ind w:hanging="1440" w:start="1440" w:end="0"/>
        <w:jc w:val="both"/>
        <w:rPr>
          <w:b/>
        </w:rPr>
      </w:pPr>
      <w:r>
        <w:rPr>
          <w:b/>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3.1</w:t>
        <w:tab/>
        <w:t>Operation</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left" w:pos="-1142" w:leader="none"/>
          <w:tab w:val="left" w:pos="-720" w:leader="none"/>
          <w:tab w:val="left" w:pos="1080" w:leader="none"/>
          <w:tab w:val="left" w:pos="1856" w:leader="none"/>
          <w:tab w:val="left" w:pos="5712" w:leader="none"/>
        </w:tabs>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tabs>
          <w:tab w:val="left" w:pos="-1142" w:leader="none"/>
          <w:tab w:val="left" w:pos="-720" w:leader="none"/>
          <w:tab w:val="left" w:pos="1080" w:leader="none"/>
          <w:tab w:val="left" w:pos="1856" w:leader="none"/>
          <w:tab w:val="left" w:pos="5712" w:leader="none"/>
        </w:tabs>
        <w:rPr/>
      </w:pPr>
      <w:r>
        <w:rPr/>
      </w:r>
    </w:p>
    <w:p>
      <w:pPr>
        <w:pStyle w:val="Normal"/>
        <w:numPr>
          <w:ilvl w:val="0"/>
          <w:numId w:val="0"/>
        </w:numPr>
        <w:tabs>
          <w:tab w:val="clear" w:pos="720"/>
          <w:tab w:val="left" w:pos="-1142" w:leader="none"/>
          <w:tab w:val="left" w:pos="-720" w:leader="none"/>
          <w:tab w:val="left" w:pos="1080" w:leader="none"/>
          <w:tab w:val="left" w:pos="1440" w:leader="none"/>
          <w:tab w:val="left" w:pos="1856" w:leader="none"/>
          <w:tab w:val="left" w:pos="5712" w:leader="none"/>
        </w:tabs>
        <w:ind w:hanging="1440" w:start="1440" w:end="0"/>
        <w:jc w:val="both"/>
        <w:outlineLvl w:val="0"/>
        <w:rPr/>
      </w:pPr>
      <w:r>
        <w:rPr/>
        <w:t>3.2</w:t>
        <w:tab/>
        <w:t>Performance Data and Guarantees</w:t>
      </w:r>
    </w:p>
    <w:p>
      <w:pPr>
        <w:pStyle w:val="Normal"/>
        <w:tabs>
          <w:tab w:val="clear" w:pos="720"/>
          <w:tab w:val="left" w:pos="-1142" w:leader="none"/>
          <w:tab w:val="left" w:pos="-720" w:leader="none"/>
          <w:tab w:val="left" w:pos="1080" w:leader="none"/>
          <w:tab w:val="left" w:pos="1440" w:leader="none"/>
          <w:tab w:val="left" w:pos="1856" w:leader="none"/>
          <w:tab w:val="left" w:pos="5712" w:leader="none"/>
        </w:tabs>
        <w:jc w:val="both"/>
        <w:rPr/>
      </w:pPr>
      <w:r>
        <w:rPr/>
      </w:r>
    </w:p>
    <w:p>
      <w:pPr>
        <w:pStyle w:val="Normal"/>
        <w:tabs>
          <w:tab w:val="clear" w:pos="720"/>
          <w:tab w:val="left" w:pos="-1142" w:leader="none"/>
          <w:tab w:val="left" w:pos="-720" w:leader="none"/>
          <w:tab w:val="left" w:pos="1080" w:leader="none"/>
          <w:tab w:val="left" w:pos="1856" w:leader="none"/>
          <w:tab w:val="left" w:pos="5712" w:leader="none"/>
        </w:tabs>
        <w:ind w:start="1080" w:end="-180"/>
        <w:jc w:val="both"/>
        <w:rPr/>
      </w:pPr>
      <w:r>
        <w:rPr/>
        <w:t xml:space="preserve">The Seller guarantees the kW output, heat rate, NOx, CO, PM10 and UHC emissions, and noise emissions of the </w:t>
      </w:r>
      <w:del w:id="0" w:author="Michael D. Nanny" w:date="2000-05-12T09:02:00Z">
        <w:r>
          <w:rPr/>
          <w:delText xml:space="preserve">UNIT </w:delText>
        </w:r>
      </w:del>
      <w:ins w:id="1" w:author="Michael D. Nanny" w:date="2000-05-12T09:02:00Z">
        <w:r>
          <w:rPr/>
          <w:t xml:space="preserve">Unit </w:t>
        </w:r>
      </w:ins>
      <w:r>
        <w:rPr/>
        <w:t xml:space="preserve">according to the Contract. </w:t>
      </w:r>
    </w:p>
    <w:p>
      <w:pPr>
        <w:pStyle w:val="Normal"/>
        <w:tabs>
          <w:tab w:val="clear" w:pos="720"/>
          <w:tab w:val="left" w:pos="-1142" w:leader="none"/>
          <w:tab w:val="left" w:pos="-720" w:leader="none"/>
          <w:tab w:val="left" w:pos="1080" w:leader="none"/>
          <w:tab w:val="left" w:pos="1856" w:leader="none"/>
          <w:tab w:val="left" w:pos="5712" w:leader="none"/>
        </w:tabs>
        <w:ind w:start="1080" w:end="0"/>
        <w:jc w:val="both"/>
        <w:rPr/>
      </w:pPr>
      <w:r>
        <w:rPr/>
      </w:r>
    </w:p>
    <w:p>
      <w:pPr>
        <w:pStyle w:val="Normal"/>
        <w:tabs>
          <w:tab w:val="clear" w:pos="720"/>
          <w:tab w:val="left" w:pos="-1142" w:leader="none"/>
          <w:tab w:val="left" w:pos="-720" w:leader="none"/>
          <w:tab w:val="left" w:pos="1080" w:leader="none"/>
          <w:tab w:val="left" w:pos="1856" w:leader="none"/>
          <w:tab w:val="left" w:pos="5712" w:leader="none"/>
        </w:tabs>
        <w:ind w:start="1080" w:end="0"/>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tabs>
          <w:tab w:val="clear" w:pos="720"/>
          <w:tab w:val="left" w:pos="-1142" w:leader="none"/>
          <w:tab w:val="left" w:pos="-720" w:leader="none"/>
          <w:tab w:val="left" w:pos="1440" w:leader="none"/>
          <w:tab w:val="left" w:pos="1856" w:leader="none"/>
          <w:tab w:val="left" w:pos="5712" w:leader="none"/>
        </w:tabs>
        <w:spacing w:lineRule="auto" w:line="360"/>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w:t>
        <w:tab/>
        <w:t>Site Design Conditions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3.3.1</w:t>
        <w:tab/>
        <w:t>Climatic Conditions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left" w:pos="-1142" w:leader="none"/>
          <w:tab w:val="left" w:pos="-720" w:leader="none"/>
          <w:tab w:val="left" w:pos="1080" w:leader="none"/>
          <w:tab w:val="left" w:pos="1856" w:leader="none"/>
          <w:tab w:val="left" w:pos="5712" w:leader="none"/>
        </w:tabs>
        <w:rPr/>
      </w:pPr>
      <w:r>
        <w:rPr/>
        <w:t xml:space="preserve">The </w:t>
      </w:r>
      <w:del w:id="2" w:author="Michael D. Nanny" w:date="2000-05-12T09:02:00Z">
        <w:r>
          <w:rPr/>
          <w:delText xml:space="preserve">UNIT </w:delText>
        </w:r>
      </w:del>
      <w:ins w:id="3" w:author="Michael D. Nanny" w:date="2000-05-12T09:02:00Z">
        <w:r>
          <w:rPr/>
          <w:t xml:space="preserve">Unit </w:t>
        </w:r>
      </w:ins>
      <w:r>
        <w:rPr/>
        <w:t xml:space="preserve">and related equipment furnished by the Seller shall be designed for proper operation with the following climatic conditions: </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Normal"/>
        <w:numPr>
          <w:ilvl w:val="0"/>
          <w:numId w:val="36"/>
        </w:numPr>
        <w:tabs>
          <w:tab w:val="clear" w:pos="720"/>
          <w:tab w:val="left" w:pos="-1142" w:leader="none"/>
          <w:tab w:val="left" w:pos="-720" w:leader="none"/>
          <w:tab w:val="left" w:pos="1500" w:leader="none"/>
          <w:tab w:val="left" w:pos="5712" w:leader="none"/>
        </w:tabs>
        <w:ind w:hanging="420" w:start="1500" w:end="0"/>
        <w:jc w:val="both"/>
        <w:rPr/>
      </w:pPr>
      <w:r>
        <w:rPr/>
        <w:t>Maximum wind velocity of 100 mph</w:t>
      </w:r>
    </w:p>
    <w:p>
      <w:pPr>
        <w:pStyle w:val="Normal"/>
        <w:numPr>
          <w:ilvl w:val="0"/>
          <w:numId w:val="36"/>
        </w:numPr>
        <w:tabs>
          <w:tab w:val="clear" w:pos="720"/>
          <w:tab w:val="left" w:pos="-1142" w:leader="none"/>
          <w:tab w:val="left" w:pos="-720" w:leader="none"/>
          <w:tab w:val="left" w:pos="1500" w:leader="none"/>
          <w:tab w:val="left" w:pos="5712" w:leader="none"/>
        </w:tabs>
        <w:ind w:hanging="420" w:start="1500" w:end="0"/>
        <w:jc w:val="both"/>
        <w:rPr/>
      </w:pPr>
      <w:r>
        <w:rPr/>
        <w:t>Ambient temperature range of 44 to +105</w:t>
      </w:r>
      <w:r>
        <w:rPr>
          <w:rFonts w:eastAsia="Symbol" w:cs="Symbol" w:ascii="Symbol" w:hAnsi="Symbol"/>
        </w:rPr>
        <w:sym w:font="Symbol" w:char="f0b0"/>
      </w:r>
      <w:r>
        <w:rPr/>
        <w:t xml:space="preserve">F* </w:t>
      </w:r>
    </w:p>
    <w:p>
      <w:pPr>
        <w:pStyle w:val="Normal"/>
        <w:numPr>
          <w:ilvl w:val="0"/>
          <w:numId w:val="36"/>
        </w:numPr>
        <w:tabs>
          <w:tab w:val="clear" w:pos="720"/>
          <w:tab w:val="left" w:pos="-1142" w:leader="none"/>
          <w:tab w:val="left" w:pos="-720" w:leader="none"/>
          <w:tab w:val="left" w:pos="1500" w:leader="none"/>
          <w:tab w:val="left" w:pos="5712" w:leader="none"/>
        </w:tabs>
        <w:ind w:hanging="420" w:start="1500" w:end="0"/>
        <w:jc w:val="both"/>
        <w:rPr/>
      </w:pPr>
      <w:r>
        <w:rPr/>
        <w:t>Relative humidity of 15% to 100%</w:t>
      </w:r>
    </w:p>
    <w:p>
      <w:pPr>
        <w:pStyle w:val="Normal"/>
        <w:tabs>
          <w:tab w:val="clear" w:pos="720"/>
          <w:tab w:val="left" w:pos="-1142" w:leader="none"/>
          <w:tab w:val="left" w:pos="-720" w:leader="none"/>
          <w:tab w:val="left" w:pos="1440" w:leader="none"/>
          <w:tab w:val="left" w:pos="1856" w:leader="none"/>
          <w:tab w:val="left" w:pos="5712" w:leader="none"/>
        </w:tabs>
        <w:ind w:start="1440" w:end="0"/>
        <w:jc w:val="both"/>
        <w:rPr/>
      </w:pPr>
      <w:r>
        <w:rPr/>
      </w:r>
    </w:p>
    <w:p>
      <w:pPr>
        <w:pStyle w:val="Normal"/>
        <w:tabs>
          <w:tab w:val="clear" w:pos="720"/>
          <w:tab w:val="left" w:pos="-1142" w:leader="none"/>
          <w:tab w:val="left" w:pos="-720" w:leader="none"/>
          <w:tab w:val="left" w:pos="1440" w:leader="none"/>
          <w:tab w:val="left" w:pos="1856" w:leader="none"/>
          <w:tab w:val="left" w:pos="5712" w:leader="none"/>
        </w:tabs>
        <w:ind w:start="1440" w:end="0"/>
        <w:jc w:val="both"/>
        <w:rPr/>
      </w:pPr>
      <w:r>
        <w:rPr/>
        <w:t>*Lower-operating temperatures can be realized with the addition of an anti-ice system</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3.3.2</w:t>
        <w:tab/>
        <w:t>Seismic Conditions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left" w:pos="-1142" w:leader="none"/>
          <w:tab w:val="left" w:pos="-720" w:leader="none"/>
          <w:tab w:val="left" w:pos="1080" w:leader="none"/>
          <w:tab w:val="left" w:pos="1856" w:leader="none"/>
          <w:tab w:val="left" w:pos="5712" w:leader="none"/>
        </w:tabs>
        <w:rPr/>
      </w:pPr>
      <w:r>
        <w:rPr/>
        <w:t>The gas turbine structure and attachments shall be designed in accordance with UBC 1997, Seismic Zone 4.</w:t>
      </w:r>
    </w:p>
    <w:p>
      <w:pPr>
        <w:pStyle w:val="Normal"/>
        <w:tabs>
          <w:tab w:val="clear" w:pos="720"/>
          <w:tab w:val="left" w:pos="-1142" w:leader="none"/>
          <w:tab w:val="left" w:pos="-720" w:leader="none"/>
          <w:tab w:val="left" w:pos="1440" w:leader="none"/>
          <w:tab w:val="left" w:pos="1856" w:leader="none"/>
          <w:tab w:val="left" w:pos="5712" w:leader="none"/>
        </w:tabs>
        <w:ind w:hanging="1440" w:start="1440" w:end="0"/>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3.4</w:t>
        <w:tab/>
        <w:t>Surface Temperatures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left" w:pos="-1142" w:leader="none"/>
          <w:tab w:val="left" w:pos="-720" w:leader="none"/>
          <w:tab w:val="left" w:pos="1080" w:leader="none"/>
          <w:tab w:val="left" w:pos="1856" w:leader="none"/>
          <w:tab w:val="left" w:pos="5712" w:leader="none"/>
        </w:tabs>
        <w:rPr/>
      </w:pPr>
      <w:r>
        <w:rPr/>
        <w:t>Surface temperature of components that can be readily accessed during normal operation shall not exceed 140</w:t>
      </w:r>
      <w:r>
        <w:rPr>
          <w:rFonts w:eastAsia="Symbol" w:cs="Symbol" w:ascii="Symbol" w:hAnsi="Symbol"/>
        </w:rPr>
        <w:sym w:font="Symbol" w:char="f0b0"/>
      </w:r>
      <w:r>
        <w:rPr/>
        <w:t xml:space="preserve">F without a barrier to protect personnel.  The engine compartment interior and roof are excluded from this requirement. </w:t>
      </w:r>
    </w:p>
    <w:p>
      <w:pPr>
        <w:pStyle w:val="BodyTextIndent"/>
        <w:tabs>
          <w:tab w:val="left" w:pos="-1142" w:leader="none"/>
          <w:tab w:val="left" w:pos="-720" w:leader="none"/>
          <w:tab w:val="left" w:pos="1080" w:leader="none"/>
          <w:tab w:val="left" w:pos="1856" w:leader="none"/>
          <w:tab w:val="left" w:pos="5712" w:leader="none"/>
        </w:tabs>
        <w:rPr/>
      </w:pPr>
      <w:r>
        <w:rPr/>
      </w:r>
      <w:r>
        <w:br w:type="page"/>
      </w:r>
    </w:p>
    <w:p>
      <w:pPr>
        <w:pStyle w:val="BodyTextIndent"/>
        <w:tabs>
          <w:tab w:val="left" w:pos="-1142" w:leader="none"/>
          <w:tab w:val="left" w:pos="-720" w:leader="none"/>
          <w:tab w:val="left" w:pos="1080" w:leader="none"/>
          <w:tab w:val="left" w:pos="1856" w:leader="none"/>
          <w:tab w:val="left" w:pos="5712" w:leader="none"/>
        </w:tabs>
        <w:ind w:start="0" w:end="0"/>
        <w:rPr>
          <w:b/>
        </w:rPr>
      </w:pPr>
      <w:r>
        <w:rPr>
          <w:b/>
        </w:rPr>
        <w:t>4.0</w:t>
        <w:tab/>
        <w:t>LM6000 SPRINT GAS TURBINE GENERATOR SET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w:t>
        <w:tab/>
        <w:t>Gas Turbine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
        <w:tabs>
          <w:tab w:val="clear" w:pos="0"/>
          <w:tab w:val="clear" w:pos="90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 w:val="left" w:pos="1080" w:leader="none"/>
        </w:tabs>
        <w:rPr/>
      </w:pPr>
      <w:r>
        <w:rPr/>
        <w:tab/>
        <w:t>Major Components of the LM6000 turbine are:</w:t>
      </w:r>
    </w:p>
    <w:p>
      <w:pPr>
        <w:pStyle w:val="BodyText"/>
        <w:tabs>
          <w:tab w:val="clear" w:pos="0"/>
          <w:tab w:val="clear" w:pos="90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 w:val="left" w:pos="1080" w:leader="none"/>
        </w:tabs>
        <w:rPr/>
      </w:pPr>
      <w:r>
        <w:rPr/>
      </w:r>
    </w:p>
    <w:p>
      <w:pPr>
        <w:pStyle w:val="Normal"/>
        <w:numPr>
          <w:ilvl w:val="0"/>
          <w:numId w:val="3"/>
        </w:numPr>
        <w:tabs>
          <w:tab w:val="clear" w:pos="720"/>
          <w:tab w:val="left" w:pos="1560" w:leader="none"/>
        </w:tabs>
        <w:suppressAutoHyphens w:val="true"/>
        <w:ind w:hanging="420" w:start="1560" w:end="0"/>
        <w:jc w:val="both"/>
        <w:rPr>
          <w:spacing w:val="-3"/>
        </w:rPr>
      </w:pPr>
      <w:r>
        <w:rPr>
          <w:spacing w:val="-3"/>
        </w:rPr>
        <w:t>5-stage low pressure compressor (LPC)</w:t>
      </w:r>
    </w:p>
    <w:p>
      <w:pPr>
        <w:pStyle w:val="Normal"/>
        <w:numPr>
          <w:ilvl w:val="0"/>
          <w:numId w:val="3"/>
        </w:numPr>
        <w:tabs>
          <w:tab w:val="clear" w:pos="720"/>
          <w:tab w:val="left" w:pos="1560" w:leader="none"/>
        </w:tabs>
        <w:suppressAutoHyphens w:val="true"/>
        <w:ind w:hanging="420" w:start="1560" w:end="0"/>
        <w:jc w:val="both"/>
        <w:rPr>
          <w:spacing w:val="-3"/>
        </w:rPr>
      </w:pPr>
      <w:r>
        <w:rPr>
          <w:spacing w:val="-3"/>
        </w:rPr>
        <w:t>14-stage variable geometry high pressure compressor (HPC)</w:t>
      </w:r>
    </w:p>
    <w:p>
      <w:pPr>
        <w:pStyle w:val="Normal"/>
        <w:numPr>
          <w:ilvl w:val="0"/>
          <w:numId w:val="3"/>
        </w:numPr>
        <w:tabs>
          <w:tab w:val="clear" w:pos="720"/>
          <w:tab w:val="left" w:pos="1560" w:leader="none"/>
        </w:tabs>
        <w:suppressAutoHyphens w:val="true"/>
        <w:ind w:hanging="420" w:start="1560" w:end="0"/>
        <w:jc w:val="both"/>
        <w:rPr>
          <w:spacing w:val="-3"/>
        </w:rPr>
      </w:pPr>
      <w:r>
        <w:rPr>
          <w:spacing w:val="-3"/>
        </w:rPr>
        <w:t>Annular combustor</w:t>
      </w:r>
    </w:p>
    <w:p>
      <w:pPr>
        <w:pStyle w:val="Normal"/>
        <w:numPr>
          <w:ilvl w:val="0"/>
          <w:numId w:val="3"/>
        </w:numPr>
        <w:tabs>
          <w:tab w:val="clear" w:pos="720"/>
          <w:tab w:val="left" w:pos="1560" w:leader="none"/>
        </w:tabs>
        <w:suppressAutoHyphens w:val="true"/>
        <w:ind w:hanging="420" w:start="1560" w:end="0"/>
        <w:jc w:val="both"/>
        <w:rPr>
          <w:spacing w:val="-3"/>
        </w:rPr>
      </w:pPr>
      <w:r>
        <w:rPr>
          <w:spacing w:val="-3"/>
        </w:rPr>
        <w:t>2-stage air cooled high pressure turbine (HPT)</w:t>
      </w:r>
    </w:p>
    <w:p>
      <w:pPr>
        <w:pStyle w:val="Normal"/>
        <w:numPr>
          <w:ilvl w:val="0"/>
          <w:numId w:val="3"/>
        </w:numPr>
        <w:tabs>
          <w:tab w:val="clear" w:pos="720"/>
          <w:tab w:val="left" w:pos="1560" w:leader="none"/>
        </w:tabs>
        <w:suppressAutoHyphens w:val="true"/>
        <w:ind w:hanging="420" w:start="1560" w:end="0"/>
        <w:jc w:val="both"/>
        <w:rPr>
          <w:spacing w:val="-3"/>
        </w:rPr>
      </w:pPr>
      <w:r>
        <w:rPr>
          <w:spacing w:val="-3"/>
        </w:rPr>
        <w:t xml:space="preserve">5-stage low pressure turbine (LPT) </w:t>
      </w:r>
    </w:p>
    <w:p>
      <w:pPr>
        <w:pStyle w:val="Normal"/>
        <w:numPr>
          <w:ilvl w:val="0"/>
          <w:numId w:val="3"/>
        </w:numPr>
        <w:tabs>
          <w:tab w:val="clear" w:pos="720"/>
          <w:tab w:val="left" w:pos="1560" w:leader="none"/>
        </w:tabs>
        <w:suppressAutoHyphens w:val="true"/>
        <w:ind w:hanging="420" w:start="1560" w:end="0"/>
        <w:jc w:val="both"/>
        <w:rPr>
          <w:spacing w:val="-3"/>
        </w:rPr>
      </w:pPr>
      <w:r>
        <w:rPr>
          <w:spacing w:val="-3"/>
        </w:rPr>
        <w:t>Accessory Drive Gear Box</w:t>
      </w:r>
    </w:p>
    <w:p>
      <w:pPr>
        <w:pStyle w:val="Normal"/>
        <w:suppressAutoHyphens w:val="true"/>
        <w:ind w:firstLine="1080" w:start="1080" w:end="0"/>
        <w:jc w:val="both"/>
        <w:rPr>
          <w:spacing w:val="-3"/>
        </w:rPr>
      </w:pPr>
      <w:r>
        <w:rPr>
          <w:spacing w:val="-3"/>
        </w:rPr>
      </w:r>
    </w:p>
    <w:p>
      <w:pPr>
        <w:pStyle w:val="Normal"/>
        <w:suppressAutoHyphens w:val="true"/>
        <w:ind w:start="1080" w:end="0"/>
        <w:jc w:val="both"/>
        <w:rPr>
          <w:spacing w:val="-3"/>
        </w:rPr>
      </w:pPr>
      <w:r>
        <w:rPr>
          <w:spacing w:val="-3"/>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suppressAutoHyphens w:val="true"/>
        <w:ind w:start="1080" w:end="0"/>
        <w:jc w:val="both"/>
        <w:rPr>
          <w:spacing w:val="-3"/>
        </w:rPr>
      </w:pPr>
      <w:r>
        <w:rPr>
          <w:spacing w:val="-3"/>
        </w:rPr>
      </w:r>
    </w:p>
    <w:p>
      <w:pPr>
        <w:pStyle w:val="Normal"/>
        <w:suppressAutoHyphens w:val="true"/>
        <w:ind w:start="1080" w:end="0"/>
        <w:jc w:val="both"/>
        <w:rPr/>
      </w:pPr>
      <w:r>
        <w:rPr>
          <w:spacing w:val="-3"/>
        </w:rPr>
        <w:t xml:space="preserve">The </w:t>
      </w:r>
      <w:del w:id="4" w:author="Michael D. Nanny" w:date="2000-05-12T09:02:00Z">
        <w:r>
          <w:rPr>
            <w:spacing w:val="-3"/>
          </w:rPr>
          <w:delText xml:space="preserve">UNIT </w:delText>
        </w:r>
      </w:del>
      <w:ins w:id="5" w:author="Michael D. Nanny" w:date="2000-05-12T09:02:00Z">
        <w:r>
          <w:rPr>
            <w:spacing w:val="-3"/>
          </w:rPr>
          <w:t xml:space="preserve">Unit </w:t>
        </w:r>
      </w:ins>
      <w:r>
        <w:rPr>
          <w:spacing w:val="-3"/>
        </w:rPr>
        <w:t>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w:t>
      </w:r>
    </w:p>
    <w:p>
      <w:pPr>
        <w:pStyle w:val="Normal"/>
        <w:suppressAutoHyphens w:val="true"/>
        <w:jc w:val="both"/>
        <w:rPr>
          <w:spacing w:val="-3"/>
        </w:rPr>
      </w:pPr>
      <w:r>
        <w:rPr>
          <w:spacing w:val="-3"/>
        </w:rPr>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t>4.2</w:t>
        <w:tab/>
        <w:t>Turbine Cycle</w:t>
      </w:r>
    </w:p>
    <w:p>
      <w:pPr>
        <w:pStyle w:val="Normal"/>
        <w:keepNext w:val="true"/>
        <w:suppressAutoHyphens w:val="true"/>
        <w:jc w:val="both"/>
        <w:rPr>
          <w:b/>
          <w:spacing w:val="-3"/>
          <w:sz w:val="28"/>
        </w:rPr>
      </w:pPr>
      <w:r>
        <w:rPr>
          <w:b/>
          <w:spacing w:val="-3"/>
          <w:sz w:val="28"/>
        </w:rPr>
      </w:r>
    </w:p>
    <w:p>
      <w:pPr>
        <w:pStyle w:val="Normal"/>
        <w:keepNext w:val="true"/>
        <w:suppressAutoHyphens w:val="true"/>
        <w:ind w:hanging="1080" w:start="1080" w:end="0"/>
        <w:jc w:val="both"/>
        <w:rPr>
          <w:spacing w:val="-3"/>
        </w:rPr>
      </w:pPr>
      <w:r>
        <w:rPr>
          <w:spacing w:val="-3"/>
        </w:rPr>
        <w:tab/>
        <w:t>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spacing w:val="-3"/>
        </w:rPr>
      </w:pPr>
      <w:r>
        <w:rPr>
          <w:spacing w:val="-3"/>
        </w:rPr>
        <w:tab/>
        <w:t>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w:t>
      </w:r>
    </w:p>
    <w:p>
      <w:pPr>
        <w:pStyle w:val="Normal"/>
        <w:suppressAutoHyphens w:val="true"/>
        <w:ind w:hanging="1080" w:start="1080" w:end="0"/>
        <w:jc w:val="both"/>
        <w:rPr>
          <w:b/>
          <w:spacing w:val="-3"/>
          <w:sz w:val="28"/>
        </w:rPr>
      </w:pPr>
      <w:r>
        <w:rPr>
          <w:b/>
          <w:spacing w:val="-3"/>
          <w:sz w:val="28"/>
        </w:rPr>
      </w:r>
    </w:p>
    <w:p>
      <w:pPr>
        <w:pStyle w:val="Normal"/>
        <w:suppressAutoHyphens w:val="true"/>
        <w:ind w:hanging="1080" w:start="1080" w:end="0"/>
        <w:jc w:val="both"/>
        <w:rPr>
          <w:spacing w:val="-3"/>
        </w:rPr>
      </w:pPr>
      <w:r>
        <w:rPr>
          <w:spacing w:val="-3"/>
        </w:rPr>
        <w:t>4.3</w:t>
        <w:tab/>
        <w:t>Inlet Section</w:t>
      </w:r>
    </w:p>
    <w:p>
      <w:pPr>
        <w:pStyle w:val="Normal"/>
        <w:suppressAutoHyphens w:val="true"/>
        <w:jc w:val="both"/>
        <w:rPr>
          <w:b/>
          <w:spacing w:val="-3"/>
          <w:sz w:val="28"/>
        </w:rPr>
      </w:pPr>
      <w:r>
        <w:rPr>
          <w:b/>
          <w:spacing w:val="-3"/>
          <w:sz w:val="28"/>
        </w:rPr>
      </w:r>
    </w:p>
    <w:p>
      <w:pPr>
        <w:pStyle w:val="BodyTextIndent"/>
        <w:tabs>
          <w:tab w:val="clear" w:pos="1856"/>
          <w:tab w:val="clear" w:pos="5712"/>
          <w:tab w:val="left" w:pos="-1142" w:leader="none"/>
          <w:tab w:val="left" w:pos="-720" w:leader="none"/>
        </w:tabs>
        <w:suppressAutoHyphens w:val="true"/>
        <w:rPr>
          <w:spacing w:val="-3"/>
        </w:rPr>
      </w:pPr>
      <w:r>
        <w:rPr>
          <w:spacing w:val="-3"/>
        </w:rPr>
        <w:t>The air intake section of the gas turbine consists of an annular flow section to direct the air stream into the low-pressure compressor.</w:t>
      </w:r>
    </w:p>
    <w:p>
      <w:pPr>
        <w:pStyle w:val="Normal"/>
        <w:suppressAutoHyphens w:val="true"/>
        <w:ind w:hanging="720" w:start="720" w:end="0"/>
        <w:jc w:val="both"/>
        <w:rPr>
          <w:b/>
          <w:spacing w:val="-3"/>
          <w:sz w:val="28"/>
        </w:rPr>
      </w:pPr>
      <w:r>
        <w:rPr>
          <w:b/>
          <w:spacing w:val="-3"/>
          <w:sz w:val="28"/>
        </w:rPr>
      </w:r>
    </w:p>
    <w:p>
      <w:pPr>
        <w:pStyle w:val="Normal"/>
        <w:numPr>
          <w:ilvl w:val="0"/>
          <w:numId w:val="0"/>
        </w:numPr>
        <w:suppressAutoHyphens w:val="true"/>
        <w:ind w:hanging="1080" w:start="1080" w:end="0"/>
        <w:jc w:val="both"/>
        <w:outlineLvl w:val="0"/>
        <w:rPr>
          <w:spacing w:val="-3"/>
        </w:rPr>
      </w:pPr>
      <w:r>
        <w:rPr>
          <w:spacing w:val="-3"/>
        </w:rPr>
        <w:t>4.4</w:t>
        <w:tab/>
        <w:t>Low Pressure Compressor</w:t>
      </w:r>
    </w:p>
    <w:p>
      <w:pPr>
        <w:pStyle w:val="Normal"/>
        <w:suppressAutoHyphens w:val="true"/>
        <w:jc w:val="both"/>
        <w:rPr>
          <w:spacing w:val="-3"/>
        </w:rPr>
      </w:pPr>
      <w:r>
        <w:rPr>
          <w:spacing w:val="-3"/>
        </w:rPr>
      </w:r>
    </w:p>
    <w:p>
      <w:pPr>
        <w:pStyle w:val="BodyTextIndent2"/>
        <w:rPr/>
      </w:pPr>
      <w:r>
        <w:rPr/>
        <w:tab/>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Normal"/>
        <w:suppressAutoHyphens w:val="true"/>
        <w:jc w:val="both"/>
        <w:rPr>
          <w:spacing w:val="-3"/>
        </w:rPr>
      </w:pPr>
      <w:r>
        <w:rPr>
          <w:spacing w:val="-3"/>
        </w:rPr>
      </w:r>
    </w:p>
    <w:p>
      <w:pPr>
        <w:pStyle w:val="Normal"/>
        <w:numPr>
          <w:ilvl w:val="0"/>
          <w:numId w:val="0"/>
        </w:numPr>
        <w:suppressAutoHyphens w:val="true"/>
        <w:ind w:hanging="1080" w:start="1080" w:end="0"/>
        <w:jc w:val="both"/>
        <w:outlineLvl w:val="0"/>
        <w:rPr>
          <w:spacing w:val="-3"/>
        </w:rPr>
      </w:pPr>
      <w:r>
        <w:rPr>
          <w:spacing w:val="-3"/>
        </w:rPr>
        <w:t>4.5</w:t>
        <w:tab/>
        <w:t>High Pressure Compressor</w:t>
      </w:r>
    </w:p>
    <w:p>
      <w:pPr>
        <w:pStyle w:val="Normal"/>
        <w:suppressAutoHyphens w:val="true"/>
        <w:jc w:val="both"/>
        <w:rPr>
          <w:b/>
          <w:spacing w:val="-3"/>
          <w:sz w:val="28"/>
        </w:rPr>
      </w:pPr>
      <w:r>
        <w:rPr>
          <w:b/>
          <w:spacing w:val="-3"/>
          <w:sz w:val="28"/>
        </w:rPr>
      </w:r>
    </w:p>
    <w:p>
      <w:pPr>
        <w:pStyle w:val="Normal"/>
        <w:suppressAutoHyphens w:val="true"/>
        <w:ind w:hanging="1080" w:start="1080" w:end="0"/>
        <w:jc w:val="both"/>
        <w:rPr>
          <w:spacing w:val="-3"/>
        </w:rPr>
      </w:pPr>
      <w:r>
        <w:rPr>
          <w:spacing w:val="-3"/>
        </w:rPr>
        <w:tab/>
        <w:t>The high-pressure compressor (HPC) will be a 14-stage design. Variable stators in stages 1 through 5 provide stall-free operation and high efficiency throughout the starting and operating range.  The stator geometry of stages 6-14 will be fixed.</w:t>
      </w:r>
    </w:p>
    <w:p>
      <w:pPr>
        <w:pStyle w:val="Normal"/>
        <w:suppressAutoHyphens w:val="true"/>
        <w:jc w:val="both"/>
        <w:rPr>
          <w:spacing w:val="-3"/>
        </w:rPr>
      </w:pPr>
      <w:r>
        <w:rPr>
          <w:spacing w:val="-3"/>
        </w:rPr>
      </w:r>
    </w:p>
    <w:p>
      <w:pPr>
        <w:pStyle w:val="Normal"/>
        <w:suppressAutoHyphens w:val="true"/>
        <w:ind w:hanging="1080" w:start="1080" w:end="0"/>
        <w:jc w:val="both"/>
        <w:rPr>
          <w:spacing w:val="-3"/>
        </w:rPr>
      </w:pPr>
      <w:r>
        <w:rPr>
          <w:spacing w:val="-3"/>
        </w:rPr>
        <w:tab/>
        <w:t>The HP compressor casing will be split horizontally to allow ready access to the stator vanes and rotor blades for inspection or replacement.</w:t>
      </w:r>
    </w:p>
    <w:p>
      <w:pPr>
        <w:pStyle w:val="Normal"/>
        <w:suppressAutoHyphens w:val="true"/>
        <w:jc w:val="both"/>
        <w:rPr>
          <w:spacing w:val="-3"/>
        </w:rPr>
      </w:pPr>
      <w:r>
        <w:rPr>
          <w:spacing w:val="-3"/>
        </w:rPr>
      </w:r>
    </w:p>
    <w:p>
      <w:pPr>
        <w:pStyle w:val="Normal"/>
        <w:numPr>
          <w:ilvl w:val="0"/>
          <w:numId w:val="0"/>
        </w:numPr>
        <w:tabs>
          <w:tab w:val="clear" w:pos="720"/>
          <w:tab w:val="left" w:pos="1080" w:leader="none"/>
        </w:tabs>
        <w:suppressAutoHyphens w:val="true"/>
        <w:jc w:val="both"/>
        <w:outlineLvl w:val="0"/>
        <w:rPr>
          <w:spacing w:val="-3"/>
        </w:rPr>
      </w:pPr>
      <w:r>
        <w:rPr>
          <w:spacing w:val="-3"/>
        </w:rPr>
        <w:t>4.6</w:t>
        <w:tab/>
        <w:t>Combustion System</w:t>
      </w:r>
    </w:p>
    <w:p>
      <w:pPr>
        <w:pStyle w:val="Normal"/>
        <w:suppressAutoHyphens w:val="true"/>
        <w:jc w:val="both"/>
        <w:rPr>
          <w:b/>
          <w:spacing w:val="-3"/>
          <w:sz w:val="28"/>
        </w:rPr>
      </w:pPr>
      <w:r>
        <w:rPr>
          <w:b/>
          <w:spacing w:val="-3"/>
          <w:sz w:val="28"/>
        </w:rPr>
      </w:r>
    </w:p>
    <w:p>
      <w:pPr>
        <w:pStyle w:val="BodyTextIndent3"/>
        <w:rPr/>
      </w:pPr>
      <w:r>
        <w:rPr/>
        <w:tab/>
        <w:t>The gas generator will be furnished with 30 externally mounted fuel nozzles for the natural gas fuel system requirements.  For NOx reduction, water will also be injected into the fuel nozzles through a separate manifold.</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pPr>
      <w:r>
        <w:rPr>
          <w:spacing w:val="-3"/>
        </w:rPr>
        <w:tab/>
        <w:t xml:space="preserve">The </w:t>
      </w:r>
      <w:del w:id="6" w:author="Michael D. Nanny" w:date="2000-05-12T09:02:00Z">
        <w:r>
          <w:rPr>
            <w:spacing w:val="-3"/>
          </w:rPr>
          <w:delText xml:space="preserve">UNIT </w:delText>
        </w:r>
      </w:del>
      <w:ins w:id="7" w:author="Michael D. Nanny" w:date="2000-05-12T09:02:00Z">
        <w:r>
          <w:rPr>
            <w:spacing w:val="-3"/>
          </w:rPr>
          <w:t xml:space="preserve">Unit </w:t>
        </w:r>
      </w:ins>
      <w:r>
        <w:rPr>
          <w:spacing w:val="-3"/>
        </w:rPr>
        <w:t>uses a high performance annular combustor with low exit temperature pattern, low-pressure loss and high combustion efficiency at all operating conditions.</w:t>
      </w:r>
    </w:p>
    <w:p>
      <w:pPr>
        <w:pStyle w:val="Normal"/>
        <w:suppressAutoHyphens w:val="true"/>
        <w:jc w:val="both"/>
        <w:rPr>
          <w:spacing w:val="-3"/>
        </w:rPr>
      </w:pPr>
      <w:r>
        <w:rPr>
          <w:spacing w:val="-3"/>
        </w:rPr>
      </w:r>
    </w:p>
    <w:p>
      <w:pPr>
        <w:pStyle w:val="Normal"/>
        <w:numPr>
          <w:ilvl w:val="0"/>
          <w:numId w:val="0"/>
        </w:numPr>
        <w:tabs>
          <w:tab w:val="clear" w:pos="720"/>
          <w:tab w:val="left" w:pos="1080" w:leader="none"/>
        </w:tabs>
        <w:suppressAutoHyphens w:val="true"/>
        <w:jc w:val="both"/>
        <w:outlineLvl w:val="0"/>
        <w:rPr>
          <w:spacing w:val="-3"/>
        </w:rPr>
      </w:pPr>
      <w:r>
        <w:rPr>
          <w:spacing w:val="-3"/>
        </w:rPr>
        <w:t>4.7</w:t>
        <w:tab/>
        <w:t>High Pressure Turbine</w:t>
      </w:r>
    </w:p>
    <w:p>
      <w:pPr>
        <w:pStyle w:val="Normal"/>
        <w:suppressAutoHyphens w:val="true"/>
        <w:jc w:val="both"/>
        <w:rPr>
          <w:b/>
          <w:spacing w:val="-3"/>
          <w:sz w:val="28"/>
        </w:rPr>
      </w:pPr>
      <w:r>
        <w:rPr>
          <w:b/>
          <w:spacing w:val="-3"/>
          <w:sz w:val="28"/>
        </w:rPr>
      </w:r>
    </w:p>
    <w:p>
      <w:pPr>
        <w:pStyle w:val="Normal"/>
        <w:suppressAutoHyphens w:val="true"/>
        <w:ind w:hanging="1080" w:start="1080" w:end="0"/>
        <w:jc w:val="both"/>
        <w:rPr>
          <w:spacing w:val="-3"/>
        </w:rPr>
      </w:pPr>
      <w:r>
        <w:rPr>
          <w:spacing w:val="-3"/>
        </w:rPr>
        <w:tab/>
        <w:t>The high-pressure turbine (HPT) will be an air cooled, 2-stage design with demonstrated high efficiency.</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spacing w:val="-3"/>
        </w:rPr>
      </w:pPr>
      <w:r>
        <w:rPr>
          <w:spacing w:val="-3"/>
        </w:rPr>
        <w:tab/>
        <w:t>The HPT will be designed to be easily maintainable in service.  Significant maintainability features include:</w:t>
      </w:r>
    </w:p>
    <w:p>
      <w:pPr>
        <w:pStyle w:val="Normal"/>
        <w:suppressAutoHyphens w:val="true"/>
        <w:jc w:val="both"/>
        <w:rPr>
          <w:spacing w:val="-3"/>
        </w:rPr>
      </w:pPr>
      <w:r>
        <w:rPr>
          <w:spacing w:val="-3"/>
        </w:rPr>
      </w:r>
    </w:p>
    <w:p>
      <w:pPr>
        <w:pStyle w:val="Normal"/>
        <w:tabs>
          <w:tab w:val="clear" w:pos="720"/>
          <w:tab w:val="left" w:pos="1080" w:leader="none"/>
        </w:tabs>
        <w:suppressAutoHyphens w:val="true"/>
        <w:jc w:val="both"/>
        <w:rPr>
          <w:spacing w:val="-3"/>
        </w:rPr>
      </w:pPr>
      <w:r>
        <w:rPr>
          <w:spacing w:val="-3"/>
        </w:rPr>
        <w:tab/>
        <w:t>-</w:t>
        <w:tab/>
        <w:t>Stage 1 nozzle assembly will be removable as a unit.</w:t>
      </w:r>
    </w:p>
    <w:p>
      <w:pPr>
        <w:pStyle w:val="Normal"/>
        <w:tabs>
          <w:tab w:val="clear" w:pos="720"/>
          <w:tab w:val="left" w:pos="1080" w:leader="none"/>
        </w:tabs>
        <w:suppressAutoHyphens w:val="true"/>
        <w:jc w:val="both"/>
        <w:rPr>
          <w:spacing w:val="-3"/>
        </w:rPr>
      </w:pPr>
      <w:r>
        <w:rPr>
          <w:spacing w:val="-3"/>
        </w:rPr>
        <w:tab/>
        <w:t>-</w:t>
        <w:tab/>
        <w:t>Stage 2 nozzle assembly will be removable as a unit.</w:t>
      </w:r>
    </w:p>
    <w:p>
      <w:pPr>
        <w:pStyle w:val="Normal"/>
        <w:tabs>
          <w:tab w:val="clear" w:pos="720"/>
          <w:tab w:val="left" w:pos="1080" w:leader="none"/>
        </w:tabs>
        <w:suppressAutoHyphens w:val="true"/>
        <w:jc w:val="both"/>
        <w:rPr>
          <w:spacing w:val="-3"/>
        </w:rPr>
      </w:pPr>
      <w:r>
        <w:rPr>
          <w:spacing w:val="-3"/>
        </w:rPr>
        <w:tab/>
        <w:t>-</w:t>
        <w:tab/>
        <w:t>Turbine blades will be individually replaceable.</w:t>
      </w:r>
    </w:p>
    <w:p>
      <w:pPr>
        <w:pStyle w:val="Normal"/>
        <w:tabs>
          <w:tab w:val="clear" w:pos="720"/>
          <w:tab w:val="left" w:pos="1080" w:leader="none"/>
        </w:tabs>
        <w:suppressAutoHyphens w:val="true"/>
        <w:ind w:hanging="1440" w:start="1440" w:end="0"/>
        <w:jc w:val="both"/>
        <w:rPr>
          <w:spacing w:val="-3"/>
        </w:rPr>
      </w:pPr>
      <w:r>
        <w:rPr>
          <w:spacing w:val="-3"/>
        </w:rPr>
        <w:tab/>
        <w:t>-</w:t>
        <w:tab/>
        <w:t>Stage 1 and 2 shrouds will be segmented and designed for removal and replacement in the stator assembly.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2"/>
        <w:rPr/>
      </w:pPr>
      <w:r>
        <w:rPr/>
        <w:tab/>
        <w:t>The 2-stage high-pressure turbine will be assembled on the same shaft as the 14-stage high-pressure compressor.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080" w:leader="none"/>
        </w:tabs>
        <w:suppressAutoHyphens w:val="true"/>
        <w:jc w:val="both"/>
        <w:outlineLvl w:val="0"/>
        <w:rPr>
          <w:spacing w:val="-3"/>
        </w:rPr>
      </w:pPr>
      <w:r>
        <w:rPr>
          <w:spacing w:val="-3"/>
        </w:rPr>
        <w:t>4.8</w:t>
        <w:tab/>
        <w:t>Low Pressure Turbine</w:t>
      </w:r>
    </w:p>
    <w:p>
      <w:pPr>
        <w:pStyle w:val="Normal"/>
        <w:suppressAutoHyphens w:val="true"/>
        <w:jc w:val="both"/>
        <w:rPr>
          <w:b/>
          <w:spacing w:val="-3"/>
          <w:sz w:val="28"/>
        </w:rPr>
      </w:pPr>
      <w:r>
        <w:rPr>
          <w:b/>
          <w:spacing w:val="-3"/>
          <w:sz w:val="28"/>
        </w:rPr>
      </w:r>
    </w:p>
    <w:p>
      <w:pPr>
        <w:pStyle w:val="BodyTextIndent3"/>
        <w:rPr/>
      </w:pPr>
      <w:r>
        <w:rPr/>
        <w:tab/>
        <w:t>A 5-stage low-pressure turbine receives the outlet flow from the HP turbine.  The LP turbine will be mounted on a common shaft with the 5-stage LP compressor.  This shaft will be concentric to the HP rotor.</w:t>
      </w:r>
    </w:p>
    <w:p>
      <w:pPr>
        <w:pStyle w:val="Normal"/>
        <w:suppressAutoHyphens w:val="true"/>
        <w:jc w:val="both"/>
        <w:rPr>
          <w:spacing w:val="-3"/>
        </w:rPr>
      </w:pPr>
      <w:r>
        <w:rPr>
          <w:spacing w:val="-3"/>
        </w:rPr>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t xml:space="preserve"> </w:t>
      </w:r>
      <w:r>
        <w:rPr>
          <w:spacing w:val="-3"/>
        </w:rPr>
        <w:t>4.9</w:t>
        <w:tab/>
        <w:t>Gas Turbine Support Structures</w:t>
      </w:r>
    </w:p>
    <w:p>
      <w:pPr>
        <w:pStyle w:val="Normal"/>
        <w:keepNext w:val="true"/>
        <w:suppressAutoHyphens w:val="true"/>
        <w:jc w:val="both"/>
        <w:rPr>
          <w:b/>
          <w:spacing w:val="-3"/>
          <w:sz w:val="28"/>
        </w:rPr>
      </w:pPr>
      <w:r>
        <w:rPr>
          <w:b/>
          <w:spacing w:val="-3"/>
          <w:sz w:val="28"/>
        </w:rPr>
      </w:r>
    </w:p>
    <w:p>
      <w:pPr>
        <w:pStyle w:val="Normal"/>
        <w:keepNext w:val="true"/>
        <w:suppressAutoHyphens w:val="true"/>
        <w:ind w:hanging="1080" w:start="1080" w:end="0"/>
        <w:jc w:val="both"/>
        <w:rPr>
          <w:spacing w:val="-3"/>
        </w:rPr>
      </w:pPr>
      <w:r>
        <w:rPr>
          <w:spacing w:val="-3"/>
        </w:rPr>
        <w:tab/>
        <w:t xml:space="preserve">Three frames provide support for the LP and HP rotors.  </w:t>
      </w:r>
    </w:p>
    <w:p>
      <w:pPr>
        <w:pStyle w:val="Normal"/>
        <w:suppressAutoHyphens w:val="true"/>
        <w:ind w:hanging="1080" w:start="1080" w:end="0"/>
        <w:jc w:val="both"/>
        <w:rPr>
          <w:spacing w:val="-3"/>
        </w:rPr>
      </w:pPr>
      <w:r>
        <w:rPr>
          <w:spacing w:val="-3"/>
        </w:rPr>
      </w:r>
    </w:p>
    <w:p>
      <w:pPr>
        <w:pStyle w:val="Normal"/>
        <w:numPr>
          <w:ilvl w:val="0"/>
          <w:numId w:val="39"/>
        </w:numPr>
        <w:tabs>
          <w:tab w:val="clear" w:pos="720"/>
          <w:tab w:val="left" w:pos="1500" w:leader="none"/>
        </w:tabs>
        <w:suppressAutoHyphens w:val="true"/>
        <w:ind w:hanging="420" w:start="1500" w:end="0"/>
        <w:jc w:val="both"/>
        <w:rPr>
          <w:spacing w:val="-3"/>
        </w:rPr>
      </w:pPr>
      <w:r>
        <w:rPr>
          <w:spacing w:val="-3"/>
        </w:rPr>
        <w:t>Front Frame</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spacing w:val="-3"/>
        </w:rPr>
      </w:pPr>
      <w:r>
        <w:rPr>
          <w:spacing w:val="-3"/>
        </w:rPr>
        <w:tab/>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suppressAutoHyphens w:val="true"/>
        <w:ind w:hanging="1080" w:start="1080" w:end="0"/>
        <w:jc w:val="both"/>
        <w:rPr>
          <w:spacing w:val="-3"/>
        </w:rPr>
      </w:pPr>
      <w:r>
        <w:rPr>
          <w:spacing w:val="-3"/>
        </w:rPr>
      </w:r>
    </w:p>
    <w:p>
      <w:pPr>
        <w:pStyle w:val="BodyTextIndent3"/>
        <w:rPr/>
      </w:pPr>
      <w:r>
        <w:rPr/>
        <w:tab/>
        <w:t>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spacing w:val="-3"/>
        </w:rPr>
      </w:pPr>
      <w:r>
        <w:rPr>
          <w:spacing w:val="-3"/>
        </w:rPr>
        <w:tab/>
      </w:r>
    </w:p>
    <w:p>
      <w:pPr>
        <w:pStyle w:val="Normal"/>
        <w:numPr>
          <w:ilvl w:val="0"/>
          <w:numId w:val="5"/>
        </w:numPr>
        <w:tabs>
          <w:tab w:val="clear" w:pos="720"/>
          <w:tab w:val="left" w:pos="1500" w:leader="none"/>
        </w:tabs>
        <w:suppressAutoHyphens w:val="true"/>
        <w:ind w:hanging="420" w:start="1500" w:end="0"/>
        <w:jc w:val="both"/>
        <w:rPr>
          <w:spacing w:val="-3"/>
        </w:rPr>
      </w:pPr>
      <w:r>
        <w:rPr>
          <w:spacing w:val="-3"/>
        </w:rPr>
        <w:t>Compressor Rear Frame</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spacing w:val="-3"/>
        </w:rPr>
      </w:pPr>
      <w:r>
        <w:rPr>
          <w:spacing w:val="-3"/>
        </w:rPr>
        <w:tab/>
        <w:t>The compressor rear frame consists of an outer case, 10 struts and the "B-C" sump housing.  The outer case supports the combustor and 30 fuel nozzles.  The hub provides support for both a thrust bearing and a radial bearing to support the mid section of the HP rotor system.</w:t>
      </w:r>
    </w:p>
    <w:p>
      <w:pPr>
        <w:pStyle w:val="Normal"/>
        <w:suppressAutoHyphens w:val="true"/>
        <w:ind w:hanging="1080" w:start="1080" w:end="0"/>
        <w:jc w:val="both"/>
        <w:rPr>
          <w:spacing w:val="-3"/>
        </w:rPr>
      </w:pPr>
      <w:r>
        <w:rPr>
          <w:spacing w:val="-3"/>
        </w:rPr>
      </w:r>
    </w:p>
    <w:p>
      <w:pPr>
        <w:pStyle w:val="Normal"/>
        <w:numPr>
          <w:ilvl w:val="0"/>
          <w:numId w:val="28"/>
        </w:numPr>
        <w:tabs>
          <w:tab w:val="clear" w:pos="720"/>
          <w:tab w:val="left" w:pos="1500" w:leader="none"/>
        </w:tabs>
        <w:suppressAutoHyphens w:val="true"/>
        <w:ind w:hanging="420" w:start="1500" w:end="0"/>
        <w:jc w:val="both"/>
        <w:rPr>
          <w:spacing w:val="-3"/>
        </w:rPr>
      </w:pPr>
      <w:r>
        <w:rPr>
          <w:spacing w:val="-3"/>
        </w:rPr>
        <w:t>Turbine Rear Frame</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spacing w:val="-3"/>
        </w:rPr>
      </w:pPr>
      <w:r>
        <w:rPr>
          <w:spacing w:val="-3"/>
        </w:rPr>
        <w:tab/>
        <w:t>The turbine rear frame provides the aft connection of the gas turbine to the base through the rear engine mounts and is the structure supporting the "D-E" sump, and the LPT stator case.</w:t>
      </w:r>
    </w:p>
    <w:p>
      <w:pPr>
        <w:pStyle w:val="Normal"/>
        <w:suppressAutoHyphens w:val="true"/>
        <w:jc w:val="both"/>
        <w:rPr>
          <w:spacing w:val="-3"/>
        </w:rPr>
      </w:pPr>
      <w:r>
        <w:rPr>
          <w:spacing w:val="-3"/>
        </w:rPr>
      </w:r>
    </w:p>
    <w:p>
      <w:pPr>
        <w:pStyle w:val="Normal"/>
        <w:numPr>
          <w:ilvl w:val="0"/>
          <w:numId w:val="0"/>
        </w:numPr>
        <w:tabs>
          <w:tab w:val="clear" w:pos="720"/>
          <w:tab w:val="left" w:pos="1080" w:leader="none"/>
        </w:tabs>
        <w:suppressAutoHyphens w:val="true"/>
        <w:jc w:val="both"/>
        <w:outlineLvl w:val="0"/>
        <w:rPr>
          <w:spacing w:val="-3"/>
        </w:rPr>
      </w:pPr>
      <w:r>
        <w:rPr>
          <w:spacing w:val="-3"/>
        </w:rPr>
        <w:t>4.10</w:t>
        <w:tab/>
        <w:t>Accessory Drive System</w:t>
      </w:r>
    </w:p>
    <w:p>
      <w:pPr>
        <w:pStyle w:val="Normal"/>
        <w:suppressAutoHyphens w:val="true"/>
        <w:jc w:val="both"/>
        <w:rPr>
          <w:b/>
          <w:spacing w:val="-3"/>
          <w:sz w:val="28"/>
        </w:rPr>
      </w:pPr>
      <w:r>
        <w:rPr>
          <w:b/>
          <w:spacing w:val="-3"/>
          <w:sz w:val="28"/>
        </w:rPr>
      </w:r>
    </w:p>
    <w:p>
      <w:pPr>
        <w:pStyle w:val="Normal"/>
        <w:suppressAutoHyphens w:val="true"/>
        <w:ind w:hanging="1080" w:start="1080" w:end="0"/>
        <w:jc w:val="both"/>
        <w:rPr>
          <w:spacing w:val="-3"/>
        </w:rPr>
      </w:pPr>
      <w:r>
        <w:rPr>
          <w:spacing w:val="-3"/>
        </w:rPr>
        <w:tab/>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suppressAutoHyphens w:val="true"/>
        <w:jc w:val="both"/>
        <w:rPr>
          <w:b/>
          <w:spacing w:val="-3"/>
          <w:sz w:val="28"/>
        </w:rPr>
      </w:pPr>
      <w:r>
        <w:rPr>
          <w:b/>
          <w:spacing w:val="-3"/>
          <w:sz w:val="28"/>
        </w:rPr>
      </w:r>
    </w:p>
    <w:p>
      <w:pPr>
        <w:pStyle w:val="Normal"/>
        <w:numPr>
          <w:ilvl w:val="0"/>
          <w:numId w:val="0"/>
        </w:numPr>
        <w:tabs>
          <w:tab w:val="clear" w:pos="720"/>
          <w:tab w:val="left" w:pos="1080" w:leader="none"/>
        </w:tabs>
        <w:suppressAutoHyphens w:val="true"/>
        <w:ind w:hanging="1080" w:start="1080" w:end="0"/>
        <w:jc w:val="both"/>
        <w:outlineLvl w:val="0"/>
        <w:rPr>
          <w:spacing w:val="-3"/>
        </w:rPr>
      </w:pPr>
      <w:r>
        <w:rPr>
          <w:spacing w:val="-3"/>
        </w:rPr>
        <w:t>4.11</w:t>
        <w:tab/>
        <w:t>Variable Geometry (VG) Control System</w:t>
      </w:r>
    </w:p>
    <w:p>
      <w:pPr>
        <w:pStyle w:val="Normal"/>
        <w:tabs>
          <w:tab w:val="clear" w:pos="720"/>
          <w:tab w:val="left" w:pos="1080" w:leader="none"/>
        </w:tabs>
        <w:suppressAutoHyphens w:val="true"/>
        <w:ind w:hanging="1080" w:start="1080" w:end="0"/>
        <w:jc w:val="both"/>
        <w:rPr>
          <w:b/>
          <w:spacing w:val="-3"/>
          <w:sz w:val="28"/>
        </w:rPr>
      </w:pPr>
      <w:r>
        <w:rPr>
          <w:b/>
          <w:spacing w:val="-3"/>
          <w:sz w:val="28"/>
        </w:rPr>
      </w:r>
    </w:p>
    <w:p>
      <w:pPr>
        <w:pStyle w:val="Normal"/>
        <w:tabs>
          <w:tab w:val="clear" w:pos="720"/>
          <w:tab w:val="left" w:pos="1080" w:leader="none"/>
        </w:tabs>
        <w:suppressAutoHyphens w:val="true"/>
        <w:ind w:hanging="1080" w:start="1080" w:end="0"/>
        <w:jc w:val="both"/>
        <w:rPr>
          <w:spacing w:val="-3"/>
        </w:rPr>
      </w:pPr>
      <w:r>
        <w:rPr>
          <w:spacing w:val="-3"/>
        </w:rPr>
        <w:tab/>
        <w:t>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w:t>
      </w:r>
    </w:p>
    <w:p>
      <w:pPr>
        <w:pStyle w:val="Normal"/>
        <w:tabs>
          <w:tab w:val="clear" w:pos="720"/>
          <w:tab w:val="left" w:pos="1080" w:leader="none"/>
        </w:tabs>
        <w:suppressAutoHyphens w:val="true"/>
        <w:ind w:hanging="1080"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4.12</w:t>
        <w:tab/>
        <w:t>Gas Generator Overall Features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4.13</w:t>
        <w:tab/>
        <w:t>Starting Motor</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sz w:val="20"/>
        </w:rPr>
      </w:pPr>
      <w:r>
        <w:rPr>
          <w:spacing w:val="-3"/>
        </w:rPr>
        <w:t>4.14</w:t>
        <w:tab/>
        <w:t>Fuel Systems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0"/>
        </w:rPr>
      </w:pPr>
      <w:r>
        <w:rPr>
          <w:spacing w:val="-3"/>
          <w:sz w:val="20"/>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Purchaser will supply fuel in accordance with GE M&amp;IAD Spec MID-TD-0000-1 at the baseplate connection.  The components downstream of the baseplate connection are supplied by the Seller.</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keepNext w:val="true"/>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4.15</w:t>
        <w:tab/>
        <w:t xml:space="preserve">Lubrication System </w:t>
      </w:r>
    </w:p>
    <w:p>
      <w:pPr>
        <w:pStyle w:val="Normal"/>
        <w:keepNext w:val="true"/>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3"/>
        <w:keepNext w:val="true"/>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4.16</w:t>
        <w:tab/>
        <w:t>Ignition System</w:t>
      </w:r>
    </w:p>
    <w:p>
      <w:pPr>
        <w:pStyle w:val="Norma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The ignition system includes one ignition unit, which converts the 115 V, 60 Hz power to high voltage, and includes  a high tension lead and igniter.  The ignition system will be used only during starting and will be turned off once the engine reaches idle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4.17</w:t>
        <w:tab/>
        <w:t>Borescope Inspection Provisions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Ports and removable covers in the casing permit borescope inspection of the blades and vanes of the low pressure compressor, the high pressure compressor, the high pressure turbine, the low pressure turbine, combustor, frames, and accessory gearbox.</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sz w:val="28"/>
        </w:rPr>
      </w:pPr>
      <w:r>
        <w:rPr>
          <w:spacing w:val="-3"/>
        </w:rPr>
        <w:t>4.18</w:t>
        <w:tab/>
        <w:t>Turbine Mounted Instruments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These devices will be incorporated into an electronic control system furnished.  Details of the control system are described in Section 13.</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gas turbine will be equipped with the following sensors: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Heading1"/>
        <w:ind w:hanging="0" w:start="0"/>
        <w:rPr/>
      </w:pPr>
      <w:r>
        <w:rPr/>
        <w:tab/>
        <w:t>Qty</w:t>
        <w:tab/>
        <w:tab/>
        <w:tab/>
        <w:tab/>
        <w:tab/>
        <w:t>Sensor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Speed sensors (XN25) high-pressure rotor - magnetic pickup type - located on accessory gearbox.</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ab/>
        <w:tab/>
        <w:tab/>
        <w:t>Speed sensors (XNSD) LP turbine rotor - magnetic pickup type - located in the LP turbine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turbine inlet temperature (T48) sensor system - chromel alumel thermocouples - located on LPT case.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Accelerometers - located on the gas turbine, compressor rear frame, and LPT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7</w:t>
        <w:tab/>
        <w:tab/>
        <w:t>Resistance Temperature Detectors (RTD) will be provided to measure and monitor the temperature of lube oil in the Transfer Gearbox, the B-C sump, D-E sump scavenge lines, the accessory gearbox and the lube supply line to the gas turbine.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turbine inlet pressure probe (P48) - total pressure - located on the low-pressure turbine case.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compressor inlet temperature and total pressure probe (T2, P2) - located on the IGV case.  The probe is a dual element RTD (two separate RTDs in one probe).  The probe also includes a P2 (total pressure) sensing port.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High-pressure compressor inlet temperature and total pressure probe (T25, P25) - located on front frame.  The probe will be a dual element RTD (two separate RTDs in one probe).  The probe also includes a P25 (total pressure) sensing port.</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Variable stator vane (VSV) position sensors - linearly variable differential transformer (LVDT) - located on the actuators.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Variable bleed valve (VBV) position sensors - linearly variable differential transformer (LVDT) - located on the actuators.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High-pressure compressor discharge temperature (T3) sensor - A dual element chromel - alumel thermocouple mounted on the compressor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3</w:t>
        <w:tab/>
        <w:tab/>
        <w:t>Remote indicating chip detectors, located in scavenge oil return lines.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Liquid manifold temperature sensors will be provided.  Type K thermocouples (furnished on dual-fuel or gas-fuel-with-water-injection units only).</w:t>
      </w:r>
    </w:p>
    <w:p>
      <w:pPr>
        <w:pStyle w:val="Normal"/>
        <w:tabs>
          <w:tab w:val="clear" w:pos="720"/>
          <w:tab w:val="left" w:pos="108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4 19           ENHANCED SPRINT System</w:t>
      </w:r>
    </w:p>
    <w:p>
      <w:pPr>
        <w:pStyle w:val="Normal"/>
        <w:tabs>
          <w:tab w:val="clear" w:pos="720"/>
          <w:tab w:val="left" w:pos="108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spacing w:val="-3"/>
        </w:rPr>
        <w:t>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w:t>
      </w:r>
    </w:p>
    <w:p>
      <w:pPr>
        <w:pStyle w:val="Normal"/>
        <w:tabs>
          <w:tab w:val="clear" w:pos="720"/>
          <w:tab w:val="left" w:pos="1080" w:leader="none"/>
        </w:tabs>
        <w:suppressAutoHyphens w:val="true"/>
        <w:ind w:start="1080" w:end="0"/>
        <w:jc w:val="both"/>
        <w:rPr>
          <w:spacing w:val="-3"/>
        </w:rPr>
      </w:pPr>
      <w:r>
        <w:rPr>
          <w:spacing w:val="-3"/>
        </w:rPr>
      </w:r>
    </w:p>
    <w:p>
      <w:pPr>
        <w:pStyle w:val="Normal"/>
        <w:numPr>
          <w:ilvl w:val="1"/>
          <w:numId w:val="4"/>
        </w:numPr>
        <w:suppressAutoHyphens w:val="true"/>
        <w:jc w:val="both"/>
        <w:rPr>
          <w:spacing w:val="-3"/>
        </w:rPr>
      </w:pPr>
      <w:r>
        <w:rPr>
          <w:spacing w:val="-3"/>
        </w:rPr>
        <w:t xml:space="preserve">           </w:t>
      </w:r>
      <w:r>
        <w:rPr>
          <w:spacing w:val="-3"/>
        </w:rPr>
        <w:t>Water Injection System</w:t>
      </w:r>
    </w:p>
    <w:p>
      <w:pPr>
        <w:pStyle w:val="Normal"/>
        <w:tabs>
          <w:tab w:val="clear" w:pos="720"/>
          <w:tab w:val="left" w:pos="108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pPr>
      <w:r>
        <w:rPr>
          <w:spacing w:val="-3"/>
        </w:rPr>
        <w:t xml:space="preserve">The water injection system consists of inlet strainer, valves, piping controls and a </w:t>
      </w:r>
      <w:del w:id="8" w:author="Michael D. Nanny" w:date="2000-05-12T10:58:00Z">
        <w:r>
          <w:rPr>
            <w:spacing w:val="-3"/>
          </w:rPr>
          <w:delText xml:space="preserve">simplex </w:delText>
        </w:r>
      </w:del>
      <w:ins w:id="9" w:author="Michael D. Nanny" w:date="2000-05-12T10:58:00Z">
        <w:r>
          <w:rPr>
            <w:spacing w:val="-3"/>
          </w:rPr>
          <w:t xml:space="preserve">duplex or two simplex </w:t>
        </w:r>
      </w:ins>
      <w:r>
        <w:rPr>
          <w:spacing w:val="-3"/>
        </w:rPr>
        <w:t>boost pump skid</w:t>
      </w:r>
      <w:ins w:id="10" w:author="Michael D. Nanny" w:date="2000-05-12T10:59:00Z">
        <w:r>
          <w:rPr>
            <w:spacing w:val="-3"/>
          </w:rPr>
          <w:t>(s)</w:t>
        </w:r>
      </w:ins>
      <w:r>
        <w:rPr>
          <w:spacing w:val="-3"/>
        </w:rPr>
        <w:t xml:space="preserve">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r>
        <w:br w:type="page"/>
      </w:r>
    </w:p>
    <w:p>
      <w:pPr>
        <w:pStyle w:val="Normal"/>
        <w:tabs>
          <w:tab w:val="clear" w:pos="720"/>
          <w:tab w:val="left" w:pos="1080" w:leader="none"/>
        </w:tabs>
        <w:suppressAutoHyphens w:val="true"/>
        <w:jc w:val="both"/>
        <w:rPr/>
      </w:pPr>
      <w:r>
        <w:rPr>
          <w:b/>
          <w:spacing w:val="-3"/>
        </w:rPr>
        <w:t>5.0</w:t>
        <w:tab/>
      </w:r>
      <w:r>
        <w:rPr>
          <w:b/>
          <w:spacing w:val="-3"/>
          <w:sz w:val="26"/>
        </w:rPr>
        <w:t>GENERATOR AND AUXILIARIES</w:t>
      </w:r>
    </w:p>
    <w:p>
      <w:pPr>
        <w:pStyle w:val="Normal"/>
        <w:tabs>
          <w:tab w:val="left" w:pos="720" w:leader="none"/>
        </w:tabs>
        <w:suppressAutoHyphens w:val="true"/>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5.1</w:t>
        <w:tab/>
        <w:t>Generator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generator will be capable of a 110% power overload for 2 hours out of every 24 hours of operation with no loss of operating life.  The generator will also be capable of withstanding a 30% overload current for 1 minute.</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 xml:space="preserve">The generator and turbine shall be capable of operating at full output at plus/minus 3-percent frequency deviation continuously.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5.2</w:t>
        <w:tab/>
        <w:t>Brushless Excitation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A rotating, full-wave bridge rectifier converts the AC output of the exciter to DC, which will be fed directly into the generator field.  The voltage regulator controls the output of the exciter.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5.3</w:t>
        <w:tab/>
        <w:t>Voltage Regulator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080" w:end="0"/>
        <w:jc w:val="both"/>
        <w:rPr/>
      </w:pPr>
      <w:r>
        <w:rPr>
          <w:spacing w:val="-3"/>
        </w:rPr>
        <w:tab/>
        <w:t xml:space="preserve">The generator will be furnished with an auto-manual electronic voltage regulator system.  The voltage regulator system will be rack-mounted in the unit control panel and maintains generator output voltage within </w:t>
      </w:r>
      <w:r>
        <w:rPr>
          <w:spacing w:val="-3"/>
          <w:u w:val="single"/>
        </w:rPr>
        <w:t>+</w:t>
      </w:r>
      <w:r>
        <w:rPr>
          <w:spacing w:val="-3"/>
        </w:rPr>
        <w:t>0.5% under steady state operating conditions.  The voltage regulator utilizes single phase sensing circuitry and includes: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diode failure alarm</w:t>
        <w:tab/>
        <w:tab/>
        <w:tab/>
        <w:t>-</w:t>
        <w:tab/>
        <w:t>under excitation limiter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flux limiter</w:t>
        <w:tab/>
        <w:tab/>
        <w:tab/>
        <w:tab/>
        <w:t>-</w:t>
        <w:tab/>
        <w:t>auto follower &amp; null balance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0" w:start="5400" w:end="0"/>
        <w:jc w:val="both"/>
        <w:rPr>
          <w:spacing w:val="-3"/>
        </w:rPr>
      </w:pPr>
      <w:r>
        <w:rPr>
          <w:spacing w:val="-3"/>
        </w:rPr>
        <w:tab/>
        <w:t>-</w:t>
        <w:tab/>
        <w:t>over-excitation limiter</w:t>
        <w:tab/>
        <w:tab/>
        <w:tab/>
        <w:t>-</w:t>
        <w:tab/>
        <w:t xml:space="preserve">auto transfer to manual control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t>-</w:t>
        <w:tab/>
        <w:t>volts per Hz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5.4</w:t>
        <w:tab/>
        <w:t>Neutral Cubicle and Line Side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Separate terminal boxes are provided on opposite sides of the generator to house the neutral and line terminals.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5.4.1</w:t>
        <w:tab/>
        <w:t>Line Side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5.4.2</w:t>
        <w:tab/>
        <w:t>Neutral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neutral cubicle contains 7 CTs supplied by the Seller; 3 for metering, 3 for protective relaying, and 1 for cross current compensation.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5.5</w:t>
        <w:tab/>
        <w:t>Generator Accessories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5.5.1</w:t>
        <w:tab/>
        <w:t>Stator Temperature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pacing w:val="-3"/>
        </w:rPr>
        <w:tab/>
        <w:t>A minimum of six platinum resistance temperature detectors (two per phase) will be embedded in the stator windings.  The RTD's will be the 100-ohm at 32</w:t>
      </w:r>
      <w:r>
        <w:rPr>
          <w:spacing w:val="-3"/>
          <w:vertAlign w:val="superscript"/>
        </w:rPr>
        <w:t>o</w:t>
      </w:r>
      <w:r>
        <w:rPr>
          <w:spacing w:val="-3"/>
        </w:rPr>
        <w:t>F type.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5.5.2</w:t>
        <w:tab/>
        <w:t>Bearing Temperature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An embedded RTD will be provided for each radial bearing.  In addition, an RTD and local thermometer will be furnished in the drain line of each bearing.  Monitoring and temperature indications will be provided at the unit control panel.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5.5.3</w:t>
        <w:tab/>
        <w:t>Space Heaters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w:t>
      </w:r>
      <w:del w:id="11" w:author="Michael D. Nanny" w:date="2000-05-12T09:03:00Z">
        <w:r>
          <w:rPr/>
          <w:delText xml:space="preserve">UNIT </w:delText>
        </w:r>
      </w:del>
      <w:ins w:id="12" w:author="Michael D. Nanny" w:date="2000-05-12T09:03:00Z">
        <w:r>
          <w:rPr/>
          <w:t xml:space="preserve">Unit </w:t>
        </w:r>
      </w:ins>
      <w:r>
        <w:rPr/>
        <w:t>motor control center.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5.5.4</w:t>
        <w:tab/>
        <w:t>Vibration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Two Bently Nevada vibration detectors will be mounted 90 degrees apart at each radial bearing (Total 4).  The proximeters and cables will be wired to the main termination box in the generator compartment.  Monitoring equipment will be provided in the unit control panel.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5.5.5</w:t>
        <w:tab/>
        <w:t>Ground Fault Monitoring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Continuous electronic monitoring of the generator rotor winding and its connections will be provided.  Indication of a ground fault will be provided at the unit control panel.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r>
        <w:br w:type="page"/>
      </w:r>
    </w:p>
    <w:p>
      <w:pPr>
        <w:pStyle w:val="Normal"/>
        <w:tabs>
          <w:tab w:val="clear" w:pos="720"/>
          <w:tab w:val="left" w:pos="0" w:leader="none"/>
        </w:tabs>
        <w:suppressAutoHyphens w:val="true"/>
        <w:ind w:hanging="1080" w:start="1080" w:end="0"/>
        <w:jc w:val="both"/>
        <w:rPr>
          <w:b/>
          <w:spacing w:val="-3"/>
        </w:rPr>
      </w:pPr>
      <w:r>
        <w:rPr>
          <w:b/>
          <w:spacing w:val="-3"/>
        </w:rPr>
        <w:t xml:space="preserve"> </w:t>
      </w:r>
      <w:r>
        <w:rPr>
          <w:b/>
          <w:spacing w:val="-3"/>
        </w:rPr>
        <w:t>6.0</w:t>
        <w:tab/>
        <w:t>AIR INLET SYSTEM - MULTI STAGE DESIGN</w:t>
      </w:r>
    </w:p>
    <w:p>
      <w:pPr>
        <w:pStyle w:val="Normal"/>
        <w:tabs>
          <w:tab w:val="clear" w:pos="720"/>
          <w:tab w:val="left" w:pos="0" w:leader="none"/>
        </w:tabs>
        <w:suppressAutoHyphens w:val="true"/>
        <w:jc w:val="both"/>
        <w:rPr>
          <w:b/>
          <w:spacing w:val="-3"/>
        </w:rPr>
      </w:pPr>
      <w:r>
        <w:rPr>
          <w:b/>
          <w:spacing w:val="-3"/>
        </w:rPr>
      </w:r>
    </w:p>
    <w:p>
      <w:pPr>
        <w:pStyle w:val="Normal"/>
        <w:tabs>
          <w:tab w:val="clear" w:pos="720"/>
          <w:tab w:val="left" w:pos="0" w:leader="none"/>
        </w:tabs>
        <w:suppressAutoHyphens w:val="true"/>
        <w:ind w:hanging="1080" w:start="1080" w:end="0"/>
        <w:jc w:val="both"/>
        <w:rPr>
          <w:spacing w:val="-3"/>
        </w:rPr>
      </w:pPr>
      <w:r>
        <w:rPr>
          <w:spacing w:val="-3"/>
        </w:rPr>
        <w:tab/>
        <w:t>The air inlet system:</w:t>
      </w:r>
    </w:p>
    <w:p>
      <w:pPr>
        <w:pStyle w:val="Normal"/>
        <w:tabs>
          <w:tab w:val="clear" w:pos="720"/>
          <w:tab w:val="left" w:pos="0" w:leader="none"/>
        </w:tabs>
        <w:suppressAutoHyphens w:val="true"/>
        <w:ind w:hanging="1080" w:start="1080" w:end="0"/>
        <w:jc w:val="both"/>
        <w:rPr>
          <w:spacing w:val="-3"/>
        </w:rPr>
      </w:pPr>
      <w:r>
        <w:rPr>
          <w:spacing w:val="-3"/>
        </w:rPr>
      </w:r>
    </w:p>
    <w:p>
      <w:pPr>
        <w:pStyle w:val="BodyTextIndent3"/>
        <w:numPr>
          <w:ilvl w:val="0"/>
          <w:numId w:val="31"/>
        </w:numPr>
        <w:tabs>
          <w:tab w:val="clear" w:pos="720"/>
          <w:tab w:val="left" w:pos="1440" w:leader="none"/>
          <w:tab w:val="left" w:pos="1620" w:leader="none"/>
        </w:tabs>
        <w:ind w:hanging="360" w:start="1440" w:end="0"/>
        <w:rPr/>
      </w:pPr>
      <w:r>
        <w:rPr/>
        <w:t>Maintains clean airflow required by the gas turbine, generator cooling, and enclosure ventilation.</w:t>
      </w:r>
    </w:p>
    <w:p>
      <w:pPr>
        <w:pStyle w:val="BodyTextIndent3"/>
        <w:numPr>
          <w:ilvl w:val="0"/>
          <w:numId w:val="31"/>
        </w:numPr>
        <w:tabs>
          <w:tab w:val="clear" w:pos="720"/>
          <w:tab w:val="left" w:pos="1440" w:leader="none"/>
          <w:tab w:val="left" w:pos="1620" w:leader="none"/>
        </w:tabs>
        <w:ind w:hanging="360" w:start="1440" w:end="0"/>
        <w:rPr/>
      </w:pPr>
      <w:r>
        <w:rPr/>
        <w:t>Minimizes frequency of high efficiency filter replacement.</w:t>
      </w:r>
    </w:p>
    <w:p>
      <w:pPr>
        <w:pStyle w:val="BodyTextIndent3"/>
        <w:numPr>
          <w:ilvl w:val="0"/>
          <w:numId w:val="31"/>
        </w:numPr>
        <w:tabs>
          <w:tab w:val="clear" w:pos="720"/>
          <w:tab w:val="left" w:pos="1440" w:leader="none"/>
          <w:tab w:val="left" w:pos="1620" w:leader="none"/>
        </w:tabs>
        <w:ind w:hanging="360" w:start="1440" w:end="0"/>
        <w:rPr/>
      </w:pPr>
      <w:r>
        <w:rPr/>
        <w:t xml:space="preserve">Permits the inclusion of optional equipment including inlet conditioning and anti-ice protection.  </w:t>
      </w:r>
    </w:p>
    <w:p>
      <w:pPr>
        <w:pStyle w:val="Normal"/>
        <w:tabs>
          <w:tab w:val="clear" w:pos="720"/>
          <w:tab w:val="left" w:pos="0" w:leader="none"/>
        </w:tabs>
        <w:suppressAutoHyphens w:val="true"/>
        <w:ind w:hanging="1080" w:start="1080" w:end="0"/>
        <w:jc w:val="both"/>
        <w:rPr>
          <w:spacing w:val="-3"/>
        </w:rPr>
      </w:pPr>
      <w:r>
        <w:rPr>
          <w:spacing w:val="-3"/>
        </w:rPr>
      </w:r>
    </w:p>
    <w:p>
      <w:pPr>
        <w:pStyle w:val="Normal"/>
        <w:numPr>
          <w:ilvl w:val="0"/>
          <w:numId w:val="0"/>
        </w:numPr>
        <w:tabs>
          <w:tab w:val="clear" w:pos="720"/>
          <w:tab w:val="left" w:pos="0" w:leader="none"/>
          <w:tab w:val="left" w:pos="1080" w:leader="none"/>
        </w:tabs>
        <w:suppressAutoHyphens w:val="true"/>
        <w:jc w:val="both"/>
        <w:outlineLvl w:val="0"/>
        <w:rPr>
          <w:spacing w:val="-3"/>
        </w:rPr>
      </w:pPr>
      <w:r>
        <w:rPr>
          <w:spacing w:val="-3"/>
        </w:rPr>
        <w:t>6.1</w:t>
        <w:tab/>
        <w:t>Filtration Specifications</w:t>
      </w:r>
    </w:p>
    <w:p>
      <w:pPr>
        <w:pStyle w:val="Normal"/>
        <w:tabs>
          <w:tab w:val="clear" w:pos="720"/>
          <w:tab w:val="left" w:pos="0" w:leader="none"/>
        </w:tabs>
        <w:suppressAutoHyphens w:val="true"/>
        <w:jc w:val="both"/>
        <w:rPr>
          <w:spacing w:val="-3"/>
          <w:sz w:val="28"/>
        </w:rPr>
      </w:pPr>
      <w:r>
        <w:rPr>
          <w:spacing w:val="-3"/>
          <w:sz w:val="28"/>
        </w:rPr>
      </w:r>
    </w:p>
    <w:p>
      <w:pPr>
        <w:pStyle w:val="BodyTextIndent3"/>
        <w:tabs>
          <w:tab w:val="clear" w:pos="720"/>
          <w:tab w:val="left" w:pos="0" w:leader="none"/>
        </w:tabs>
        <w:rPr/>
      </w:pPr>
      <w:r>
        <w:rPr/>
        <w:tab/>
        <w:t xml:space="preserve">The </w:t>
      </w:r>
      <w:del w:id="13" w:author="Michael D. Nanny" w:date="2000-05-12T09:03:00Z">
        <w:r>
          <w:rPr/>
          <w:delText xml:space="preserve">UNIT </w:delText>
        </w:r>
      </w:del>
      <w:ins w:id="14" w:author="Michael D. Nanny" w:date="2000-05-12T09:03:00Z">
        <w:r>
          <w:rPr/>
          <w:t xml:space="preserve">Unit </w:t>
        </w:r>
      </w:ins>
      <w:r>
        <w:rPr/>
        <w:t xml:space="preserve">air inlet system has a three-stage filter which removes 99.9 percent of all particles 5.0 micron and above under the specified environmental conditions.  The filter is not designed to protect the gas turbine against salt laden air.  </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 w:val="left" w:pos="1080" w:leader="none"/>
          <w:tab w:val="left" w:pos="5040" w:leader="none"/>
        </w:tabs>
        <w:suppressAutoHyphens w:val="true"/>
        <w:jc w:val="both"/>
        <w:rPr>
          <w:b/>
          <w:spacing w:val="-3"/>
        </w:rPr>
      </w:pPr>
      <w:r>
        <w:rPr>
          <w:spacing w:val="-3"/>
        </w:rPr>
        <w:tab/>
        <w:t>Total AirFlow:</w:t>
        <w:tab/>
        <w:t>335,000 SCFM</w:t>
      </w:r>
    </w:p>
    <w:p>
      <w:pPr>
        <w:pStyle w:val="Normal"/>
        <w:tabs>
          <w:tab w:val="clear" w:pos="720"/>
          <w:tab w:val="left" w:pos="0" w:leader="none"/>
          <w:tab w:val="left" w:pos="1080" w:leader="none"/>
          <w:tab w:val="left" w:pos="5040" w:leader="none"/>
        </w:tabs>
        <w:suppressAutoHyphens w:val="true"/>
        <w:jc w:val="both"/>
        <w:rPr>
          <w:b/>
          <w:spacing w:val="-3"/>
        </w:rPr>
      </w:pPr>
      <w:r>
        <w:rPr>
          <w:b/>
          <w:spacing w:val="-3"/>
        </w:rPr>
      </w:r>
    </w:p>
    <w:p>
      <w:pPr>
        <w:pStyle w:val="Normal"/>
        <w:tabs>
          <w:tab w:val="clear" w:pos="720"/>
          <w:tab w:val="left" w:pos="0" w:leader="none"/>
          <w:tab w:val="left" w:pos="1080" w:leader="none"/>
          <w:tab w:val="left" w:pos="1440" w:leader="none"/>
          <w:tab w:val="left" w:pos="2160" w:leader="none"/>
          <w:tab w:val="left" w:pos="2880" w:leader="none"/>
          <w:tab w:val="left" w:pos="4320" w:leader="none"/>
          <w:tab w:val="left" w:pos="5040" w:leader="none"/>
          <w:tab w:val="left" w:pos="5760" w:leader="none"/>
        </w:tabs>
        <w:suppressAutoHyphens w:val="true"/>
        <w:ind w:hanging="6480" w:start="6480" w:end="0"/>
        <w:jc w:val="both"/>
        <w:rPr>
          <w:b/>
          <w:spacing w:val="-3"/>
        </w:rPr>
      </w:pPr>
      <w:r>
        <w:rPr>
          <w:spacing w:val="-3"/>
        </w:rPr>
        <w:tab/>
        <w:t xml:space="preserve">Engine Combustion Air </w:t>
        <w:tab/>
        <w:tab/>
        <w:t>230,000 SCFM</w:t>
      </w:r>
    </w:p>
    <w:p>
      <w:pPr>
        <w:pStyle w:val="Normal"/>
        <w:tabs>
          <w:tab w:val="clear" w:pos="720"/>
          <w:tab w:val="left" w:pos="0" w:leader="none"/>
          <w:tab w:val="left" w:pos="1080" w:leader="none"/>
          <w:tab w:val="left" w:pos="5040" w:leader="none"/>
        </w:tabs>
        <w:suppressAutoHyphens w:val="true"/>
        <w:jc w:val="both"/>
        <w:rPr>
          <w:b/>
          <w:spacing w:val="-3"/>
        </w:rPr>
      </w:pPr>
      <w:r>
        <w:rPr>
          <w:b/>
          <w:spacing w:val="-3"/>
        </w:rPr>
      </w:r>
    </w:p>
    <w:p>
      <w:pPr>
        <w:pStyle w:val="Normal"/>
        <w:tabs>
          <w:tab w:val="clear" w:pos="720"/>
          <w:tab w:val="left" w:pos="0" w:leader="none"/>
          <w:tab w:val="left" w:pos="1080" w:leader="none"/>
          <w:tab w:val="left" w:pos="1440" w:leader="none"/>
          <w:tab w:val="left" w:pos="2160" w:leader="none"/>
          <w:tab w:val="left" w:pos="2880" w:leader="none"/>
          <w:tab w:val="left" w:pos="5040" w:leader="none"/>
        </w:tabs>
        <w:suppressAutoHyphens w:val="true"/>
        <w:ind w:hanging="3600" w:start="3600" w:end="0"/>
        <w:jc w:val="both"/>
        <w:rPr>
          <w:spacing w:val="-3"/>
        </w:rPr>
      </w:pPr>
      <w:r>
        <w:rPr>
          <w:spacing w:val="-3"/>
        </w:rPr>
        <w:tab/>
        <w:t>Ventilation Air for Turbine &amp;</w:t>
        <w:tab/>
        <w:t xml:space="preserve">105,000 SCFM </w:t>
      </w:r>
    </w:p>
    <w:p>
      <w:pPr>
        <w:pStyle w:val="Normal"/>
        <w:tabs>
          <w:tab w:val="clear" w:pos="720"/>
          <w:tab w:val="left" w:pos="0" w:leader="none"/>
          <w:tab w:val="left" w:pos="1080" w:leader="none"/>
          <w:tab w:val="left" w:pos="5040" w:leader="none"/>
        </w:tabs>
        <w:suppressAutoHyphens w:val="true"/>
        <w:jc w:val="both"/>
        <w:rPr>
          <w:spacing w:val="-3"/>
        </w:rPr>
      </w:pPr>
      <w:r>
        <w:rPr>
          <w:spacing w:val="-3"/>
        </w:rPr>
        <w:tab/>
        <w:t>Generator Compartments</w:t>
      </w:r>
    </w:p>
    <w:p>
      <w:pPr>
        <w:pStyle w:val="Normal"/>
        <w:tabs>
          <w:tab w:val="clear" w:pos="720"/>
          <w:tab w:val="left" w:pos="0" w:leader="none"/>
        </w:tabs>
        <w:suppressAutoHyphens w:val="true"/>
        <w:jc w:val="both"/>
        <w:rPr>
          <w:b/>
          <w:spacing w:val="-3"/>
          <w:sz w:val="26"/>
        </w:rPr>
      </w:pPr>
      <w:r>
        <w:rPr>
          <w:b/>
          <w:spacing w:val="-3"/>
          <w:sz w:val="26"/>
        </w:rPr>
      </w:r>
    </w:p>
    <w:p>
      <w:pPr>
        <w:pStyle w:val="Normal"/>
        <w:numPr>
          <w:ilvl w:val="0"/>
          <w:numId w:val="0"/>
        </w:numPr>
        <w:tabs>
          <w:tab w:val="clear" w:pos="720"/>
          <w:tab w:val="left" w:pos="0" w:leader="none"/>
        </w:tabs>
        <w:suppressAutoHyphens w:val="true"/>
        <w:ind w:hanging="1080" w:start="1080" w:end="0"/>
        <w:jc w:val="both"/>
        <w:outlineLvl w:val="0"/>
        <w:rPr>
          <w:spacing w:val="-3"/>
          <w:sz w:val="28"/>
        </w:rPr>
      </w:pPr>
      <w:r>
        <w:rPr>
          <w:spacing w:val="-3"/>
        </w:rPr>
        <w:t>6.2</w:t>
        <w:tab/>
        <w:t>Filter House Construction</w:t>
      </w:r>
    </w:p>
    <w:p>
      <w:pPr>
        <w:pStyle w:val="Normal"/>
        <w:tabs>
          <w:tab w:val="clear" w:pos="720"/>
          <w:tab w:val="left" w:pos="0" w:leader="none"/>
        </w:tabs>
        <w:suppressAutoHyphens w:val="true"/>
        <w:jc w:val="both"/>
        <w:rPr>
          <w:b/>
          <w:spacing w:val="-3"/>
          <w:sz w:val="28"/>
        </w:rPr>
      </w:pPr>
      <w:r>
        <w:rPr>
          <w:b/>
          <w:spacing w:val="-3"/>
          <w:sz w:val="28"/>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6.2.1</w:t>
        <w:tab/>
        <w:t xml:space="preserve">General Arrangement </w:t>
      </w:r>
    </w:p>
    <w:p>
      <w:pPr>
        <w:pStyle w:val="Normal"/>
        <w:tabs>
          <w:tab w:val="clear" w:pos="720"/>
          <w:tab w:val="left" w:pos="0" w:leader="none"/>
        </w:tabs>
        <w:suppressAutoHyphens w:val="true"/>
        <w:jc w:val="both"/>
        <w:rPr>
          <w:spacing w:val="-3"/>
        </w:rPr>
      </w:pPr>
      <w:r>
        <w:rPr>
          <w:spacing w:val="-3"/>
        </w:rPr>
      </w:r>
    </w:p>
    <w:p>
      <w:pPr>
        <w:pStyle w:val="BodyTextIndent3"/>
        <w:tabs>
          <w:tab w:val="clear" w:pos="720"/>
          <w:tab w:val="left" w:pos="0" w:leader="none"/>
        </w:tabs>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tabs>
          <w:tab w:val="clear" w:pos="720"/>
          <w:tab w:val="left" w:pos="0" w:leader="none"/>
        </w:tabs>
        <w:suppressAutoHyphens w:val="true"/>
        <w:jc w:val="both"/>
        <w:rPr>
          <w:spacing w:val="-3"/>
        </w:rPr>
      </w:pPr>
      <w:r>
        <w:rPr>
          <w:spacing w:val="-3"/>
        </w:rPr>
      </w:r>
    </w:p>
    <w:p>
      <w:pPr>
        <w:pStyle w:val="Normal"/>
        <w:numPr>
          <w:ilvl w:val="0"/>
          <w:numId w:val="37"/>
        </w:numPr>
        <w:tabs>
          <w:tab w:val="clear" w:pos="720"/>
          <w:tab w:val="left" w:pos="1500" w:leader="none"/>
        </w:tabs>
        <w:suppressAutoHyphens w:val="true"/>
        <w:ind w:hanging="420" w:start="1500" w:end="0"/>
        <w:jc w:val="both"/>
        <w:rPr>
          <w:spacing w:val="-3"/>
        </w:rPr>
      </w:pPr>
      <w:r>
        <w:rPr>
          <w:spacing w:val="-3"/>
        </w:rPr>
        <w:t>Combustion air for the gas turbine</w:t>
      </w:r>
    </w:p>
    <w:p>
      <w:pPr>
        <w:pStyle w:val="Normal"/>
        <w:numPr>
          <w:ilvl w:val="0"/>
          <w:numId w:val="37"/>
        </w:numPr>
        <w:tabs>
          <w:tab w:val="clear" w:pos="720"/>
          <w:tab w:val="left" w:pos="1500" w:leader="none"/>
        </w:tabs>
        <w:suppressAutoHyphens w:val="true"/>
        <w:ind w:hanging="420" w:start="1500" w:end="0"/>
        <w:jc w:val="both"/>
        <w:rPr>
          <w:spacing w:val="-3"/>
        </w:rPr>
      </w:pPr>
      <w:r>
        <w:rPr>
          <w:spacing w:val="-3"/>
        </w:rPr>
        <w:t>Generator Cooling Air</w:t>
      </w:r>
    </w:p>
    <w:p>
      <w:pPr>
        <w:pStyle w:val="Normal"/>
        <w:numPr>
          <w:ilvl w:val="0"/>
          <w:numId w:val="37"/>
        </w:numPr>
        <w:tabs>
          <w:tab w:val="clear" w:pos="720"/>
          <w:tab w:val="left" w:pos="1500" w:leader="none"/>
        </w:tabs>
        <w:suppressAutoHyphens w:val="true"/>
        <w:ind w:hanging="420" w:start="1500" w:end="0"/>
        <w:jc w:val="both"/>
        <w:rPr>
          <w:spacing w:val="-3"/>
        </w:rPr>
      </w:pPr>
      <w:r>
        <w:rPr>
          <w:spacing w:val="-3"/>
        </w:rPr>
        <w:t>Ventilation air flow for the generator and turbine compartment</w:t>
      </w:r>
    </w:p>
    <w:p>
      <w:pPr>
        <w:pStyle w:val="Normal"/>
        <w:tabs>
          <w:tab w:val="clear" w:pos="720"/>
          <w:tab w:val="left" w:pos="0" w:leader="none"/>
        </w:tabs>
        <w:suppressAutoHyphens w:val="true"/>
        <w:ind w:firstLine="1080" w:end="0"/>
        <w:jc w:val="both"/>
        <w:rPr>
          <w:spacing w:val="-3"/>
        </w:rPr>
      </w:pPr>
      <w:r>
        <w:rPr>
          <w:spacing w:val="-3"/>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6.2.2</w:t>
        <w:tab/>
        <w:t>Material</w:t>
      </w:r>
    </w:p>
    <w:p>
      <w:pPr>
        <w:pStyle w:val="Normal"/>
        <w:tabs>
          <w:tab w:val="clear" w:pos="720"/>
          <w:tab w:val="left" w:pos="0" w:leader="none"/>
        </w:tabs>
        <w:suppressAutoHyphens w:val="true"/>
        <w:jc w:val="both"/>
        <w:rPr>
          <w:spacing w:val="-3"/>
        </w:rPr>
      </w:pPr>
      <w:r>
        <w:rPr>
          <w:spacing w:val="-3"/>
        </w:rPr>
      </w:r>
    </w:p>
    <w:p>
      <w:pPr>
        <w:pStyle w:val="BodyTextIndent3"/>
        <w:tabs>
          <w:tab w:val="clear" w:pos="720"/>
          <w:tab w:val="left" w:pos="0" w:leader="none"/>
        </w:tabs>
        <w:rPr/>
      </w:pPr>
      <w:r>
        <w:rPr/>
        <w:tab/>
        <w:t xml:space="preserve">The filter housing will be constructed of steel plate.  Two (2) coats of protective paint will be applied to the exterior and interior carbon steel surfaces.  </w:t>
      </w:r>
    </w:p>
    <w:p>
      <w:pPr>
        <w:pStyle w:val="Normal"/>
        <w:tabs>
          <w:tab w:val="clear" w:pos="720"/>
          <w:tab w:val="left" w:pos="0" w:leader="none"/>
        </w:tabs>
        <w:suppressAutoHyphens w:val="true"/>
        <w:jc w:val="both"/>
        <w:rPr>
          <w:b/>
          <w:spacing w:val="-3"/>
          <w:sz w:val="28"/>
        </w:rPr>
      </w:pPr>
      <w:r>
        <w:rPr>
          <w:b/>
          <w:spacing w:val="-3"/>
          <w:sz w:val="28"/>
        </w:rPr>
      </w:r>
    </w:p>
    <w:p>
      <w:pPr>
        <w:pStyle w:val="Normal"/>
        <w:tabs>
          <w:tab w:val="clear" w:pos="720"/>
          <w:tab w:val="left" w:pos="0" w:leader="none"/>
          <w:tab w:val="left" w:pos="1080" w:leader="none"/>
        </w:tabs>
        <w:suppressAutoHyphens w:val="true"/>
        <w:jc w:val="both"/>
        <w:rPr>
          <w:spacing w:val="-3"/>
        </w:rPr>
      </w:pPr>
      <w:r>
        <w:rPr>
          <w:spacing w:val="-3"/>
        </w:rPr>
        <w:t>6.3</w:t>
        <w:tab/>
        <w:t xml:space="preserve">Filtration System Details </w:t>
      </w:r>
    </w:p>
    <w:p>
      <w:pPr>
        <w:pStyle w:val="Normal"/>
        <w:tabs>
          <w:tab w:val="clear" w:pos="720"/>
          <w:tab w:val="left" w:pos="0" w:leader="none"/>
        </w:tabs>
        <w:suppressAutoHyphens w:val="true"/>
        <w:jc w:val="both"/>
        <w:rPr>
          <w:b/>
          <w:spacing w:val="-3"/>
          <w:sz w:val="28"/>
        </w:rPr>
      </w:pPr>
      <w:r>
        <w:rPr>
          <w:b/>
          <w:spacing w:val="-3"/>
          <w:sz w:val="28"/>
        </w:rPr>
      </w:r>
    </w:p>
    <w:p>
      <w:pPr>
        <w:pStyle w:val="Normal"/>
        <w:tabs>
          <w:tab w:val="clear" w:pos="720"/>
          <w:tab w:val="left" w:pos="0" w:leader="none"/>
          <w:tab w:val="left" w:pos="1080" w:leader="none"/>
        </w:tabs>
        <w:suppressAutoHyphens w:val="true"/>
        <w:jc w:val="both"/>
        <w:rPr>
          <w:spacing w:val="-3"/>
        </w:rPr>
      </w:pPr>
      <w:r>
        <w:rPr>
          <w:spacing w:val="-3"/>
        </w:rPr>
        <w:t>6.3.1</w:t>
        <w:tab/>
        <w:t>Inlet Screen</w:t>
      </w:r>
    </w:p>
    <w:p>
      <w:pPr>
        <w:pStyle w:val="Normal"/>
        <w:tabs>
          <w:tab w:val="clear" w:pos="720"/>
          <w:tab w:val="left" w:pos="0" w:leader="none"/>
        </w:tabs>
        <w:suppressAutoHyphens w:val="true"/>
        <w:jc w:val="both"/>
        <w:rPr>
          <w:spacing w:val="-3"/>
        </w:rPr>
      </w:pPr>
      <w:r>
        <w:rPr>
          <w:spacing w:val="-3"/>
        </w:rPr>
      </w:r>
    </w:p>
    <w:p>
      <w:pPr>
        <w:pStyle w:val="BodyTextIndent3"/>
        <w:tabs>
          <w:tab w:val="clear" w:pos="720"/>
          <w:tab w:val="left" w:pos="0" w:leader="none"/>
        </w:tabs>
        <w:rPr/>
      </w:pPr>
      <w:r>
        <w:rPr/>
        <w:tab/>
        <w:t>The inlet air passes first through a wire mesh screen that removes trash, paper, and other loose objects.</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 w:val="left" w:pos="990" w:leader="none"/>
        </w:tabs>
        <w:suppressAutoHyphens w:val="true"/>
        <w:ind w:hanging="1440" w:start="1440" w:end="0"/>
        <w:jc w:val="both"/>
        <w:outlineLvl w:val="0"/>
        <w:rPr>
          <w:spacing w:val="-3"/>
        </w:rPr>
      </w:pPr>
      <w:r>
        <w:rPr>
          <w:spacing w:val="-3"/>
        </w:rPr>
        <w:t>6.3.2</w:t>
        <w:tab/>
        <w:t>Prefilter</w:t>
      </w:r>
    </w:p>
    <w:p>
      <w:pPr>
        <w:pStyle w:val="Normal"/>
        <w:tabs>
          <w:tab w:val="clear" w:pos="720"/>
          <w:tab w:val="left" w:pos="0" w:leader="none"/>
        </w:tabs>
        <w:suppressAutoHyphens w:val="true"/>
        <w:jc w:val="both"/>
        <w:rPr>
          <w:spacing w:val="-3"/>
        </w:rPr>
      </w:pPr>
      <w:r>
        <w:rPr>
          <w:spacing w:val="-3"/>
        </w:rPr>
      </w:r>
    </w:p>
    <w:p>
      <w:pPr>
        <w:pStyle w:val="BodyTextIndent3"/>
        <w:tabs>
          <w:tab w:val="clear" w:pos="720"/>
          <w:tab w:val="left" w:pos="0" w:leader="none"/>
        </w:tabs>
        <w:rPr/>
      </w:pPr>
      <w:r>
        <w:rPr/>
        <w:tab/>
        <w:t>Next, the air stream passes through a replaceable pre-filter.  The pre-filter removes coarse particles and extends the life of the high efficiency barrier filter.</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6.3.3</w:t>
        <w:tab/>
        <w:t>Barrier Filter</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ab/>
        <w:t>The final filtration stage consists of a high efficiency barrier filter with an extended surface area.  The replaceable cylindrical canister filter elements will be rugged, provide high dirt-holding capacity and have low pressure drop.</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6.3.4</w:t>
        <w:tab/>
        <w:t>Restriction Indication</w:t>
      </w:r>
    </w:p>
    <w:p>
      <w:pPr>
        <w:pStyle w:val="Normal"/>
        <w:tabs>
          <w:tab w:val="clear" w:pos="720"/>
          <w:tab w:val="left" w:pos="0" w:leader="none"/>
        </w:tabs>
        <w:suppressAutoHyphens w:val="true"/>
        <w:jc w:val="both"/>
        <w:rPr>
          <w:spacing w:val="-3"/>
        </w:rPr>
      </w:pPr>
      <w:r>
        <w:rPr>
          <w:spacing w:val="-3"/>
        </w:rPr>
      </w:r>
    </w:p>
    <w:p>
      <w:pPr>
        <w:pStyle w:val="BodyTextIndent3"/>
        <w:tabs>
          <w:tab w:val="clear" w:pos="720"/>
          <w:tab w:val="left" w:pos="0" w:leader="none"/>
        </w:tabs>
        <w:rPr/>
      </w:pPr>
      <w:r>
        <w:rPr/>
        <w:tab/>
        <w:t>A pressure switch will be provided for alarm and shutdown based on the filter system pressure drop:</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 w:val="left" w:pos="1080" w:leader="none"/>
        </w:tabs>
        <w:suppressAutoHyphens w:val="true"/>
        <w:jc w:val="both"/>
        <w:rPr/>
      </w:pPr>
      <w:r>
        <w:rPr>
          <w:spacing w:val="-3"/>
        </w:rPr>
        <w:tab/>
        <w:t>- New and Clean (Typical)</w:t>
        <w:tab/>
        <w:tab/>
        <w:tab/>
        <w:t>4" H</w:t>
      </w:r>
      <w:r>
        <w:rPr>
          <w:spacing w:val="-3"/>
          <w:vertAlign w:val="subscript"/>
        </w:rPr>
        <w:t>2</w:t>
      </w:r>
      <w:r>
        <w:rPr>
          <w:spacing w:val="-3"/>
        </w:rPr>
        <w:t>O (9.9 mbar)</w:t>
      </w:r>
    </w:p>
    <w:p>
      <w:pPr>
        <w:pStyle w:val="Normal"/>
        <w:tabs>
          <w:tab w:val="clear" w:pos="720"/>
          <w:tab w:val="left" w:pos="0" w:leader="none"/>
          <w:tab w:val="left" w:pos="1080" w:leader="none"/>
        </w:tabs>
        <w:suppressAutoHyphens w:val="true"/>
        <w:jc w:val="both"/>
        <w:rPr/>
      </w:pPr>
      <w:r>
        <w:rPr>
          <w:spacing w:val="-3"/>
        </w:rPr>
        <w:tab/>
        <w:t>- Alarm</w:t>
        <w:tab/>
        <w:tab/>
        <w:tab/>
        <w:tab/>
        <w:tab/>
        <w:t>5" H</w:t>
      </w:r>
      <w:r>
        <w:rPr>
          <w:spacing w:val="-3"/>
          <w:vertAlign w:val="subscript"/>
        </w:rPr>
        <w:t>2</w:t>
      </w:r>
      <w:r>
        <w:rPr>
          <w:spacing w:val="-3"/>
        </w:rPr>
        <w:t>O (12.4 mbar)</w:t>
      </w:r>
    </w:p>
    <w:p>
      <w:pPr>
        <w:pStyle w:val="Normal"/>
        <w:tabs>
          <w:tab w:val="clear" w:pos="720"/>
          <w:tab w:val="left" w:pos="0" w:leader="none"/>
          <w:tab w:val="left" w:pos="1080" w:leader="none"/>
        </w:tabs>
        <w:suppressAutoHyphens w:val="true"/>
        <w:jc w:val="both"/>
        <w:rPr/>
      </w:pPr>
      <w:r>
        <w:rPr>
          <w:spacing w:val="-3"/>
        </w:rPr>
        <w:tab/>
        <w:t>- Shutdown</w:t>
        <w:tab/>
        <w:tab/>
        <w:tab/>
        <w:tab/>
        <w:t>8" H</w:t>
      </w:r>
      <w:r>
        <w:rPr>
          <w:spacing w:val="-3"/>
          <w:vertAlign w:val="subscript"/>
        </w:rPr>
        <w:t>2</w:t>
      </w:r>
      <w:r>
        <w:rPr>
          <w:spacing w:val="-3"/>
        </w:rPr>
        <w:t>O (19.8 mbar)</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s>
        <w:suppressAutoHyphens w:val="true"/>
        <w:ind w:hanging="1080" w:start="1080" w:end="0"/>
        <w:jc w:val="both"/>
        <w:outlineLvl w:val="0"/>
        <w:rPr>
          <w:spacing w:val="-3"/>
        </w:rPr>
      </w:pPr>
      <w:r>
        <w:rPr>
          <w:spacing w:val="-3"/>
        </w:rPr>
        <w:t>6.4</w:t>
        <w:tab/>
        <w:t xml:space="preserve">Air Inlet Anti-Ice </w:t>
      </w:r>
    </w:p>
    <w:p>
      <w:pPr>
        <w:pStyle w:val="Normal"/>
        <w:tabs>
          <w:tab w:val="clear" w:pos="720"/>
          <w:tab w:val="left" w:pos="0" w:leader="none"/>
        </w:tabs>
        <w:suppressAutoHyphens w:val="true"/>
        <w:jc w:val="both"/>
        <w:rPr>
          <w:spacing w:val="-3"/>
          <w:sz w:val="28"/>
        </w:rPr>
      </w:pPr>
      <w:r>
        <w:rPr>
          <w:spacing w:val="-3"/>
          <w:sz w:val="28"/>
        </w:rPr>
      </w:r>
    </w:p>
    <w:p>
      <w:pPr>
        <w:pStyle w:val="Normal"/>
        <w:tabs>
          <w:tab w:val="clear" w:pos="720"/>
          <w:tab w:val="left" w:pos="0" w:leader="none"/>
        </w:tabs>
        <w:suppressAutoHyphens w:val="true"/>
        <w:ind w:hanging="1080" w:start="1080" w:end="0"/>
        <w:jc w:val="both"/>
        <w:rPr/>
      </w:pPr>
      <w:r>
        <w:rPr>
          <w:spacing w:val="-3"/>
        </w:rPr>
        <w:tab/>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spacing w:val="-3"/>
        </w:rPr>
        <w:sym w:font="Symbol" w:char="f0b0"/>
      </w:r>
      <w:r>
        <w:rPr>
          <w:spacing w:val="-3"/>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 w:val="left" w:pos="1080" w:leader="none"/>
        </w:tabs>
        <w:suppressAutoHyphens w:val="true"/>
        <w:jc w:val="both"/>
        <w:rPr>
          <w:spacing w:val="-3"/>
          <w:sz w:val="20"/>
        </w:rPr>
      </w:pPr>
      <w:r>
        <w:rPr>
          <w:spacing w:val="-3"/>
        </w:rPr>
        <w:t>6.5</w:t>
        <w:tab/>
        <w:t>High Performance Chilling Coils</w:t>
      </w:r>
    </w:p>
    <w:p>
      <w:pPr>
        <w:pStyle w:val="Normal"/>
        <w:tabs>
          <w:tab w:val="clear" w:pos="720"/>
          <w:tab w:val="left" w:pos="0" w:leader="none"/>
        </w:tabs>
        <w:suppressAutoHyphens w:val="true"/>
        <w:jc w:val="both"/>
        <w:rPr>
          <w:spacing w:val="-3"/>
          <w:sz w:val="20"/>
        </w:rPr>
      </w:pPr>
      <w:r>
        <w:rPr>
          <w:spacing w:val="-3"/>
          <w:sz w:val="20"/>
        </w:rPr>
      </w:r>
    </w:p>
    <w:p>
      <w:pPr>
        <w:pStyle w:val="Normal"/>
        <w:tabs>
          <w:tab w:val="clear" w:pos="720"/>
          <w:tab w:val="left" w:pos="0" w:leader="none"/>
        </w:tabs>
        <w:suppressAutoHyphens w:val="true"/>
        <w:ind w:hanging="1080" w:start="1080" w:end="0"/>
        <w:jc w:val="both"/>
        <w:rPr/>
      </w:pPr>
      <w:r>
        <w:rPr>
          <w:spacing w:val="-3"/>
        </w:rPr>
        <w:tab/>
        <w:t>This coil will be sized to lower the temperature of the inlet combustion air to 50</w:t>
      </w:r>
      <w:r>
        <w:rPr>
          <w:spacing w:val="-3"/>
          <w:vertAlign w:val="superscript"/>
        </w:rPr>
        <w:t>o</w:t>
      </w:r>
      <w:r>
        <w:rPr>
          <w:spacing w:val="-3"/>
        </w:rPr>
        <w:t>F, from a 95</w:t>
      </w:r>
      <w:r>
        <w:rPr>
          <w:spacing w:val="-3"/>
          <w:vertAlign w:val="superscript"/>
        </w:rPr>
        <w:t>o</w:t>
      </w:r>
      <w:r>
        <w:rPr>
          <w:spacing w:val="-3"/>
        </w:rPr>
        <w:t>F dry bulb and 74</w:t>
      </w:r>
      <w:r>
        <w:rPr>
          <w:spacing w:val="-3"/>
          <w:vertAlign w:val="superscript"/>
        </w:rPr>
        <w:t>o</w:t>
      </w:r>
      <w:r>
        <w:rPr>
          <w:spacing w:val="-3"/>
        </w:rPr>
        <w:t>F wet bulb.</w:t>
      </w:r>
    </w:p>
    <w:p>
      <w:pPr>
        <w:pStyle w:val="Normal"/>
        <w:tabs>
          <w:tab w:val="clear" w:pos="720"/>
          <w:tab w:val="left" w:pos="0" w:leader="none"/>
        </w:tabs>
        <w:suppressAutoHyphens w:val="true"/>
        <w:jc w:val="both"/>
        <w:rPr>
          <w:spacing w:val="-3"/>
        </w:rPr>
      </w:pPr>
      <w:r>
        <w:rPr>
          <w:spacing w:val="-3"/>
        </w:rPr>
      </w:r>
    </w:p>
    <w:p>
      <w:pPr>
        <w:pStyle w:val="BodyTextIndent3"/>
        <w:tabs>
          <w:tab w:val="clear" w:pos="720"/>
          <w:tab w:val="left" w:pos="0" w:leader="none"/>
        </w:tabs>
        <w:rPr/>
      </w:pPr>
      <w:r>
        <w:rPr/>
        <w:tab/>
        <w:t>Cold water supply, and piping, fittings, valves and controls exterior to the exchanger will be furnished by others unless the packaged chiller option is required as outlined in section 6.6 or heater package in section 6.7.</w:t>
      </w:r>
    </w:p>
    <w:p>
      <w:pPr>
        <w:pStyle w:val="BodyTextIndent3"/>
        <w:tabs>
          <w:tab w:val="clear" w:pos="720"/>
          <w:tab w:val="left" w:pos="0" w:leader="none"/>
        </w:tabs>
        <w:rPr>
          <w:ins w:id="16" w:author="Michael D. Nanny" w:date="2000-05-12T11:00:00Z"/>
        </w:rPr>
      </w:pPr>
      <w:ins w:id="15" w:author="Michael D. Nanny" w:date="2000-05-12T11:00:00Z">
        <w:r>
          <w:rPr/>
        </w:r>
      </w:ins>
    </w:p>
    <w:p>
      <w:pPr>
        <w:pStyle w:val="BodyTextIndent3"/>
        <w:tabs>
          <w:tab w:val="clear" w:pos="720"/>
          <w:tab w:val="left" w:pos="0" w:leader="none"/>
        </w:tabs>
        <w:rPr/>
      </w:pPr>
      <w:r>
        <w:rPr/>
      </w:r>
    </w:p>
    <w:p>
      <w:pPr>
        <w:pStyle w:val="BodyTextIndent3"/>
        <w:tabs>
          <w:tab w:val="clear" w:pos="720"/>
          <w:tab w:val="left" w:pos="0" w:leader="none"/>
        </w:tabs>
        <w:ind w:hanging="0" w:start="0" w:end="0"/>
        <w:rPr/>
      </w:pPr>
      <w:r>
        <w:rPr/>
        <w:t xml:space="preserve"> </w:t>
      </w:r>
      <w:r>
        <w:rPr/>
        <w:t>6.6</w:t>
        <w:tab/>
        <w:t>Turbine Inlet Air Chiller Package</w:t>
      </w:r>
      <w:ins w:id="17" w:author="Michael D. Nanny" w:date="2000-05-12T10:59:00Z">
        <w:r>
          <w:rPr/>
          <w:t xml:space="preserve"> (Optional Feature)</w:t>
        </w:r>
      </w:ins>
    </w:p>
    <w:p>
      <w:pPr>
        <w:pStyle w:val="BodyTextIndent3"/>
        <w:ind w:hanging="0" w:start="0" w:end="0"/>
        <w:rPr/>
      </w:pPr>
      <w:r>
        <w:rPr/>
      </w:r>
    </w:p>
    <w:p>
      <w:pPr>
        <w:pStyle w:val="BodyTextIndent3"/>
        <w:ind w:hanging="0" w:end="0"/>
        <w:rPr/>
      </w:pPr>
      <w:r>
        <w:rPr/>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BodyTextIndent3"/>
        <w:ind w:hanging="0" w:end="0"/>
        <w:rPr/>
      </w:pPr>
      <w:r>
        <w:rPr/>
      </w:r>
    </w:p>
    <w:p>
      <w:pPr>
        <w:pStyle w:val="BodyTextIndent3"/>
        <w:ind w:hanging="0" w:end="0"/>
        <w:rPr>
          <w:ins w:id="18" w:author="Michael D. Nanny" w:date="2000-05-12T11:00:00Z"/>
        </w:rPr>
      </w:pPr>
      <w:r>
        <w:rPr/>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BodyTextIndent3"/>
        <w:ind w:hanging="0" w:end="0"/>
        <w:rPr/>
      </w:pPr>
      <w:r>
        <w:rPr/>
      </w:r>
    </w:p>
    <w:p>
      <w:pPr>
        <w:pStyle w:val="BodyTextIndent3"/>
        <w:tabs>
          <w:tab w:val="clear" w:pos="720"/>
          <w:tab w:val="left" w:pos="0" w:leader="none"/>
        </w:tabs>
        <w:ind w:hanging="0" w:start="0" w:end="0"/>
        <w:rPr/>
      </w:pPr>
      <w:r>
        <w:rPr/>
        <w:t>6.7</w:t>
        <w:tab/>
        <w:t>Anti-Ice Heater</w:t>
      </w:r>
      <w:ins w:id="19" w:author="Michael D. Nanny" w:date="2000-05-12T11:00:00Z">
        <w:r>
          <w:rPr/>
          <w:t xml:space="preserve"> (Optional Feature)</w:t>
        </w:r>
      </w:ins>
    </w:p>
    <w:p>
      <w:pPr>
        <w:pStyle w:val="BodyTextIndent3"/>
        <w:tabs>
          <w:tab w:val="clear" w:pos="720"/>
          <w:tab w:val="left" w:pos="0" w:leader="none"/>
        </w:tabs>
        <w:rPr/>
      </w:pPr>
      <w:r>
        <w:rPr/>
      </w:r>
    </w:p>
    <w:p>
      <w:pPr>
        <w:pStyle w:val="BodyTextIndent3"/>
        <w:tabs>
          <w:tab w:val="clear" w:pos="720"/>
          <w:tab w:val="left" w:pos="0" w:leader="none"/>
        </w:tabs>
        <w:ind w:hanging="0" w:end="0"/>
        <w:rPr/>
      </w:pPr>
      <w:r>
        <w:rPr/>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BodyTextIndent3"/>
        <w:tabs>
          <w:tab w:val="clear" w:pos="720"/>
          <w:tab w:val="left" w:pos="0" w:leader="none"/>
        </w:tabs>
        <w:ind w:hanging="0" w:end="0"/>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t xml:space="preserve">Similar to the chiller module, the anti-ice heater includes the required electrical, lighting, starters, controls, and disconnects for a single point 480V, 3 phase, 60 hertz power connection. </w:t>
      </w:r>
      <w:r>
        <w:br w:type="page"/>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t>7.0</w:t>
        <w:tab/>
        <w:tab/>
        <w:t>ENCLOSURE, VENTILATION AND NOISE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numPr>
          <w:ilvl w:val="0"/>
          <w:numId w:val="0"/>
        </w:numPr>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outlineLvl w:val="0"/>
        <w:rPr>
          <w:spacing w:val="-3"/>
        </w:rPr>
      </w:pPr>
      <w:r>
        <w:rPr>
          <w:spacing w:val="-3"/>
        </w:rPr>
        <w:t>7.1</w:t>
        <w:tab/>
        <w:tab/>
        <w:t>Enclosure</w:t>
      </w:r>
    </w:p>
    <w:p>
      <w:pPr>
        <w:pStyle w:val="Norma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b/>
          <w:spacing w:val="-3"/>
          <w:sz w:val="28"/>
        </w:rPr>
      </w:pPr>
      <w:r>
        <w:rPr>
          <w:b/>
          <w:spacing w:val="-3"/>
          <w:sz w:val="28"/>
        </w:rPr>
      </w:r>
    </w:p>
    <w:p>
      <w:pPr>
        <w:pStyle w:val="Norma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spacing w:val="-3"/>
        </w:rPr>
      </w:pPr>
      <w:r>
        <w:rPr>
          <w:spacing w:val="-3"/>
        </w:rPr>
        <w:tab/>
        <w:t>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w:t>
      </w:r>
    </w:p>
    <w:p>
      <w:pPr>
        <w:pStyle w:val="Norma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spacing w:val="-3"/>
        </w:rPr>
      </w:pPr>
      <w:r>
        <w:rPr>
          <w:spacing w:val="-3"/>
        </w:rPr>
      </w:r>
    </w:p>
    <w:p>
      <w:pPr>
        <w:pStyle w:val="Norma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spacing w:val="-3"/>
        </w:rPr>
      </w:pPr>
      <w:r>
        <w:rPr>
          <w:spacing w:val="-3"/>
        </w:rPr>
        <w:tab/>
        <w:t>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7.2</w:t>
        <w:tab/>
        <w:tab/>
        <w:t>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spacing w:val="-3"/>
        </w:rPr>
      </w:pPr>
      <w:r>
        <w:rPr>
          <w:spacing w:val="-3"/>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7.2.1</w:t>
        <w:tab/>
        <w:tab/>
        <w:t>Gas Turbine Compartment 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2"/>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7.2.2</w:t>
        <w:tab/>
        <w:tab/>
        <w:t>Generator Compartment 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2"/>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7.2.3</w:t>
        <w:tab/>
        <w:tab/>
        <w:t>Noise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2"/>
        <w:tabs>
          <w:tab w:val="clear" w:pos="720"/>
          <w:tab w:val="left" w:pos="-1440" w:leader="none"/>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equipment enclosure and air inlet silencer reduce near field noise to 85 dB(A) at 3 ft. from the enclosure and 5 ft. above grade.</w:t>
      </w:r>
    </w:p>
    <w:p>
      <w:pPr>
        <w:pStyle w:val="Normal"/>
        <w:rPr/>
      </w:pPr>
      <w:r>
        <w:rPr/>
      </w:r>
      <w:r>
        <w:br w:type="page"/>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rPr>
        <w:t>8.0</w:t>
        <w:tab/>
        <w:tab/>
        <w:t xml:space="preserve">TURBINE EXHAUST SYSTEM </w:t>
      </w:r>
      <w:ins w:id="20" w:author="Michael D. Nanny" w:date="2000-05-12T11:01:00Z">
        <w:r>
          <w:rPr>
            <w:b/>
            <w:spacing w:val="-3"/>
          </w:rPr>
          <w:t>(Optional Feature)</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2"/>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BodyTextIndent2"/>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
    </w:p>
    <w:p>
      <w:pPr>
        <w:pStyle w:val="BodyTextIndent2"/>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stack shall include EPA emissions ports with access ladders and platforms per recognized “Good Engineering Practice” design.</w:t>
      </w:r>
    </w:p>
    <w:p>
      <w:pPr>
        <w:pStyle w:val="Normal"/>
        <w:rPr/>
      </w:pPr>
      <w:r>
        <w:rPr/>
      </w:r>
      <w:r>
        <w:br w:type="page"/>
      </w:r>
    </w:p>
    <w:p>
      <w:pPr>
        <w:pStyle w:val="Normal"/>
        <w:suppressAutoHyphens w:val="true"/>
        <w:ind w:hanging="1080" w:start="1080" w:end="0"/>
        <w:jc w:val="both"/>
        <w:rPr>
          <w:b/>
          <w:spacing w:val="-3"/>
          <w:sz w:val="28"/>
        </w:rPr>
      </w:pPr>
      <w:r>
        <w:rPr>
          <w:b/>
        </w:rPr>
        <w:t>9</w:t>
      </w:r>
      <w:r>
        <w:rPr>
          <w:b/>
          <w:spacing w:val="-3"/>
        </w:rPr>
        <w:t>.0</w:t>
        <w:tab/>
        <w:t>STARTING &amp; WATER WASH SYSTEMS AND AUXILIARY EQUIPMENT MODULE</w:t>
      </w:r>
    </w:p>
    <w:p>
      <w:pPr>
        <w:pStyle w:val="Normal"/>
        <w:suppressAutoHyphens w:val="true"/>
        <w:jc w:val="both"/>
        <w:rPr>
          <w:b/>
          <w:spacing w:val="-3"/>
          <w:sz w:val="28"/>
        </w:rPr>
      </w:pPr>
      <w:r>
        <w:rPr>
          <w:b/>
          <w:spacing w:val="-3"/>
          <w:sz w:val="28"/>
        </w:rPr>
      </w:r>
    </w:p>
    <w:p>
      <w:pPr>
        <w:pStyle w:val="Normal"/>
        <w:tabs>
          <w:tab w:val="clear" w:pos="720"/>
          <w:tab w:val="left" w:pos="1080" w:leader="none"/>
        </w:tabs>
        <w:suppressAutoHyphens w:val="true"/>
        <w:jc w:val="both"/>
        <w:rPr>
          <w:spacing w:val="-3"/>
        </w:rPr>
      </w:pPr>
      <w:r>
        <w:rPr>
          <w:spacing w:val="-3"/>
        </w:rPr>
        <w:tab/>
        <w:t>The gas turbine will be started by an electro-hydraulic system that includes:</w:t>
      </w:r>
    </w:p>
    <w:p>
      <w:pPr>
        <w:pStyle w:val="Normal"/>
        <w:suppressAutoHyphens w:val="true"/>
        <w:jc w:val="both"/>
        <w:rPr>
          <w:spacing w:val="-3"/>
        </w:rPr>
      </w:pPr>
      <w:r>
        <w:rPr>
          <w:spacing w:val="-3"/>
        </w:rPr>
      </w:r>
    </w:p>
    <w:p>
      <w:pPr>
        <w:pStyle w:val="Normal"/>
        <w:numPr>
          <w:ilvl w:val="0"/>
          <w:numId w:val="17"/>
        </w:numPr>
        <w:tabs>
          <w:tab w:val="clear" w:pos="720"/>
          <w:tab w:val="left" w:pos="1500" w:leader="none"/>
          <w:tab w:val="left" w:pos="1620" w:leader="none"/>
        </w:tabs>
        <w:suppressAutoHyphens w:val="true"/>
        <w:ind w:hanging="420" w:start="1500" w:end="0"/>
        <w:jc w:val="both"/>
        <w:rPr>
          <w:spacing w:val="-3"/>
        </w:rPr>
      </w:pPr>
      <w:r>
        <w:rPr>
          <w:spacing w:val="-3"/>
        </w:rPr>
        <w:t xml:space="preserve">An electric motor-driven hydraulic pump mounted on the auxiliary equipment module. </w:t>
      </w:r>
    </w:p>
    <w:p>
      <w:pPr>
        <w:pStyle w:val="Normal"/>
        <w:numPr>
          <w:ilvl w:val="0"/>
          <w:numId w:val="17"/>
        </w:numPr>
        <w:tabs>
          <w:tab w:val="clear" w:pos="720"/>
          <w:tab w:val="left" w:pos="1500" w:leader="none"/>
        </w:tabs>
        <w:suppressAutoHyphens w:val="true"/>
        <w:ind w:hanging="420" w:start="1500" w:end="0"/>
        <w:jc w:val="both"/>
        <w:rPr>
          <w:spacing w:val="-3"/>
        </w:rPr>
      </w:pPr>
      <w:r>
        <w:rPr>
          <w:spacing w:val="-3"/>
        </w:rPr>
        <w:t>A hydraulic motor mounted on the turbine auxiliary gearbox, which rotates the HPC.</w:t>
      </w:r>
    </w:p>
    <w:p>
      <w:pPr>
        <w:pStyle w:val="Normal"/>
        <w:numPr>
          <w:ilvl w:val="0"/>
          <w:numId w:val="17"/>
        </w:numPr>
        <w:tabs>
          <w:tab w:val="clear" w:pos="720"/>
          <w:tab w:val="left" w:pos="1500" w:leader="none"/>
        </w:tabs>
        <w:suppressAutoHyphens w:val="true"/>
        <w:ind w:hanging="420" w:start="1500" w:end="0"/>
        <w:jc w:val="both"/>
        <w:rPr>
          <w:spacing w:val="-3"/>
        </w:rPr>
      </w:pPr>
      <w:r>
        <w:rPr>
          <w:spacing w:val="-3"/>
        </w:rPr>
        <w:t>Controls, valves, filters, interconnect hoses and heat exchanger.</w:t>
      </w:r>
    </w:p>
    <w:p>
      <w:pPr>
        <w:pStyle w:val="Normal"/>
        <w:suppressAutoHyphens w:val="true"/>
        <w:jc w:val="both"/>
        <w:rPr>
          <w:spacing w:val="-3"/>
        </w:rPr>
      </w:pPr>
      <w:r>
        <w:rPr>
          <w:spacing w:val="-3"/>
        </w:rPr>
      </w:r>
    </w:p>
    <w:p>
      <w:pPr>
        <w:pStyle w:val="BodyTextIndent2"/>
        <w:numPr>
          <w:ilvl w:val="0"/>
          <w:numId w:val="0"/>
        </w:numPr>
        <w:ind w:hanging="720" w:start="1080"/>
        <w:outlineLvl w:val="0"/>
        <w:rPr/>
      </w:pPr>
      <w:r>
        <w:rPr/>
        <w:tab/>
        <w:t>The same system cranks the turbine for purging, water washing, and cool down.</w:t>
      </w:r>
    </w:p>
    <w:p>
      <w:pPr>
        <w:pStyle w:val="Normal"/>
        <w:suppressAutoHyphens w:val="true"/>
        <w:jc w:val="both"/>
        <w:rPr>
          <w:spacing w:val="-3"/>
        </w:rPr>
      </w:pPr>
      <w:r>
        <w:rPr>
          <w:spacing w:val="-3"/>
        </w:rPr>
      </w:r>
    </w:p>
    <w:p>
      <w:pPr>
        <w:pStyle w:val="Normal"/>
        <w:suppressAutoHyphens w:val="true"/>
        <w:ind w:hanging="1080" w:start="1080" w:end="0"/>
        <w:jc w:val="both"/>
        <w:rPr>
          <w:spacing w:val="-3"/>
        </w:rPr>
      </w:pPr>
      <w:r>
        <w:rPr>
          <w:spacing w:val="-3"/>
        </w:rPr>
        <w:t>9.1</w:t>
        <w:tab/>
        <w:t>Starting System Operation</w:t>
      </w:r>
    </w:p>
    <w:p>
      <w:pPr>
        <w:pStyle w:val="Normal"/>
        <w:suppressAutoHyphens w:val="true"/>
        <w:jc w:val="both"/>
        <w:rPr>
          <w:b/>
          <w:spacing w:val="-3"/>
          <w:sz w:val="28"/>
        </w:rPr>
      </w:pPr>
      <w:r>
        <w:rPr>
          <w:b/>
          <w:spacing w:val="-3"/>
          <w:sz w:val="28"/>
        </w:rPr>
      </w:r>
    </w:p>
    <w:p>
      <w:pPr>
        <w:pStyle w:val="Normal"/>
        <w:suppressAutoHyphens w:val="true"/>
        <w:ind w:hanging="1080" w:start="1080" w:end="0"/>
        <w:jc w:val="both"/>
        <w:rPr>
          <w:spacing w:val="-3"/>
        </w:rPr>
      </w:pPr>
      <w:r>
        <w:rPr>
          <w:spacing w:val="-3"/>
        </w:rPr>
        <w:tab/>
        <w:t xml:space="preserve">To start the gas turbine, the hydraulic motor must </w:t>
      </w:r>
    </w:p>
    <w:p>
      <w:pPr>
        <w:pStyle w:val="Normal"/>
        <w:suppressAutoHyphens w:val="true"/>
        <w:ind w:hanging="1080" w:start="1080" w:end="0"/>
        <w:jc w:val="both"/>
        <w:rPr>
          <w:spacing w:val="-3"/>
        </w:rPr>
      </w:pPr>
      <w:r>
        <w:rPr>
          <w:spacing w:val="-3"/>
        </w:rPr>
      </w:r>
    </w:p>
    <w:p>
      <w:pPr>
        <w:pStyle w:val="Normal"/>
        <w:numPr>
          <w:ilvl w:val="0"/>
          <w:numId w:val="10"/>
        </w:numPr>
        <w:tabs>
          <w:tab w:val="clear" w:pos="720"/>
          <w:tab w:val="left" w:pos="1500" w:leader="none"/>
        </w:tabs>
        <w:suppressAutoHyphens w:val="true"/>
        <w:ind w:hanging="420" w:start="1500" w:end="0"/>
        <w:jc w:val="both"/>
        <w:rPr>
          <w:spacing w:val="-3"/>
        </w:rPr>
      </w:pPr>
      <w:r>
        <w:rPr>
          <w:spacing w:val="-3"/>
        </w:rPr>
        <w:t xml:space="preserve">rotate the HPC to purge the engine </w:t>
      </w:r>
    </w:p>
    <w:p>
      <w:pPr>
        <w:pStyle w:val="Normal"/>
        <w:numPr>
          <w:ilvl w:val="0"/>
          <w:numId w:val="10"/>
        </w:numPr>
        <w:tabs>
          <w:tab w:val="clear" w:pos="720"/>
          <w:tab w:val="left" w:pos="1500" w:leader="none"/>
        </w:tabs>
        <w:suppressAutoHyphens w:val="true"/>
        <w:ind w:hanging="420" w:start="1500" w:end="0"/>
        <w:jc w:val="both"/>
        <w:rPr>
          <w:spacing w:val="-3"/>
        </w:rPr>
      </w:pPr>
      <w:r>
        <w:rPr>
          <w:spacing w:val="-3"/>
        </w:rPr>
        <w:t xml:space="preserve">accelerate the HPC to ignition speed </w:t>
      </w:r>
    </w:p>
    <w:p>
      <w:pPr>
        <w:pStyle w:val="Normal"/>
        <w:numPr>
          <w:ilvl w:val="0"/>
          <w:numId w:val="10"/>
        </w:numPr>
        <w:tabs>
          <w:tab w:val="clear" w:pos="720"/>
          <w:tab w:val="left" w:pos="1500" w:leader="none"/>
        </w:tabs>
        <w:suppressAutoHyphens w:val="true"/>
        <w:ind w:hanging="420" w:start="1500" w:end="0"/>
        <w:jc w:val="both"/>
        <w:rPr>
          <w:spacing w:val="-3"/>
        </w:rPr>
      </w:pPr>
      <w:r>
        <w:rPr>
          <w:spacing w:val="-3"/>
        </w:rPr>
        <w:t>continue acceleration to self-sustaining speed</w:t>
      </w:r>
    </w:p>
    <w:p>
      <w:pPr>
        <w:pStyle w:val="Normal"/>
        <w:suppressAutoHyphens w:val="true"/>
        <w:ind w:firstLine="1440" w:start="1440" w:end="0"/>
        <w:jc w:val="both"/>
        <w:rPr>
          <w:spacing w:val="-3"/>
        </w:rPr>
      </w:pPr>
      <w:r>
        <w:rPr>
          <w:spacing w:val="-3"/>
        </w:rPr>
      </w:r>
    </w:p>
    <w:p>
      <w:pPr>
        <w:pStyle w:val="BodyTextIndent"/>
        <w:tabs>
          <w:tab w:val="clear" w:pos="1856"/>
          <w:tab w:val="clear" w:pos="5712"/>
          <w:tab w:val="left" w:pos="-1142" w:leader="none"/>
          <w:tab w:val="left" w:pos="-720" w:leader="none"/>
        </w:tabs>
        <w:suppressAutoHyphens w:val="true"/>
        <w:rPr>
          <w:spacing w:val="-3"/>
        </w:rPr>
      </w:pPr>
      <w:r>
        <w:rPr>
          <w:spacing w:val="-3"/>
        </w:rPr>
        <w:t>The starter accelerates the HPC to 2,200 RPM, and cranks at this speed for two minutes to purge the exhaust stream for simple cycle applications.  The purge cycle is a safety measure performed at the onset of each start routine.</w:t>
      </w:r>
    </w:p>
    <w:p>
      <w:pPr>
        <w:pStyle w:val="BodyTextIndent"/>
        <w:tabs>
          <w:tab w:val="clear" w:pos="1856"/>
          <w:tab w:val="clear" w:pos="5712"/>
          <w:tab w:val="left" w:pos="-1142" w:leader="none"/>
          <w:tab w:val="left" w:pos="-720" w:leader="none"/>
        </w:tabs>
        <w:suppressAutoHyphens w:val="true"/>
        <w:rPr>
          <w:spacing w:val="-3"/>
        </w:rPr>
      </w:pPr>
      <w:r>
        <w:rPr>
          <w:spacing w:val="-3"/>
        </w:rPr>
      </w:r>
    </w:p>
    <w:p>
      <w:pPr>
        <w:pStyle w:val="BodyTextIndent3"/>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suppressAutoHyphens w:val="true"/>
        <w:jc w:val="both"/>
        <w:rPr>
          <w:spacing w:val="-3"/>
        </w:rPr>
      </w:pPr>
      <w:r>
        <w:rPr>
          <w:spacing w:val="-3"/>
        </w:rPr>
      </w:r>
    </w:p>
    <w:p>
      <w:pPr>
        <w:pStyle w:val="Normal"/>
        <w:numPr>
          <w:ilvl w:val="0"/>
          <w:numId w:val="0"/>
        </w:numPr>
        <w:suppressAutoHyphens w:val="true"/>
        <w:ind w:hanging="1080" w:start="1080" w:end="0"/>
        <w:jc w:val="both"/>
        <w:outlineLvl w:val="0"/>
        <w:rPr>
          <w:spacing w:val="-3"/>
          <w:sz w:val="20"/>
        </w:rPr>
      </w:pPr>
      <w:r>
        <w:rPr>
          <w:spacing w:val="-3"/>
        </w:rPr>
        <w:t>9.2</w:t>
        <w:tab/>
        <w:t>Hydraulic System Description</w:t>
      </w:r>
    </w:p>
    <w:p>
      <w:pPr>
        <w:pStyle w:val="Normal"/>
        <w:suppressAutoHyphens w:val="true"/>
        <w:jc w:val="both"/>
        <w:rPr>
          <w:spacing w:val="-3"/>
          <w:sz w:val="20"/>
        </w:rPr>
      </w:pPr>
      <w:r>
        <w:rPr>
          <w:spacing w:val="-3"/>
          <w:sz w:val="20"/>
        </w:rPr>
      </w:r>
    </w:p>
    <w:p>
      <w:pPr>
        <w:pStyle w:val="Normal"/>
        <w:tabs>
          <w:tab w:val="clear" w:pos="720"/>
          <w:tab w:val="left" w:pos="1080" w:leader="none"/>
        </w:tabs>
        <w:suppressAutoHyphens w:val="true"/>
        <w:jc w:val="both"/>
        <w:rPr>
          <w:spacing w:val="-3"/>
        </w:rPr>
      </w:pPr>
      <w:r>
        <w:rPr>
          <w:spacing w:val="-3"/>
        </w:rPr>
        <w:tab/>
        <w:t>The hydraulic starting system consists of:</w:t>
      </w:r>
    </w:p>
    <w:p>
      <w:pPr>
        <w:pStyle w:val="Normal"/>
        <w:suppressAutoHyphens w:val="true"/>
        <w:jc w:val="both"/>
        <w:rPr>
          <w:spacing w:val="-3"/>
        </w:rPr>
      </w:pPr>
      <w:r>
        <w:rPr>
          <w:spacing w:val="-3"/>
        </w:rPr>
      </w:r>
    </w:p>
    <w:p>
      <w:pPr>
        <w:pStyle w:val="BodyTextIndent3"/>
        <w:numPr>
          <w:ilvl w:val="0"/>
          <w:numId w:val="0"/>
        </w:numPr>
        <w:ind w:hanging="1080" w:start="1080"/>
        <w:outlineLvl w:val="0"/>
        <w:rPr/>
      </w:pPr>
      <w:r>
        <w:rPr/>
        <w:tab/>
        <w:t>Hydraulic cranking motor (mounted on turbine auxiliary gearbox)</w:t>
      </w:r>
    </w:p>
    <w:p>
      <w:pPr>
        <w:pStyle w:val="Normal"/>
        <w:suppressAutoHyphens w:val="true"/>
        <w:jc w:val="both"/>
        <w:rPr>
          <w:spacing w:val="-3"/>
        </w:rPr>
      </w:pPr>
      <w:r>
        <w:rPr>
          <w:spacing w:val="-3"/>
        </w:rPr>
      </w:r>
    </w:p>
    <w:p>
      <w:pPr>
        <w:pStyle w:val="BodyTextIndent3"/>
        <w:rPr/>
      </w:pPr>
      <w:r>
        <w:rPr/>
        <w:tab/>
        <w:t>And the following equipment mounted on the auxiliary equipment module:</w:t>
      </w:r>
    </w:p>
    <w:p>
      <w:pPr>
        <w:pStyle w:val="Normal"/>
        <w:suppressAutoHyphens w:val="true"/>
        <w:jc w:val="both"/>
        <w:rPr>
          <w:spacing w:val="-3"/>
        </w:rPr>
      </w:pPr>
      <w:r>
        <w:rPr>
          <w:spacing w:val="-3"/>
        </w:rPr>
      </w:r>
    </w:p>
    <w:p>
      <w:pPr>
        <w:pStyle w:val="Normal"/>
        <w:numPr>
          <w:ilvl w:val="0"/>
          <w:numId w:val="10"/>
        </w:numPr>
        <w:tabs>
          <w:tab w:val="clear" w:pos="720"/>
          <w:tab w:val="left" w:pos="1500" w:leader="none"/>
        </w:tabs>
        <w:suppressAutoHyphens w:val="true"/>
        <w:ind w:hanging="420" w:start="1500" w:end="0"/>
        <w:jc w:val="both"/>
        <w:rPr>
          <w:spacing w:val="-3"/>
        </w:rPr>
      </w:pPr>
      <w:r>
        <w:rPr>
          <w:spacing w:val="-3"/>
        </w:rPr>
        <w:t>200 HP (150 kW) electric motor</w:t>
      </w:r>
    </w:p>
    <w:p>
      <w:pPr>
        <w:pStyle w:val="Normal"/>
        <w:numPr>
          <w:ilvl w:val="0"/>
          <w:numId w:val="10"/>
        </w:numPr>
        <w:tabs>
          <w:tab w:val="clear" w:pos="720"/>
          <w:tab w:val="left" w:pos="1500" w:leader="none"/>
        </w:tabs>
        <w:suppressAutoHyphens w:val="true"/>
        <w:ind w:hanging="420" w:start="1500" w:end="0"/>
        <w:jc w:val="both"/>
        <w:rPr>
          <w:spacing w:val="-3"/>
        </w:rPr>
      </w:pPr>
      <w:r>
        <w:rPr>
          <w:spacing w:val="-3"/>
        </w:rPr>
        <w:t>6000 psi hydraulic pump</w:t>
      </w:r>
    </w:p>
    <w:p>
      <w:pPr>
        <w:pStyle w:val="Normal"/>
        <w:numPr>
          <w:ilvl w:val="0"/>
          <w:numId w:val="10"/>
        </w:numPr>
        <w:tabs>
          <w:tab w:val="clear" w:pos="720"/>
          <w:tab w:val="left" w:pos="1500" w:leader="none"/>
        </w:tabs>
        <w:suppressAutoHyphens w:val="true"/>
        <w:ind w:hanging="420" w:start="1500" w:end="0"/>
        <w:jc w:val="both"/>
        <w:rPr>
          <w:spacing w:val="-3"/>
        </w:rPr>
      </w:pPr>
      <w:r>
        <w:rPr>
          <w:spacing w:val="-3"/>
        </w:rPr>
        <w:t>40-gallon hydraulic reservoir</w:t>
      </w:r>
    </w:p>
    <w:p>
      <w:pPr>
        <w:pStyle w:val="Normal"/>
        <w:numPr>
          <w:ilvl w:val="0"/>
          <w:numId w:val="10"/>
        </w:numPr>
        <w:tabs>
          <w:tab w:val="clear" w:pos="720"/>
          <w:tab w:val="left" w:pos="1500" w:leader="none"/>
        </w:tabs>
        <w:suppressAutoHyphens w:val="true"/>
        <w:ind w:hanging="420" w:start="1500" w:end="0"/>
        <w:jc w:val="both"/>
        <w:rPr>
          <w:spacing w:val="-3"/>
        </w:rPr>
      </w:pPr>
      <w:r>
        <w:rPr>
          <w:spacing w:val="-3"/>
        </w:rPr>
        <w:t>Air/Oil cooler with hydraulic fan motor</w:t>
      </w:r>
    </w:p>
    <w:p>
      <w:pPr>
        <w:pStyle w:val="Normal"/>
        <w:numPr>
          <w:ilvl w:val="0"/>
          <w:numId w:val="10"/>
        </w:numPr>
        <w:tabs>
          <w:tab w:val="clear" w:pos="720"/>
          <w:tab w:val="left" w:pos="1500" w:leader="none"/>
        </w:tabs>
        <w:suppressAutoHyphens w:val="true"/>
        <w:ind w:hanging="420" w:start="1500" w:end="0"/>
        <w:jc w:val="both"/>
        <w:rPr>
          <w:spacing w:val="-3"/>
        </w:rPr>
      </w:pPr>
      <w:r>
        <w:rPr>
          <w:spacing w:val="-3"/>
        </w:rPr>
        <w:t>Duplex Filter</w:t>
      </w:r>
    </w:p>
    <w:p>
      <w:pPr>
        <w:pStyle w:val="Normal"/>
        <w:numPr>
          <w:ilvl w:val="0"/>
          <w:numId w:val="10"/>
        </w:numPr>
        <w:tabs>
          <w:tab w:val="clear" w:pos="720"/>
          <w:tab w:val="left" w:pos="1500" w:leader="none"/>
        </w:tabs>
        <w:suppressAutoHyphens w:val="true"/>
        <w:ind w:hanging="420" w:start="1500" w:end="0"/>
        <w:jc w:val="both"/>
        <w:rPr>
          <w:spacing w:val="-3"/>
        </w:rPr>
      </w:pPr>
      <w:r>
        <w:rPr>
          <w:spacing w:val="-3"/>
        </w:rPr>
        <w:t>Control system</w:t>
      </w:r>
    </w:p>
    <w:p>
      <w:pPr>
        <w:pStyle w:val="Normal"/>
        <w:suppressAutoHyphens w:val="true"/>
        <w:jc w:val="both"/>
        <w:rPr>
          <w:spacing w:val="-3"/>
        </w:rPr>
      </w:pPr>
      <w:r>
        <w:rPr>
          <w:spacing w:val="-3"/>
        </w:rPr>
      </w:r>
    </w:p>
    <w:p>
      <w:pPr>
        <w:pStyle w:val="BodyTextIndent3"/>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spacing w:val="-3"/>
        </w:rPr>
        <w:t>9.3</w:t>
        <w:tab/>
        <w:t>Water Washing Equipment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The following equipment will be mounted on the auxiliary equipment module: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304 Stainless steel water wash reservoir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Manual fill connection for washing chemicals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Manual water fill valve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Solenoid valves for water wash sequencing</w:t>
        <w:tab/>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 xml:space="preserve">Interconnect hoses between auxiliary skid and main unit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The following equipment will be mounted in the turbine enclosure: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"On-line" spray nozzles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"Crank-soak" spray nozzles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 xml:space="preserve"> Stainless steel piping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Purchaser will supply compressed air,  between 80-120 psig filtered to 20 microns, cleaning solution, and demineralized water for the water wash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9.3.1</w:t>
        <w:tab/>
        <w:t>Cleaning Solution Specifications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pacing w:val="-3"/>
        </w:rPr>
        <w:tab/>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spacing w:val="-3"/>
          <w:vertAlign w:val="superscript"/>
        </w:rPr>
        <w:t>o</w:t>
      </w:r>
      <w:r>
        <w:rPr>
          <w:spacing w:val="-3"/>
        </w:rPr>
        <w:t>F, or below.  See above specifications for suitable anti-freeze recommendations.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9.3.2</w:t>
        <w:tab/>
        <w:t>Water Quality Standards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tab/>
        <w:tab/>
        <w:t xml:space="preserve">Please refer to the attached GE Spec MID-TD-0000-4 for compressor cleaning water requirements.  </w:t>
      </w:r>
    </w:p>
    <w:p>
      <w:pPr>
        <w:pStyle w:val="Normal"/>
        <w:rPr>
          <w:spacing w:val="-3"/>
        </w:rPr>
      </w:pPr>
      <w:r>
        <w:rPr>
          <w:spacing w:val="-3"/>
        </w:rPr>
      </w:r>
      <w:r>
        <w:br w:type="page"/>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10.0</w:t>
        <w:tab/>
        <w:t>LUBE OIL SYSTEMS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tabs>
          <w:tab w:val="clear" w:pos="1856"/>
          <w:tab w:val="clear" w:pos="5712"/>
          <w:tab w:val="left" w:pos="-1440" w:leader="none"/>
          <w:tab w:val="left" w:pos="-114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spacing w:val="-3"/>
        </w:rPr>
      </w:pPr>
      <w:r>
        <w:rPr>
          <w:spacing w:val="-3"/>
        </w:rPr>
        <w:t>The gas turbine will be lubricated with synthetic lube oil.  A separate lube oil system using mineral oil will be provided for the electric generator.</w:t>
      </w:r>
    </w:p>
    <w:p>
      <w:pPr>
        <w:pStyle w:val="BodyTextIndent"/>
        <w:tabs>
          <w:tab w:val="clear" w:pos="1856"/>
          <w:tab w:val="clear" w:pos="5712"/>
          <w:tab w:val="left" w:pos="-1440" w:leader="none"/>
          <w:tab w:val="left" w:pos="-114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spacing w:val="-3"/>
        </w:rPr>
      </w:pPr>
      <w:r>
        <w:rPr>
          <w:spacing w:val="-3"/>
        </w:rPr>
      </w:r>
    </w:p>
    <w:p>
      <w:pPr>
        <w:pStyle w:val="BodyTextIndent"/>
        <w:tabs>
          <w:tab w:val="clear" w:pos="1856"/>
          <w:tab w:val="clear" w:pos="5712"/>
          <w:tab w:val="left" w:pos="-1440" w:leader="none"/>
          <w:tab w:val="left" w:pos="-114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spacing w:val="-3"/>
        </w:rPr>
        <w:t xml:space="preserve">Fin fan coolers </w:t>
      </w:r>
      <w:ins w:id="21" w:author="Michael D. Nanny" w:date="2000-05-12T11:02:00Z">
        <w:r>
          <w:rPr>
            <w:spacing w:val="-3"/>
          </w:rPr>
          <w:t xml:space="preserve">or water to oil coolers </w:t>
        </w:r>
      </w:ins>
      <w:r>
        <w:rPr>
          <w:spacing w:val="-3"/>
        </w:rPr>
        <w:t>will be used for lube oil cooling.  Coolers will be built to the same specifications as the other auxiliary equipment supplied with the U</w:t>
      </w:r>
      <w:ins w:id="22" w:author="Michael D. Nanny" w:date="2000-05-12T10:54:00Z">
        <w:r>
          <w:rPr>
            <w:spacing w:val="-3"/>
          </w:rPr>
          <w:t>nit</w:t>
        </w:r>
      </w:ins>
      <w:del w:id="23" w:author="Michael D. Nanny" w:date="2000-05-12T10:54:00Z">
        <w:r>
          <w:rPr>
            <w:spacing w:val="-3"/>
          </w:rPr>
          <w:delText>NIT</w:delText>
        </w:r>
      </w:del>
      <w:r>
        <w:rPr>
          <w:spacing w:val="-3"/>
        </w:rPr>
        <w:t xml:space="preserve"> including paint specification, weld specification, seismic design, and wind loading.  Coolers will be designed to operate in ambient conditions up to 95</w:t>
      </w:r>
      <w:r>
        <w:rPr>
          <w:rFonts w:eastAsia="Symbol" w:cs="Symbol" w:ascii="Symbol" w:hAnsi="Symbol"/>
          <w:spacing w:val="-3"/>
        </w:rPr>
        <w:sym w:font="Symbol" w:char="f0b0"/>
      </w:r>
      <w:r>
        <w:rPr>
          <w:spacing w:val="-3"/>
        </w:rPr>
        <w:t xml:space="preserve">F.  Coolers will be carbon steel with 304 stainless tubes and aluminum fins.  Fans will be aluminum with 7-½ hp Marathon motors.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10.1</w:t>
        <w:tab/>
        <w:t>Gas Turbine Lube Oil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pacing w:val="-3"/>
        </w:rPr>
        <w:t>1.</w:t>
      </w:r>
      <w:r>
        <w:rPr>
          <w:b/>
          <w:spacing w:val="-3"/>
        </w:rPr>
        <w:tab/>
        <w:t>Supply System</w:t>
      </w:r>
      <w:r>
        <w:rPr>
          <w:spacing w:val="-3"/>
        </w:rPr>
        <w:t xml:space="preserve"> - Provides clean, cool oil to the turbine bearings at the proper pressure.</w:t>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pacing w:val="-3"/>
        </w:rPr>
      </w:pPr>
      <w:r>
        <w:rPr>
          <w:spacing w:val="-3"/>
        </w:rPr>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pacing w:val="-3"/>
        </w:rPr>
        <w:t>2.</w:t>
      </w:r>
      <w:r>
        <w:rPr>
          <w:b/>
          <w:spacing w:val="-3"/>
        </w:rPr>
        <w:tab/>
        <w:t>Scavenge System</w:t>
      </w:r>
      <w:r>
        <w:rPr>
          <w:spacing w:val="-3"/>
        </w:rPr>
        <w:t xml:space="preserve"> - Recovers (scavenges) the lube oil from the bearing drain sumps, then filters and cools the oil and returns it to the reservoir.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 xml:space="preserve">These sub-systems combine to provide dependable and efficient lubrication for the gas turbine. </w:t>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10.1.1</w:t>
        <w:tab/>
        <w:t>Gas Turbine Lube Supply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A positive displacement lube oil pump, mounted on the gas turbine accessory drive gearbox, takes suction from the lube oil reservoir.  The pump provides approximately 17 GPM of cooled, filtered lube oil to the turbine bearings.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10.1.2</w:t>
        <w:tab/>
        <w:t>Gas Turbine Lube Scavenge System</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10.1.3</w:t>
        <w:tab/>
        <w:t>Air/Oil Separator Operation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10.2</w:t>
        <w:tab/>
        <w:t>Generator Lube Oil System</w:t>
      </w:r>
    </w:p>
    <w:p>
      <w:pPr>
        <w:pStyle w:val="Normal"/>
        <w:tabs>
          <w:tab w:val="clear" w:pos="720"/>
          <w:tab w:val="left" w:pos="0" w:leader="none"/>
        </w:tabs>
        <w:suppressAutoHyphens w:val="true"/>
        <w:jc w:val="both"/>
        <w:rPr>
          <w:spacing w:val="-3"/>
          <w:sz w:val="28"/>
        </w:rPr>
      </w:pPr>
      <w:r>
        <w:rPr>
          <w:spacing w:val="-3"/>
          <w:sz w:val="28"/>
        </w:rPr>
      </w:r>
    </w:p>
    <w:p>
      <w:pPr>
        <w:pStyle w:val="BodyTextIndent3"/>
        <w:tabs>
          <w:tab w:val="clear" w:pos="720"/>
          <w:tab w:val="left" w:pos="0" w:leader="none"/>
        </w:tabs>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tabs>
          <w:tab w:val="left" w:pos="0" w:leader="none"/>
          <w:tab w:val="left" w:pos="720" w:leader="none"/>
        </w:tabs>
        <w:suppressAutoHyphens w:val="true"/>
        <w:ind w:hanging="1440" w:start="1440" w:end="0"/>
        <w:jc w:val="both"/>
        <w:rPr>
          <w:spacing w:val="-3"/>
        </w:rPr>
      </w:pPr>
      <w:r>
        <w:rPr>
          <w:spacing w:val="-3"/>
        </w:rPr>
        <w:tab/>
        <w:tab/>
      </w:r>
    </w:p>
    <w:p>
      <w:pPr>
        <w:pStyle w:val="Normal"/>
        <w:tabs>
          <w:tab w:val="clear" w:pos="720"/>
          <w:tab w:val="left" w:pos="0" w:leader="none"/>
          <w:tab w:val="left" w:pos="1080" w:leader="none"/>
        </w:tabs>
        <w:suppressAutoHyphens w:val="true"/>
        <w:jc w:val="both"/>
        <w:rPr>
          <w:spacing w:val="-3"/>
        </w:rPr>
      </w:pPr>
      <w:r>
        <w:rPr>
          <w:spacing w:val="-3"/>
        </w:rPr>
        <w:t>10.2.1</w:t>
        <w:tab/>
        <w:t>Generator Lube Oil Supply</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tabs>
          <w:tab w:val="clear" w:pos="720"/>
          <w:tab w:val="left" w:pos="0" w:leader="none"/>
        </w:tabs>
        <w:suppressAutoHyphens w:val="true"/>
        <w:ind w:hanging="1080" w:start="1080" w:end="0"/>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tabs>
          <w:tab w:val="clear" w:pos="720"/>
          <w:tab w:val="left" w:pos="0" w:leader="none"/>
        </w:tabs>
        <w:suppressAutoHyphens w:val="true"/>
        <w:ind w:hanging="1080" w:start="1080" w:end="0"/>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tabs>
          <w:tab w:val="clear" w:pos="720"/>
          <w:tab w:val="left" w:pos="0" w:leader="none"/>
        </w:tabs>
        <w:suppressAutoHyphens w:val="true"/>
        <w:ind w:hanging="1080" w:start="1080" w:end="0"/>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tabs>
          <w:tab w:val="clear" w:pos="720"/>
          <w:tab w:val="left" w:pos="0" w:leader="none"/>
        </w:tabs>
        <w:suppressAutoHyphens w:val="true"/>
        <w:ind w:hanging="1080" w:start="1080" w:end="0"/>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tabs>
          <w:tab w:val="clear" w:pos="720"/>
          <w:tab w:val="left" w:pos="0" w:leader="none"/>
        </w:tabs>
        <w:suppressAutoHyphens w:val="true"/>
        <w:ind w:hanging="1080" w:start="1080" w:end="0"/>
        <w:jc w:val="both"/>
        <w:rPr>
          <w:spacing w:val="-3"/>
        </w:rPr>
      </w:pPr>
      <w:r>
        <w:rPr>
          <w:spacing w:val="-3"/>
        </w:rPr>
      </w:r>
    </w:p>
    <w:p>
      <w:pPr>
        <w:pStyle w:val="Normal"/>
        <w:tabs>
          <w:tab w:val="clear" w:pos="720"/>
          <w:tab w:val="left" w:pos="0" w:leader="none"/>
        </w:tabs>
        <w:suppressAutoHyphens w:val="true"/>
        <w:ind w:hanging="1080" w:start="1080" w:end="0"/>
        <w:jc w:val="both"/>
        <w:rPr/>
      </w:pPr>
      <w:r>
        <w:rPr/>
        <w:tab/>
        <w:t>A local pressure indicator and pressure instrumentation will be provided to indicate when filter service should be required.</w:t>
      </w:r>
      <w:r>
        <w:rPr>
          <w:spacing w:val="-3"/>
        </w:rPr>
        <w:t xml:space="preserve"> Filters may be serviced during operation. </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 w:val="left" w:pos="1080" w:leader="none"/>
        </w:tabs>
        <w:suppressAutoHyphens w:val="true"/>
        <w:jc w:val="both"/>
        <w:rPr>
          <w:spacing w:val="-3"/>
        </w:rPr>
      </w:pPr>
      <w:r>
        <w:rPr>
          <w:spacing w:val="-3"/>
        </w:rPr>
        <w:t>10.2.2</w:t>
        <w:tab/>
        <w:t>Generator Lube Oil Return</w:t>
      </w:r>
    </w:p>
    <w:p>
      <w:pPr>
        <w:pStyle w:val="Normal"/>
        <w:tabs>
          <w:tab w:val="clear" w:pos="720"/>
          <w:tab w:val="left" w:pos="0" w:leader="none"/>
        </w:tabs>
        <w:suppressAutoHyphens w:val="true"/>
        <w:jc w:val="both"/>
        <w:rPr>
          <w:spacing w:val="-3"/>
        </w:rPr>
      </w:pPr>
      <w:r>
        <w:rPr>
          <w:spacing w:val="-3"/>
        </w:rPr>
      </w:r>
    </w:p>
    <w:p>
      <w:pPr>
        <w:pStyle w:val="BodyTextIndent3"/>
        <w:tabs>
          <w:tab w:val="clear" w:pos="720"/>
          <w:tab w:val="left" w:pos="0" w:leader="none"/>
        </w:tabs>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rPr/>
      </w:pPr>
      <w:r>
        <w:rPr/>
      </w:r>
      <w:r>
        <w:br w:type="page"/>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11.0</w:t>
        <w:tab/>
        <w:t xml:space="preserve">FUEL SYSTEM AND WATER INJECTION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2"/>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 xml:space="preserve">The base gas turbine will be configured for gaseous fuel operation.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0"/>
        </w:rPr>
      </w:pPr>
      <w:r>
        <w:rPr>
          <w:spacing w:val="-3"/>
        </w:rPr>
        <w:t>11.1</w:t>
        <w:tab/>
        <w:t>Gaseous Fuel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gaseous fuel system contains the following major components that are to be mounted in the turbine compartment, adjacent to the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4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Duplex gas strainer, pressure switches and local gauges</w:t>
      </w:r>
    </w:p>
    <w:p>
      <w:pPr>
        <w:pStyle w:val="Normal"/>
        <w:numPr>
          <w:ilvl w:val="0"/>
          <w:numId w:val="4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Primary shut-off valve</w:t>
      </w:r>
    </w:p>
    <w:p>
      <w:pPr>
        <w:pStyle w:val="Normal"/>
        <w:numPr>
          <w:ilvl w:val="0"/>
          <w:numId w:val="4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metering valve</w:t>
      </w:r>
    </w:p>
    <w:p>
      <w:pPr>
        <w:pStyle w:val="Normal"/>
        <w:numPr>
          <w:ilvl w:val="0"/>
          <w:numId w:val="4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Secondary shut-off valve</w:t>
      </w:r>
    </w:p>
    <w:p>
      <w:pPr>
        <w:pStyle w:val="Normal"/>
        <w:numPr>
          <w:ilvl w:val="0"/>
          <w:numId w:val="4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flow meter</w:t>
      </w:r>
    </w:p>
    <w:p>
      <w:pPr>
        <w:pStyle w:val="Normal"/>
        <w:numPr>
          <w:ilvl w:val="0"/>
          <w:numId w:val="4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gas manifold</w:t>
      </w:r>
    </w:p>
    <w:p>
      <w:pPr>
        <w:pStyle w:val="Normal"/>
        <w:numPr>
          <w:ilvl w:val="0"/>
          <w:numId w:val="4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30 Fuel gas nozzles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pacing w:val="-3"/>
        </w:rPr>
        <w:tab/>
        <w:t xml:space="preserve">Gaseous fuel will be supplied to the baseplate connection at 675-psig </w:t>
      </w:r>
      <w:r>
        <w:rPr>
          <w:lang w:eastAsia="en-US"/>
        </w:rPr>
        <w:t>±</w:t>
      </w:r>
      <w:r>
        <w:rPr>
          <w:spacing w:val="-3"/>
        </w:rPr>
        <w:t xml:space="preserve"> 20 psi for full power operation.  A Purchaser supplied filter, pressure regulator, pressure relief valve and manually operated shut-off valve will be installed in the purchaser fuel supply system adjacent to the U</w:t>
      </w:r>
      <w:ins w:id="24" w:author="Michael D. Nanny" w:date="2000-05-12T10:54:00Z">
        <w:r>
          <w:rPr>
            <w:spacing w:val="-3"/>
          </w:rPr>
          <w:t>nit</w:t>
        </w:r>
      </w:ins>
      <w:del w:id="25" w:author="Michael D. Nanny" w:date="2000-05-12T10:54:00Z">
        <w:r>
          <w:rPr>
            <w:spacing w:val="-3"/>
          </w:rPr>
          <w:delText>NIT</w:delText>
        </w:r>
      </w:del>
      <w:r>
        <w:rPr>
          <w:spacing w:val="-3"/>
        </w:rPr>
        <w:t xml:space="preserve"> baseplate.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11.2</w:t>
        <w:tab/>
        <w:t>Gaseous Fuel Specification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pacing w:val="-3"/>
        </w:rPr>
        <w:tab/>
        <w:t>The minimum temperature of gas fuel supplied to the gas turbine shall be either 50</w:t>
      </w:r>
      <w:r>
        <w:rPr>
          <w:rFonts w:eastAsia="Symbol" w:cs="Symbol" w:ascii="Symbol" w:hAnsi="Symbol"/>
          <w:spacing w:val="-3"/>
        </w:rPr>
        <w:sym w:font="Symbol" w:char="f0b0"/>
      </w:r>
      <w:r>
        <w:rPr>
          <w:spacing w:val="-3"/>
        </w:rPr>
        <w:t>F greater than the saturated vapor temperature of the gas at the supply pressure or the hydrate temperature, whichever is greater.  The temperature of the gas fuel should not exceed 300</w:t>
      </w:r>
      <w:r>
        <w:rPr>
          <w:rFonts w:eastAsia="Symbol" w:cs="Symbol" w:ascii="Symbol" w:hAnsi="Symbol"/>
          <w:spacing w:val="-3"/>
        </w:rPr>
        <w:sym w:font="Symbol" w:char="f0b0"/>
      </w:r>
      <w:r>
        <w:rPr>
          <w:spacing w:val="-3"/>
        </w:rPr>
        <w:t>F at the gas fuel manifold inlet.  Gas fuel temperatures above 300</w:t>
      </w:r>
      <w:r>
        <w:rPr>
          <w:rFonts w:eastAsia="Symbol" w:cs="Symbol" w:ascii="Symbol" w:hAnsi="Symbol"/>
          <w:spacing w:val="-3"/>
        </w:rPr>
        <w:sym w:font="Symbol" w:char="f0b0"/>
      </w:r>
      <w:r>
        <w:rPr>
          <w:spacing w:val="-3"/>
        </w:rPr>
        <w:t xml:space="preserve">F will result in a shutdown procedure.  The gas fuel will be defined for each application by the Purchaser and should comply with the attached GE Spec MID-TD-000-1 .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8"/>
        </w:rPr>
      </w:pPr>
      <w:r>
        <w:rPr>
          <w:spacing w:val="-3"/>
        </w:rPr>
        <w:t>11.3</w:t>
        <w:tab/>
        <w:t xml:space="preserve">Water Injection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11.3.1</w:t>
        <w:tab/>
        <w:t>Water Quality Specifications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r>
      <w:r>
        <w:br w:type="page"/>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rPr>
        <w:t>12.0</w:t>
        <w:tab/>
        <w:t>FIRE AND GAS DETECTION AND EXTINGUISHING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12.1</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The gas turbine generator set includes an extensive safety system to detect fire, unsafe temperatures or explosive atmospheres in the equipment enclosure.  The system releases CO2 should a fire be detected.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w:t>
        <w:tab/>
        <w:t>Unit Mounted Equipment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12.2.1</w:t>
        <w:tab/>
        <w:t>Gas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12.2.2</w:t>
        <w:tab/>
        <w:t>Optical Flame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12.2.3</w:t>
        <w:tab/>
        <w:t>Thermal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Thermal detectors monitor the enclosure temperatures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b/>
          <w:spacing w:val="-3"/>
        </w:rPr>
        <w:tab/>
      </w:r>
      <w:r>
        <w:rPr>
          <w:spacing w:val="-3"/>
        </w:rPr>
        <w:t>GAS TURBINE ENCLOSURE: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2"/>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Two (2) RTDs.  Alarm at 140</w:t>
      </w:r>
      <w:r>
        <w:rPr>
          <w:spacing w:val="-3"/>
          <w:vertAlign w:val="superscript"/>
        </w:rPr>
        <w:t xml:space="preserve">o </w:t>
      </w:r>
      <w:r>
        <w:rPr>
          <w:spacing w:val="-3"/>
        </w:rPr>
        <w:t>F and shutdown at 150</w:t>
      </w:r>
      <w:r>
        <w:rPr>
          <w:spacing w:val="-3"/>
          <w:vertAlign w:val="superscript"/>
        </w:rPr>
        <w:t xml:space="preserve">o </w:t>
      </w:r>
      <w:r>
        <w:rPr>
          <w:spacing w:val="-3"/>
        </w:rPr>
        <w:t>F.</w:t>
      </w:r>
    </w:p>
    <w:p>
      <w:pPr>
        <w:pStyle w:val="Normal"/>
        <w:numPr>
          <w:ilvl w:val="0"/>
          <w:numId w:val="2"/>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Two (2) spot temperature detectors.  Shutdown at 450</w:t>
      </w:r>
      <w:r>
        <w:rPr>
          <w:spacing w:val="-3"/>
          <w:vertAlign w:val="superscript"/>
        </w:rPr>
        <w:t xml:space="preserve">o </w:t>
      </w:r>
      <w:r>
        <w:rPr>
          <w:spacing w:val="-3"/>
        </w:rPr>
        <w:t>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b/>
          <w:spacing w:val="-3"/>
        </w:rPr>
        <w:tab/>
      </w:r>
      <w:r>
        <w:rPr>
          <w:spacing w:val="-3"/>
        </w:rPr>
        <w:t>GENERATOR ENCLOSURE:</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numPr>
          <w:ilvl w:val="0"/>
          <w:numId w:val="15"/>
        </w:numPr>
        <w:tabs>
          <w:tab w:val="clear" w:pos="720"/>
          <w:tab w:val="left" w:pos="-1440" w:leader="none"/>
          <w:tab w:val="left" w:pos="0" w:leader="none"/>
          <w:tab w:val="left" w:pos="1560" w:leader="none"/>
          <w:tab w:val="left" w:pos="10800" w:leader="none"/>
        </w:tabs>
        <w:suppressAutoHyphens w:val="true"/>
        <w:ind w:hanging="420" w:start="1560" w:end="0"/>
        <w:jc w:val="both"/>
        <w:rPr>
          <w:spacing w:val="-3"/>
        </w:rPr>
      </w:pPr>
      <w:r>
        <w:rPr>
          <w:spacing w:val="-3"/>
        </w:rPr>
        <w:t>One (1) RTD.  Alarm at 115</w:t>
      </w:r>
      <w:r>
        <w:rPr>
          <w:spacing w:val="-3"/>
          <w:vertAlign w:val="superscript"/>
        </w:rPr>
        <w:t xml:space="preserve">o </w:t>
      </w:r>
      <w:r>
        <w:rPr>
          <w:spacing w:val="-3"/>
        </w:rPr>
        <w:t>F and Shutdown at 150</w:t>
      </w:r>
      <w:r>
        <w:rPr>
          <w:spacing w:val="-3"/>
          <w:vertAlign w:val="superscript"/>
        </w:rPr>
        <w:t xml:space="preserve">o </w:t>
      </w:r>
      <w:r>
        <w:rPr>
          <w:spacing w:val="-3"/>
        </w:rPr>
        <w:t>F.</w:t>
      </w:r>
    </w:p>
    <w:p>
      <w:pPr>
        <w:pStyle w:val="Normal"/>
        <w:numPr>
          <w:ilvl w:val="0"/>
          <w:numId w:val="15"/>
        </w:numPr>
        <w:tabs>
          <w:tab w:val="clear" w:pos="720"/>
          <w:tab w:val="left" w:pos="-1440" w:leader="none"/>
          <w:tab w:val="left" w:pos="0" w:leader="none"/>
          <w:tab w:val="left" w:pos="1080" w:leader="none"/>
          <w:tab w:val="left" w:pos="1560" w:leader="none"/>
          <w:tab w:val="left" w:pos="10800" w:leader="none"/>
        </w:tabs>
        <w:suppressAutoHyphens w:val="true"/>
        <w:ind w:hanging="420" w:start="1560" w:end="0"/>
        <w:jc w:val="both"/>
        <w:rPr>
          <w:spacing w:val="-3"/>
        </w:rPr>
      </w:pPr>
      <w:r>
        <w:rPr>
          <w:spacing w:val="-3"/>
        </w:rPr>
        <w:t>Two (2) spot temperature detectors.  Shutdown at 225</w:t>
      </w:r>
      <w:r>
        <w:rPr>
          <w:spacing w:val="-3"/>
          <w:vertAlign w:val="superscript"/>
        </w:rPr>
        <w:t xml:space="preserve">o </w:t>
      </w:r>
      <w:r>
        <w:rPr>
          <w:spacing w:val="-3"/>
        </w:rPr>
        <w:t>F.</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12.2.4</w:t>
        <w:tab/>
        <w:t>Manual System Trip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Three (3) manual trip stations will be located on the rotating equipment module; one (1) on each side, near the center of the package, and the third at the exciter end of the generator.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12.2.5</w:t>
        <w:tab/>
        <w:t>Extinguishing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A CO2 extinguishing system will be provided with the U</w:t>
      </w:r>
      <w:ins w:id="26" w:author="Michael D. Nanny" w:date="2000-05-12T10:54:00Z">
        <w:r>
          <w:rPr/>
          <w:t>nit</w:t>
        </w:r>
      </w:ins>
      <w:del w:id="27" w:author="Michael D. Nanny" w:date="2000-05-12T10:54:00Z">
        <w:r>
          <w:rPr/>
          <w:delText>NIT</w:delText>
        </w:r>
      </w:del>
      <w:r>
        <w:rPr/>
        <w:t xml:space="preserve"> package.  The system components include: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15"/>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extinguishing agent storage cylinder(s)</w:t>
      </w:r>
    </w:p>
    <w:p>
      <w:pPr>
        <w:pStyle w:val="Normal"/>
        <w:numPr>
          <w:ilvl w:val="0"/>
          <w:numId w:val="15"/>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Reserve extinguishing agent storage cylinder(s)</w:t>
      </w:r>
    </w:p>
    <w:p>
      <w:pPr>
        <w:pStyle w:val="Normal"/>
        <w:numPr>
          <w:ilvl w:val="0"/>
          <w:numId w:val="15"/>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Necessary valves, piping and wiring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piping within the equipment package, from the pressure connection to the nozzles in the turbine and generator compartment, will be installed.  The fire system control panel controls release of the extinguishing agent.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w:t>
        <w:tab/>
        <w:t>Fire System Controls</w:t>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12.3.1 </w:t>
        <w:tab/>
        <w:t>General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12.3.2</w:t>
        <w:tab/>
        <w:t>Power Supply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In accordance with NFPA, the fire and gas detection controls will be powered by a dedicated 24V DC battery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12.3.3 </w:t>
        <w:tab/>
        <w:t>Sensor Monitoring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12.3.4 </w:t>
        <w:tab/>
        <w:t>Defective Sensor Protection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12.3.5</w:t>
        <w:tab/>
        <w:t>Extinguishing Agent Release Logic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990" w:start="990" w:end="0"/>
        <w:jc w:val="both"/>
        <w:rPr>
          <w:spacing w:val="-3"/>
        </w:rPr>
      </w:pPr>
      <w:r>
        <w:rPr>
          <w:spacing w:val="-3"/>
        </w:rPr>
        <w:tab/>
        <w:t>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w:t>
      </w:r>
      <w:r>
        <w:br w:type="page"/>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13.0</w:t>
        <w:tab/>
        <w:t>CONTROL AND MONITORING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Heading2"/>
        <w:tabs>
          <w:tab w:val="clear" w:pos="720"/>
          <w:tab w:val="clear" w:pos="1440"/>
          <w:tab w:val="left" w:pos="-1440" w:leader="none"/>
          <w:tab w:val="left" w:pos="-720" w:leader="none"/>
          <w:tab w:val="left" w:pos="0" w:leader="none"/>
          <w:tab w:val="left" w:pos="108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0"/>
        <w:rPr/>
      </w:pPr>
      <w:r>
        <w:rPr/>
        <w:tab/>
      </w:r>
      <w:r>
        <w:rPr>
          <w:sz w:val="24"/>
        </w:rPr>
        <w:t>General Description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control and monitoring system for the gas turbine generator set will provide a highly reliable, operator friendly package.  System components will include: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2"/>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Generator Unit Control Panel</w:t>
      </w:r>
    </w:p>
    <w:p>
      <w:pPr>
        <w:pStyle w:val="Normal"/>
        <w:numPr>
          <w:ilvl w:val="0"/>
          <w:numId w:val="32"/>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Control Batteries and Charger Assembly</w:t>
      </w:r>
    </w:p>
    <w:p>
      <w:pPr>
        <w:pStyle w:val="Normal"/>
        <w:numPr>
          <w:ilvl w:val="0"/>
          <w:numId w:val="32"/>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wet gauge panel and water wash panel (local)</w:t>
      </w:r>
    </w:p>
    <w:p>
      <w:pPr>
        <w:pStyle w:val="Normal"/>
        <w:numPr>
          <w:ilvl w:val="0"/>
          <w:numId w:val="32"/>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wet gauge panel (local)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260" w:start="1620" w:end="0"/>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13.1</w:t>
        <w:tab/>
        <w:t>Unit Control Panel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13.1.1 </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13.1.2 </w:t>
        <w:tab/>
        <w:t>Remote Panel Interface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Unit Control Panel will have a built-in interface for easy connection of a Purchaser's Remote Control Panel or Distributed Control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13.1.3 </w:t>
        <w:tab/>
        <w:t>Cabinet Construction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unit control panel will be housed in a freestanding cabinet.  The cabinet will be constructed of welded cold rolled steel.  Approximate dimensions are 90"H x 114"L x 30"D.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13.2</w:t>
        <w:tab/>
        <w:t>GE Mark VI Fuel Control/9070 Sequencer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 xml:space="preserve">The Mark VI controls turbine speed with an electrically actuated fuel valve mounted in the engine room adjacent to the turbine.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13.2.1 </w:t>
        <w:tab/>
        <w:t xml:space="preserve">Fuel Management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Fuel Management System provides the following: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13.2.1.1</w:t>
        <w:tab/>
        <w:t>Light Off Fuel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 xml:space="preserve">This function accurately controls minimum fuel flow for reliable engine light off.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13.2.1.2</w:t>
        <w:tab/>
        <w:t>Acceleration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13.2.1.3</w:t>
        <w:tab/>
        <w:t>Deceleration Control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keepNext w:val="true"/>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13.2.1.4</w:t>
        <w:tab/>
        <w:t>Temperature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13.2.1.5</w:t>
        <w:tab/>
        <w:t>Speed Governing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 xml:space="preserve">High-pressure compressor speed control </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Low-pressure compressor/output shaft speed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 xml:space="preserve">Maximum temperature control </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Acceleration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Deceleration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13.2.2 </w:t>
        <w:tab/>
        <w:t xml:space="preserve">Programmable Sequencer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13.2.2.1</w:t>
        <w:tab/>
        <w:t>Starting Sequence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From a "ready to start" condition, the following automatic start and load sequence will occur when the operator turns the "start" switch:</w:t>
      </w:r>
    </w:p>
    <w:p>
      <w:pPr>
        <w:pStyle w:val="Normal"/>
        <w:numPr>
          <w:ilvl w:val="0"/>
          <w:numId w:val="9"/>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GE 9070 PLC turns on the primary ventilation fans;</w:t>
      </w:r>
    </w:p>
    <w:p>
      <w:pPr>
        <w:pStyle w:val="Normal"/>
        <w:numPr>
          <w:ilvl w:val="0"/>
          <w:numId w:val="9"/>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generator AC lube oil pump system activates and output pressure will be verified;</w:t>
      </w:r>
    </w:p>
    <w:p>
      <w:pPr>
        <w:pStyle w:val="Normal"/>
        <w:numPr>
          <w:ilvl w:val="0"/>
          <w:numId w:val="9"/>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starter motor switches on, and the engine begins cranking at 2,200 RPM to purge the system for a minimum of two minutes, depending on exhaust configuration;</w:t>
      </w:r>
    </w:p>
    <w:p>
      <w:pPr>
        <w:pStyle w:val="Normal"/>
        <w:numPr>
          <w:ilvl w:val="0"/>
          <w:numId w:val="9"/>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Engine slows to 1,700 RPM;</w:t>
      </w:r>
    </w:p>
    <w:p>
      <w:pPr>
        <w:pStyle w:val="Normal"/>
        <w:numPr>
          <w:ilvl w:val="0"/>
          <w:numId w:val="9"/>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fuel system shutoff valves open;</w:t>
      </w:r>
    </w:p>
    <w:p>
      <w:pPr>
        <w:pStyle w:val="Normal"/>
        <w:numPr>
          <w:ilvl w:val="0"/>
          <w:numId w:val="9"/>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ignition system starts;</w:t>
      </w:r>
    </w:p>
    <w:p>
      <w:pPr>
        <w:pStyle w:val="Normal"/>
        <w:numPr>
          <w:ilvl w:val="0"/>
          <w:numId w:val="9"/>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turbine fires and accelerates to 4,500 RPM;</w:t>
      </w:r>
    </w:p>
    <w:p>
      <w:pPr>
        <w:pStyle w:val="Normal"/>
        <w:numPr>
          <w:ilvl w:val="0"/>
          <w:numId w:val="9"/>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starter disengages, and the turbine accelerates under its own power to idle speed;</w:t>
      </w:r>
    </w:p>
    <w:p>
      <w:pPr>
        <w:pStyle w:val="Normal"/>
        <w:numPr>
          <w:ilvl w:val="0"/>
          <w:numId w:val="9"/>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ignition system de-energizes.</w:t>
      </w:r>
    </w:p>
    <w:p>
      <w:pPr>
        <w:pStyle w:val="Normal"/>
        <w:numPr>
          <w:ilvl w:val="0"/>
          <w:numId w:val="9"/>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turbine warms-up at idle speed for a pre-set time before automatically ramping to synchronous speed;</w:t>
      </w:r>
    </w:p>
    <w:p>
      <w:pPr>
        <w:pStyle w:val="Normal"/>
        <w:numPr>
          <w:ilvl w:val="0"/>
          <w:numId w:val="9"/>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voltage builds;</w:t>
      </w:r>
    </w:p>
    <w:p>
      <w:pPr>
        <w:pStyle w:val="Normal"/>
        <w:numPr>
          <w:ilvl w:val="0"/>
          <w:numId w:val="9"/>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automatic synchronizer matches generator speed, phase and voltage to the electrical bus;</w:t>
      </w:r>
    </w:p>
    <w:p>
      <w:pPr>
        <w:pStyle w:val="Normal"/>
        <w:numPr>
          <w:ilvl w:val="0"/>
          <w:numId w:val="9"/>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synchronizer issues a "breaker-close" command (verified by two "synch-check" relays) and the breaker closes;</w:t>
      </w:r>
    </w:p>
    <w:p>
      <w:pPr>
        <w:pStyle w:val="Normal"/>
        <w:numPr>
          <w:ilvl w:val="0"/>
          <w:numId w:val="9"/>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"ready to load" indicator turns on and the operator can begin loading the generator manually.  (Optional automatic loading can also be supplied).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Sequence events must be completed within preset times, or the start will be aborted.  The sequencer provides similar automatic shutdown sequence when the Stop button is pushed.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13.3</w:t>
        <w:tab/>
        <w:t>Additional Control System Functions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control system also includes the following equipment and control functions: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13.3.1 </w:t>
        <w:tab/>
        <w:t>Engine Temperature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13.3.2</w:t>
        <w:tab/>
        <w:t>Low Pressure Compressor (LPC)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13.3.3 </w:t>
        <w:tab/>
        <w:t>High Pressure Compressor (HPC)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13.3.4 </w:t>
        <w:tab/>
        <w:t>Alarm and Shutdown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An “acknowledge” push button on the unit control panel HMI silences the audible alarm.  Pressing the Reset button clears the HMI display if the system faults have been corrected.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For additional safety following a shutdown, the operator must acknowledge and reset the alarms before restarting the turbine.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13.3.5 </w:t>
        <w:tab/>
        <w:t>Vibration Monitor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A Bently Nevada vibration module mounted in the unit control panel continuously monitors each vibration channel.  Vibration levels will be indicated on the HMI.  Excessive vibration causes alarm or shutdown.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13.3.7 </w:t>
        <w:tab/>
        <w:t>Automatic Synchronizer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b/>
          <w:spacing w:val="-3"/>
        </w:rPr>
      </w:pPr>
      <w:r>
        <w:rPr>
          <w:b/>
          <w:spacing w:val="-3"/>
        </w:rPr>
      </w:r>
    </w:p>
    <w:p>
      <w:pPr>
        <w:pStyle w:val="Norma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 xml:space="preserve">13.3.8 </w:t>
        <w:tab/>
        <w:t>Control Batteries and Charger Assembly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two (2), 100% battery chargers have 208 volt, 60 Hz, 1 phase power supply.  The chargers will be the static rectifier type.  Either charger, operating alone, can maintain the battery fully charged.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13.3.9 </w:t>
        <w:tab/>
        <w:t>Fire and Gas Detection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13.3.10 </w:t>
        <w:tab/>
        <w:t>Gas Turbine Wet Gauge and Water Wash Panel (Local)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13.3.11 </w:t>
        <w:tab/>
        <w:t>Generator Wet Gauge Panel (Local)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Gauges for the generator lube oil system will be located on a small panel adjacent to the generator lube oil reservoir.  The gauges may be monitored without entering the generator compartment.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rPr>
          <w:spacing w:val="-3"/>
        </w:rPr>
      </w:pPr>
      <w:r>
        <w:rPr>
          <w:spacing w:val="-3"/>
        </w:rPr>
      </w:r>
      <w:r>
        <w:br w:type="page"/>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t>14.0</w:t>
        <w:tab/>
        <w:t xml:space="preserve">TESTING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14.1</w:t>
        <w:tab/>
        <w:t>Gas Turbine Test</w:t>
      </w:r>
      <w:r>
        <w:rPr>
          <w:spacing w:val="-3"/>
          <w:sz w:val="20"/>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gas turbine will be full-load tested at the factory to verify power capability, fuel efficiency and mechanical integrity.  A copy of the factory test report is included in the documentation package.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14.2</w:t>
        <w:tab/>
        <w:t>Generator Test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14.3</w:t>
        <w:tab/>
        <w:t>Generator Set Package Testing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BodyTextIndent3"/>
        <w:tabs>
          <w:tab w:val="clear" w:pos="720"/>
          <w:tab w:val="left" w:pos="-144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
    </w:p>
    <w:p>
      <w:pPr>
        <w:pStyle w:val="BodyTextIndent3"/>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end="0"/>
        <w:rPr/>
      </w:pPr>
      <w:r>
        <w:rPr/>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14.4</w:t>
        <w:tab/>
        <w:t>Field Performance Testing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Performance and Sound Level Tests shall be performed in accordance with the Commercial Contract, (</w:t>
      </w:r>
      <w:r>
        <w:rPr>
          <w:b/>
        </w:rPr>
        <w:t>Exhibit F).</w:t>
      </w:r>
    </w:p>
    <w:p>
      <w:pPr>
        <w:pStyle w:val="Normal"/>
        <w:rPr/>
      </w:pPr>
      <w:r>
        <w:rPr/>
      </w:r>
      <w:r>
        <w:br w:type="page"/>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spacing w:val="-3"/>
        </w:rPr>
      </w:pPr>
      <w:r>
        <w:rPr>
          <w:b/>
          <w:spacing w:val="-3"/>
        </w:rPr>
        <w:t>15.0</w:t>
        <w:tab/>
        <w:t>ELECTRICAL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spacing w:val="-3"/>
        </w:rPr>
      </w:pPr>
      <w:r>
        <w:rPr>
          <w:b/>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15.1</w:t>
        <w:tab/>
        <w:t>Purchaser’s Electrical Interface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15.2</w:t>
        <w:tab/>
        <w:t>Area Classification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15.3</w:t>
        <w:tab/>
        <w:t>Electric Motors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15.4</w:t>
        <w:tab/>
        <w:t>CTs, Lightning Arrestors, Surge Capacitors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15.5</w:t>
        <w:tab/>
        <w:t>Generator Metering</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15.6</w:t>
        <w:tab/>
        <w:t>Lighting</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scope-of-supply includes AC lighting for the interior of the gas turbine compartment, filter house and generator compartment.  Turbine and generator compartments will be fitted with high-pressure sodium fixtures.</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15.7</w:t>
        <w:tab/>
        <w:t>Modular Control Room (</w:t>
      </w:r>
      <w:r>
        <w:rPr>
          <w:b/>
          <w:spacing w:val="-3"/>
        </w:rPr>
        <w:t>Option</w:t>
      </w:r>
      <w:ins w:id="28" w:author="Michael D. Nanny" w:date="2000-05-12T11:03:00Z">
        <w:r>
          <w:rPr>
            <w:b/>
            <w:spacing w:val="-3"/>
          </w:rPr>
          <w:t>al Feature</w:t>
        </w:r>
      </w:ins>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15.7.1 </w:t>
        <w:tab/>
        <w:t>Structural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15.7.2 </w:t>
        <w:tab/>
        <w:t>Air Conditioning/Heating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15.7.3 </w:t>
        <w:tab/>
        <w:t>Lighting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modular control room will be complete with ceiling-mounted fluorescent lighting fixtures and switches at each entrance door.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15.7.4 </w:t>
        <w:tab/>
        <w:t>Equipment in Modular Control Room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990" w:start="990" w:end="0"/>
        <w:jc w:val="both"/>
        <w:rPr>
          <w:spacing w:val="-3"/>
        </w:rPr>
      </w:pPr>
      <w:r>
        <w:rPr>
          <w:spacing w:val="-3"/>
        </w:rPr>
        <w:tab/>
        <w:t>Seller will mount the unit control panel, batteries and chargers and Purchaser-selected optional equipment in the modular control room.  Optional items often include:</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990" w:start="990" w:end="0"/>
        <w:jc w:val="both"/>
        <w:rPr>
          <w:spacing w:val="-3"/>
        </w:rPr>
      </w:pPr>
      <w:r>
        <w:rPr>
          <w:spacing w:val="-3"/>
        </w:rPr>
      </w:r>
    </w:p>
    <w:p>
      <w:pPr>
        <w:pStyle w:val="Normal"/>
        <w:numPr>
          <w:ilvl w:val="0"/>
          <w:numId w:val="21"/>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Switchgear (See 15.8 )</w:t>
      </w:r>
    </w:p>
    <w:p>
      <w:pPr>
        <w:pStyle w:val="Normal"/>
        <w:numPr>
          <w:ilvl w:val="0"/>
          <w:numId w:val="21"/>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Unit Motor Control Center (See 15.10 )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44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15.7.6</w:t>
        <w:tab/>
        <w:t>Battery Room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15.8</w:t>
        <w:tab/>
        <w:t>Switchgear (</w:t>
      </w:r>
      <w:r>
        <w:rPr>
          <w:b/>
          <w:spacing w:val="-3"/>
        </w:rPr>
        <w:t>Option</w:t>
      </w:r>
      <w:ins w:id="29" w:author="Michael D. Nanny" w:date="2000-05-12T11:04:00Z">
        <w:r>
          <w:rPr>
            <w:b/>
            <w:spacing w:val="-3"/>
          </w:rPr>
          <w:t>al Feature</w:t>
        </w:r>
      </w:ins>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main generator breaker and auxiliaries will be mounted in a cubicle approximately 36"W x 94 "D x 95 "H, containing the following components: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numPr>
          <w:ilvl w:val="0"/>
          <w:numId w:val="1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1 - 3000 AMP, 3 phase, 3 wire, main bus system, copper, fully insulated for 15 kV</w:t>
      </w:r>
    </w:p>
    <w:p>
      <w:pPr>
        <w:pStyle w:val="Normal"/>
        <w:numPr>
          <w:ilvl w:val="0"/>
          <w:numId w:val="1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1 - 1/4" x 2" copper ground bus</w:t>
      </w:r>
    </w:p>
    <w:p>
      <w:pPr>
        <w:pStyle w:val="Normal"/>
        <w:numPr>
          <w:ilvl w:val="0"/>
          <w:numId w:val="1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Set (3) 3000 AMP insulated copper bus bars.</w:t>
      </w:r>
    </w:p>
    <w:p>
      <w:pPr>
        <w:pStyle w:val="Normal"/>
        <w:numPr>
          <w:ilvl w:val="0"/>
          <w:numId w:val="1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1 - 3000 AMP, 3 pole, 15 kV, 1000 MVA - electrically operated drawout type, vacuum  circuit breaker, 125V DC close and trip (GE type VBB-1-15-1000-30 or equal)</w:t>
      </w:r>
    </w:p>
    <w:p>
      <w:pPr>
        <w:pStyle w:val="Normal"/>
        <w:numPr>
          <w:ilvl w:val="0"/>
          <w:numId w:val="1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4 - Drawout type PTs (for synchronization, protection and metering)</w:t>
      </w:r>
    </w:p>
    <w:p>
      <w:pPr>
        <w:pStyle w:val="Normal"/>
        <w:numPr>
          <w:ilvl w:val="0"/>
          <w:numId w:val="1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3 - CT's (for generator differential protection)</w:t>
      </w:r>
    </w:p>
    <w:p>
      <w:pPr>
        <w:pStyle w:val="Normal"/>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620" w:start="1620" w:end="0"/>
        <w:jc w:val="both"/>
        <w:rPr>
          <w:spacing w:val="-3"/>
        </w:rPr>
      </w:pPr>
      <w:r>
        <w:rPr>
          <w:spacing w:val="-3"/>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080" w:start="1080" w:end="0"/>
        <w:jc w:val="both"/>
        <w:rPr>
          <w:spacing w:val="-3"/>
        </w:rPr>
      </w:pPr>
      <w:r>
        <w:rPr>
          <w:spacing w:val="-3"/>
        </w:rPr>
        <w:t>15.9</w:t>
        <w:tab/>
        <w:t xml:space="preserve">Generator Protection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spacing w:val="-3"/>
          <w:sz w:val="28"/>
        </w:rPr>
      </w:pPr>
      <w:r>
        <w:rPr>
          <w:b/>
          <w:spacing w:val="-3"/>
          <w:sz w:val="28"/>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33"/>
        <w:rPr/>
      </w:pPr>
      <w:r>
        <w:rPr/>
        <w:tab/>
        <w:t>The generation protection module will be rack mounted in the gas turbine control panel and contains the following protective functions: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numPr>
          <w:ilvl w:val="0"/>
          <w:numId w:val="8"/>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#59N – Neutral Overvoltage</w:t>
      </w:r>
    </w:p>
    <w:p>
      <w:pPr>
        <w:pStyle w:val="Normal"/>
        <w:numPr>
          <w:ilvl w:val="0"/>
          <w:numId w:val="8"/>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#51V AC Time Overcurrent – Voltage Restrained</w:t>
      </w:r>
    </w:p>
    <w:p>
      <w:pPr>
        <w:pStyle w:val="Normal"/>
        <w:numPr>
          <w:ilvl w:val="0"/>
          <w:numId w:val="8"/>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#87 Phase differential current</w:t>
      </w:r>
    </w:p>
    <w:p>
      <w:pPr>
        <w:pStyle w:val="Normal"/>
        <w:numPr>
          <w:ilvl w:val="0"/>
          <w:numId w:val="8"/>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#46 Reverse phase current</w:t>
      </w:r>
    </w:p>
    <w:p>
      <w:pPr>
        <w:pStyle w:val="Normal"/>
        <w:numPr>
          <w:ilvl w:val="0"/>
          <w:numId w:val="8"/>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#27 Undervoltage </w:t>
      </w:r>
    </w:p>
    <w:p>
      <w:pPr>
        <w:pStyle w:val="Normal"/>
        <w:numPr>
          <w:ilvl w:val="0"/>
          <w:numId w:val="8"/>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#59 Overvoltage</w:t>
      </w:r>
    </w:p>
    <w:p>
      <w:pPr>
        <w:pStyle w:val="Normal"/>
        <w:numPr>
          <w:ilvl w:val="0"/>
          <w:numId w:val="8"/>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#40 Field failure</w:t>
      </w:r>
    </w:p>
    <w:p>
      <w:pPr>
        <w:pStyle w:val="Normal"/>
        <w:numPr>
          <w:ilvl w:val="0"/>
          <w:numId w:val="8"/>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#81 Over/under frequency </w:t>
      </w:r>
    </w:p>
    <w:p>
      <w:pPr>
        <w:pStyle w:val="Normal"/>
        <w:numPr>
          <w:ilvl w:val="0"/>
          <w:numId w:val="8"/>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#24 Overexitation</w:t>
      </w:r>
    </w:p>
    <w:p>
      <w:pPr>
        <w:pStyle w:val="Normal"/>
        <w:numPr>
          <w:ilvl w:val="0"/>
          <w:numId w:val="8"/>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#60 Balanced voltage supervision</w:t>
      </w:r>
    </w:p>
    <w:p>
      <w:pPr>
        <w:pStyle w:val="Normal"/>
        <w:numPr>
          <w:ilvl w:val="0"/>
          <w:numId w:val="8"/>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#21 Directional impedance</w:t>
      </w:r>
    </w:p>
    <w:p>
      <w:pPr>
        <w:pStyle w:val="Normal"/>
        <w:numPr>
          <w:ilvl w:val="0"/>
          <w:numId w:val="8"/>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#xx Inadvertent energization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outlineLvl w:val="0"/>
        <w:rPr/>
      </w:pPr>
      <w:r>
        <w:rPr>
          <w:spacing w:val="-3"/>
        </w:rPr>
        <w:t>15.10</w:t>
        <w:tab/>
        <w:t>Unit Motor Control Center (MCC) (</w:t>
      </w:r>
      <w:r>
        <w:rPr>
          <w:b/>
          <w:spacing w:val="-3"/>
        </w:rPr>
        <w:t>Option</w:t>
      </w:r>
      <w:ins w:id="30" w:author="Michael D. Nanny" w:date="2000-05-12T11:04:00Z">
        <w:r>
          <w:rPr>
            <w:b/>
            <w:spacing w:val="-3"/>
          </w:rPr>
          <w:t>al Feature</w:t>
        </w:r>
      </w:ins>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spacing w:val="-3"/>
        </w:rPr>
      </w:pPr>
      <w:r>
        <w:rPr>
          <w:b/>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33"/>
        <w:rPr/>
      </w:pPr>
      <w:r>
        <w:rPr/>
        <w:tab/>
        <w:t>The MCC will be built in accordance with NEMA 1, Class 1, with Type B wiring.  The MCC will be a freestanding unit, and may be incorporated into the modular control room as described in Section 15.7.</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tab/>
        <w:t xml:space="preserve">The standard MCC includes: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numPr>
          <w:ilvl w:val="0"/>
          <w:numId w:val="13"/>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Modular, plug-in starters or contactors for each motor or 480-volt load in the U</w:t>
      </w:r>
      <w:ins w:id="31" w:author="Michael D. Nanny" w:date="2000-05-12T10:55:00Z">
        <w:r>
          <w:rPr>
            <w:spacing w:val="-3"/>
          </w:rPr>
          <w:t>nit</w:t>
        </w:r>
      </w:ins>
      <w:del w:id="32" w:author="Michael D. Nanny" w:date="2000-05-12T10:55:00Z">
        <w:r>
          <w:rPr>
            <w:spacing w:val="-3"/>
          </w:rPr>
          <w:delText>NIT</w:delText>
        </w:r>
      </w:del>
      <w:r>
        <w:rPr>
          <w:spacing w:val="-3"/>
        </w:rPr>
        <w:t xml:space="preserve"> package.</w:t>
      </w:r>
    </w:p>
    <w:p>
      <w:pPr>
        <w:pStyle w:val="Normal"/>
        <w:numPr>
          <w:ilvl w:val="0"/>
          <w:numId w:val="13"/>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Lighting transformer, 15 to 45 kVA, 3 Phase, dry type, 480/208 /120 volt.</w:t>
      </w:r>
    </w:p>
    <w:p>
      <w:pPr>
        <w:pStyle w:val="Normal"/>
        <w:numPr>
          <w:ilvl w:val="0"/>
          <w:numId w:val="13"/>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t>Lighting distribution panel with circuit breakers for individual /120 volt loads in the U</w:t>
      </w:r>
      <w:ins w:id="33" w:author="Michael D. Nanny" w:date="2000-05-12T10:55:00Z">
        <w:r>
          <w:rPr/>
          <w:t>nit</w:t>
        </w:r>
      </w:ins>
      <w:del w:id="34" w:author="Michael D. Nanny" w:date="2000-05-12T10:55:00Z">
        <w:r>
          <w:rPr/>
          <w:delText>NIT</w:delText>
        </w:r>
      </w:del>
      <w:r>
        <w:rPr/>
        <w:t xml:space="preserve"> package, Integrated into the MCC with the transformer.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r>
        <w:br w:type="page"/>
      </w:r>
    </w:p>
    <w:p>
      <w:pPr>
        <w:pStyle w:val="Normal"/>
        <w:numPr>
          <w:ilvl w:val="0"/>
          <w:numId w:val="22"/>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MAINTENANCE, SPECIAL TOOLS AND SPARE PARTS</w:t>
      </w:r>
    </w:p>
    <w:p>
      <w:pPr>
        <w:pStyle w:val="Norma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16.1</w:t>
        <w:tab/>
        <w:t>Special Tools and Fixtures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 xml:space="preserve">The items listed in the fixtures group designated with (*) are required at initial start-up and shall be furnished by the Seller without charge if returned undamaged within 60 days (freight prepaid).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Heading1"/>
        <w:tabs>
          <w:tab w:val="clear" w:pos="144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0"/>
        <w:rPr/>
      </w:pPr>
      <w:r>
        <w:rPr/>
        <w:tab/>
        <w:t>Fixtures Group</w:t>
        <w:tab/>
        <w:tab/>
        <w:tab/>
        <w:tab/>
        <w:tab/>
        <w:t>Quantity</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26"/>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Baseplate lifting pins</w:t>
        <w:tab/>
        <w:tab/>
        <w:tab/>
        <w:t xml:space="preserve">      1</w:t>
      </w:r>
    </w:p>
    <w:p>
      <w:pPr>
        <w:pStyle w:val="Normal"/>
        <w:numPr>
          <w:ilvl w:val="0"/>
          <w:numId w:val="26"/>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Baseplate rigging cables</w:t>
        <w:tab/>
        <w:tab/>
        <w:t xml:space="preserve">      1</w:t>
      </w:r>
    </w:p>
    <w:p>
      <w:pPr>
        <w:pStyle w:val="Normal"/>
        <w:numPr>
          <w:ilvl w:val="0"/>
          <w:numId w:val="26"/>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tool</w:t>
        <w:tab/>
        <w:tab/>
        <w:tab/>
        <w:tab/>
        <w:t xml:space="preserve">      1</w:t>
      </w:r>
    </w:p>
    <w:p>
      <w:pPr>
        <w:pStyle w:val="Normal"/>
        <w:numPr>
          <w:ilvl w:val="0"/>
          <w:numId w:val="26"/>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axial gauge</w:t>
        <w:tab/>
        <w:tab/>
        <w:tab/>
        <w:t xml:space="preserve">      1</w:t>
      </w:r>
    </w:p>
    <w:p>
      <w:pPr>
        <w:pStyle w:val="Normal"/>
        <w:numPr>
          <w:ilvl w:val="0"/>
          <w:numId w:val="26"/>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spreader tool</w:t>
        <w:tab/>
        <w:tab/>
        <w:tab/>
        <w:t xml:space="preserve">      1</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620" w:end="0"/>
        <w:jc w:val="both"/>
        <w:rPr>
          <w:spacing w:val="-3"/>
        </w:rPr>
      </w:pPr>
      <w:r>
        <w:rPr>
          <w:spacing w:val="-3"/>
        </w:rPr>
      </w:r>
    </w:p>
    <w:p>
      <w:pPr>
        <w:pStyle w:val="Heading3"/>
        <w:rPr/>
      </w:pPr>
      <w:r>
        <w:rPr/>
        <w:tab/>
        <w:t>Level I Maintenance Tools**(optional)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Nomenclature</w:t>
        <w:tab/>
        <w:tab/>
        <w:tab/>
        <w:tab/>
        <w:tab/>
        <w:t>Tool Number</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r>
    </w:p>
    <w:p>
      <w:pPr>
        <w:pStyle w:val="Normal"/>
        <w:numPr>
          <w:ilvl w:val="0"/>
          <w:numId w:val="35"/>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Engine Handling Support</w:t>
        <w:tab/>
        <w:tab/>
        <w:tab/>
        <w:t>Tool # Not Assigned</w:t>
      </w:r>
    </w:p>
    <w:p>
      <w:pPr>
        <w:pStyle w:val="Normal"/>
        <w:numPr>
          <w:ilvl w:val="0"/>
          <w:numId w:val="35"/>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Dolly, Engine Transfer</w:t>
        <w:tab/>
        <w:tab/>
        <w:tab/>
        <w:t>TC9025</w:t>
      </w:r>
    </w:p>
    <w:p>
      <w:pPr>
        <w:pStyle w:val="Normal"/>
        <w:numPr>
          <w:ilvl w:val="0"/>
          <w:numId w:val="35"/>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Gage, Immersion Depth Igniter</w:t>
        <w:tab/>
        <w:tab/>
        <w:t>1C9096/2C6613</w:t>
      </w:r>
    </w:p>
    <w:p>
      <w:pPr>
        <w:pStyle w:val="Normal"/>
        <w:numPr>
          <w:ilvl w:val="0"/>
          <w:numId w:val="35"/>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Borescope Set</w:t>
        <w:tab/>
        <w:tab/>
        <w:tab/>
        <w:tab/>
        <w:tab/>
        <w:t>2C6388/GE-CTF-120-5</w:t>
      </w:r>
    </w:p>
    <w:p>
      <w:pPr>
        <w:pStyle w:val="Normal"/>
        <w:numPr>
          <w:ilvl w:val="0"/>
          <w:numId w:val="35"/>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Wrench Set</w:t>
        <w:tab/>
        <w:tab/>
        <w:tab/>
        <w:tab/>
        <w:tab/>
        <w:t>2C6352/1C6344</w:t>
      </w:r>
    </w:p>
    <w:p>
      <w:pPr>
        <w:pStyle w:val="Normal"/>
        <w:numPr>
          <w:ilvl w:val="0"/>
          <w:numId w:val="35"/>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Kit, Mechanics Hand Tool</w:t>
        <w:tab/>
        <w:tab/>
        <w:tab/>
        <w:t>9448M18G01/GE-CTF-106-80C</w:t>
      </w:r>
    </w:p>
    <w:p>
      <w:pPr>
        <w:pStyle w:val="Normal"/>
        <w:numPr>
          <w:ilvl w:val="0"/>
          <w:numId w:val="35"/>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Tool Set, Engine Rigging</w:t>
        <w:tab/>
        <w:tab/>
        <w:tab/>
        <w:t>1C5714G05</w:t>
      </w:r>
    </w:p>
    <w:p>
      <w:pPr>
        <w:pStyle w:val="Normal"/>
        <w:numPr>
          <w:ilvl w:val="0"/>
          <w:numId w:val="35"/>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Actuator Unit</w:t>
        <w:tab/>
        <w:tab/>
        <w:tab/>
        <w:tab/>
        <w:tab/>
        <w:t>2C6395/1C3569</w:t>
      </w:r>
    </w:p>
    <w:p>
      <w:pPr>
        <w:pStyle w:val="Normal"/>
        <w:numPr>
          <w:ilvl w:val="0"/>
          <w:numId w:val="35"/>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Tool Set, Radial Drive Shaft</w:t>
        <w:tab/>
        <w:tab/>
        <w:tab/>
        <w:t>1C6361</w:t>
      </w:r>
    </w:p>
    <w:p>
      <w:pPr>
        <w:pStyle w:val="Normal"/>
        <w:numPr>
          <w:ilvl w:val="0"/>
          <w:numId w:val="35"/>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Wrench, Speed Sensor - S.V.</w:t>
        <w:tab/>
        <w:tab/>
        <w:tab/>
        <w:t>1C8062</w:t>
      </w:r>
    </w:p>
    <w:p>
      <w:pPr>
        <w:pStyle w:val="Normal"/>
        <w:numPr>
          <w:ilvl w:val="0"/>
          <w:numId w:val="35"/>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VSV Transmitter</w:t>
        <w:tab/>
        <w:tab/>
        <w:tab/>
        <w:tab/>
        <w:t>2C6451</w:t>
      </w:r>
    </w:p>
    <w:p>
      <w:pPr>
        <w:pStyle w:val="Normal"/>
        <w:numPr>
          <w:ilvl w:val="0"/>
          <w:numId w:val="35"/>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VSV Indicator</w:t>
        <w:tab/>
        <w:tab/>
        <w:tab/>
        <w:tab/>
        <w:tab/>
        <w:t>2C14232</w:t>
      </w:r>
    </w:p>
    <w:p>
      <w:pPr>
        <w:pStyle w:val="Normal"/>
        <w:numPr>
          <w:ilvl w:val="0"/>
          <w:numId w:val="35"/>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Installation/Removal Tools</w:t>
        <w:tab/>
        <w:tab/>
        <w:tab/>
        <w:t>Tool # Not Assigned</w:t>
      </w:r>
    </w:p>
    <w:p>
      <w:pPr>
        <w:pStyle w:val="Normal"/>
        <w:numPr>
          <w:ilvl w:val="0"/>
          <w:numId w:val="35"/>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Adapters</w:t>
        <w:tab/>
        <w:tab/>
        <w:tab/>
        <w:tab/>
        <w:tab/>
        <w:t>Tool # Not Assigned</w:t>
      </w:r>
    </w:p>
    <w:p>
      <w:pPr>
        <w:pStyle w:val="Normal"/>
        <w:numPr>
          <w:ilvl w:val="0"/>
          <w:numId w:val="35"/>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Gages</w:t>
        <w:tab/>
        <w:tab/>
        <w:tab/>
        <w:tab/>
        <w:tab/>
        <w:tab/>
        <w:t>Tool # Not Assigned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6480" w:end="0"/>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**This list is preliminary.  Please consult S&amp;S Energy Products for current details.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16.2</w:t>
        <w:tab/>
        <w:t>Spare Parts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Two spare parts lists will be presented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 Start-up Spares and Consumables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 xml:space="preserve">- Operating Spares and Consumables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gas turbine spares considered as a minimum start-up spares are listed below and shall beincluded in the Seller’s basic equipment price.  Operating spares for the gas turbine, generator and major systems will be offered separately.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2"/>
          <w:numId w:val="3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Start-Up Spares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t>Start-up spares will be provided in accordance with the recommended quantities below:</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040" w:start="5040" w:end="0"/>
        <w:jc w:val="both"/>
        <w:rPr>
          <w:spacing w:val="-3"/>
        </w:rPr>
      </w:pPr>
      <w:r>
        <w:rPr>
          <w:spacing w:val="-3"/>
        </w:rPr>
        <w:tab/>
      </w:r>
      <w:r>
        <w:rPr>
          <w:spacing w:val="-3"/>
          <w:u w:val="single"/>
        </w:rPr>
        <w:t>Nomenclature</w:t>
      </w:r>
      <w:r>
        <w:rPr>
          <w:spacing w:val="-3"/>
        </w:rPr>
        <w:tab/>
        <w:tab/>
        <w:tab/>
        <w:tab/>
      </w:r>
      <w:r>
        <w:rPr>
          <w:spacing w:val="-3"/>
          <w:u w:val="single"/>
        </w:rPr>
        <w:t>Recommended Quantity</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1. Filter Elements - Fuel</w:t>
        <w:tab/>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2. Filter Elements - Lube Oil</w:t>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3. Filter Elements - Hydraulic Oil</w:t>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4. Flexitalic Gaskets for Raised-Face</w:t>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    Connection Flanges</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5. "O" Rings and Mating Flanges for</w:t>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    High Pressure Hydraulic Connections</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6. Fasteners?</w:t>
      </w:r>
    </w:p>
    <w:p>
      <w:pPr>
        <w:pStyle w:val="Normal"/>
        <w:rPr>
          <w:spacing w:val="-3"/>
        </w:rPr>
      </w:pPr>
      <w:r>
        <w:rPr>
          <w:spacing w:val="-3"/>
        </w:rPr>
      </w:r>
      <w:r>
        <w:br w:type="page"/>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17.0</w:t>
        <w:tab/>
        <w:t>DRAWINGS, DOCUMENTATION AND TRAINING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17.1</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A comprehensive drawing package will be provided for the gas turbine generator set</w:t>
      </w:r>
      <w:ins w:id="35" w:author="Michael D. Nanny" w:date="2000-05-12T11:04:00Z">
        <w:r>
          <w:rPr/>
          <w:t xml:space="preserve"> on a Facility basis</w:t>
        </w:r>
      </w:ins>
      <w:r>
        <w:rPr/>
        <w:t>,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17.1.1</w:t>
        <w:tab/>
        <w:t>Drawing Quantities and Format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 xml:space="preserve">Four sets of drawings to support </w:t>
      </w:r>
      <w:del w:id="36" w:author="Michael D. Nanny" w:date="2000-05-12T11:05:00Z">
        <w:r>
          <w:rPr/>
          <w:delText xml:space="preserve">four </w:delText>
        </w:r>
      </w:del>
      <w:ins w:id="37" w:author="Michael D. Nanny" w:date="2000-05-12T11:05:00Z">
        <w:r>
          <w:rPr/>
          <w:t xml:space="preserve">each </w:t>
        </w:r>
      </w:ins>
      <w:del w:id="38" w:author="Michael D. Nanny" w:date="2000-05-12T11:06:00Z">
        <w:r>
          <w:rPr/>
          <w:delText xml:space="preserve">facilities </w:delText>
        </w:r>
      </w:del>
      <w:ins w:id="39" w:author="Michael D. Nanny" w:date="2000-05-12T11:06:00Z">
        <w:r>
          <w:rPr/>
          <w:t xml:space="preserve">Facility </w:t>
        </w:r>
      </w:ins>
      <w:r>
        <w:rPr/>
        <w:t xml:space="preserve">shall be provided within the Contract Purchase Price.  Each set contains six copies of the package drawings. The drawings shall be 11" x 17" and shall be reproducible on most photocopy machines.  Electronic format submittals of final drawings will be provided in AutoCad, version 14.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17.2</w:t>
        <w:tab/>
        <w:t>Drawings Available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outlineLvl w:val="0"/>
        <w:rPr>
          <w:spacing w:val="-3"/>
        </w:rPr>
      </w:pPr>
      <w:r>
        <w:rPr>
          <w:spacing w:val="-3"/>
        </w:rPr>
        <w:tab/>
        <w:t>The Seller will furnish the following documents and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17.2.1 </w:t>
        <w:tab/>
        <w:t>General Arrangement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These drawings define the orientation of the major Seller’s modules to be installed by the Purchaser.  A main unit, general arrangement drawing, showing plan and elevation views, will be issued for the Purchaser’s approval.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r>
    </w:p>
    <w:p>
      <w:pPr>
        <w:pStyle w:val="BodyTextIndent"/>
        <w:tabs>
          <w:tab w:val="clear" w:pos="1856"/>
          <w:tab w:val="clear" w:pos="5712"/>
          <w:tab w:val="left" w:pos="-1440" w:leader="none"/>
          <w:tab w:val="left" w:pos="-114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spacing w:val="-3"/>
        </w:rPr>
      </w:pPr>
      <w:r>
        <w:rPr>
          <w:spacing w:val="-3"/>
        </w:rPr>
        <w:t>The general arrangement drawings include the following information: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Overall dimensions of the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Direction of rotation of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Access space required for removal or maintenance of major components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Foundation bolt hole locations and sizes, plus any special requirements (Main unit foundation information will be shown on a separate drawing)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Static and dynamic foundation loads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Lifting lug locations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Center of gravity information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Layout of Purchaser piping and electrical connections, complete with dimensions and locations.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17.2.2 </w:t>
        <w:tab/>
        <w:t>One-Line and Three-Line Electrical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17.3</w:t>
        <w:tab/>
        <w:t>Drawings for Information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following drawings provide the Purchaser a reference for field construction purposes.  The drawings will be submitted for "information only" and will not be subject to approval.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17.3.1</w:t>
        <w:tab/>
        <w:t>Electrical System Interconnection Plan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17.3.2 </w:t>
        <w:tab/>
        <w:t>Auxiliary General Arrangement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following drawings show physical layout and interconnection details required for proper installation of auxiliary equipment.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4"/>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Auxiliary equipment module</w:t>
      </w:r>
    </w:p>
    <w:p>
      <w:pPr>
        <w:pStyle w:val="Normal"/>
        <w:numPr>
          <w:ilvl w:val="0"/>
          <w:numId w:val="34"/>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Water Injection Module</w:t>
      </w:r>
    </w:p>
    <w:p>
      <w:pPr>
        <w:pStyle w:val="Normal"/>
        <w:numPr>
          <w:ilvl w:val="0"/>
          <w:numId w:val="34"/>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Enhanced Sprint</w:t>
      </w:r>
      <w:r>
        <w:rPr>
          <w:rFonts w:eastAsia="Symbol" w:cs="Symbol" w:ascii="Symbol" w:hAnsi="Symbol"/>
          <w:spacing w:val="-3"/>
        </w:rPr>
        <w:sym w:font="Symbol" w:char="f0e4"/>
      </w:r>
      <w:r>
        <w:rPr>
          <w:spacing w:val="-3"/>
        </w:rPr>
        <w:t xml:space="preserve"> Skid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17.3.3 </w:t>
        <w:tab/>
        <w:t>Flow and Instrument Diagrams (F &amp; 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F &amp; IDs will be issued for each of the fluid systems in the Seller’s scope of work.  This includes: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16"/>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Natural gas fuel system</w:t>
      </w:r>
    </w:p>
    <w:p>
      <w:pPr>
        <w:pStyle w:val="Normal"/>
        <w:numPr>
          <w:ilvl w:val="0"/>
          <w:numId w:val="16"/>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Oil System, if required</w:t>
      </w:r>
    </w:p>
    <w:p>
      <w:pPr>
        <w:pStyle w:val="Normal"/>
        <w:numPr>
          <w:ilvl w:val="0"/>
          <w:numId w:val="34"/>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Water injection system (Enhanced Sprint</w:t>
      </w:r>
      <w:r>
        <w:rPr>
          <w:rFonts w:eastAsia="Symbol" w:cs="Symbol" w:ascii="Symbol" w:hAnsi="Symbol"/>
          <w:spacing w:val="-3"/>
        </w:rPr>
        <w:sym w:font="Symbol" w:char="f0e4"/>
      </w:r>
      <w:r>
        <w:rPr>
          <w:spacing w:val="-3"/>
        </w:rPr>
        <w:t xml:space="preserve"> and NO</w:t>
      </w:r>
      <w:r>
        <w:rPr>
          <w:spacing w:val="-3"/>
          <w:vertAlign w:val="subscript"/>
        </w:rPr>
        <w:t>x</w:t>
      </w:r>
      <w:r>
        <w:rPr>
          <w:spacing w:val="-3"/>
        </w:rPr>
        <w:t xml:space="preserve"> Injection)</w:t>
      </w:r>
    </w:p>
    <w:p>
      <w:pPr>
        <w:pStyle w:val="Normal"/>
        <w:numPr>
          <w:ilvl w:val="0"/>
          <w:numId w:val="16"/>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Water wash system</w:t>
      </w:r>
    </w:p>
    <w:p>
      <w:pPr>
        <w:pStyle w:val="Normal"/>
        <w:numPr>
          <w:ilvl w:val="0"/>
          <w:numId w:val="16"/>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Hydraulic starting system</w:t>
      </w:r>
    </w:p>
    <w:p>
      <w:pPr>
        <w:pStyle w:val="Normal"/>
        <w:numPr>
          <w:ilvl w:val="0"/>
          <w:numId w:val="16"/>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lube oil system</w:t>
      </w:r>
    </w:p>
    <w:p>
      <w:pPr>
        <w:pStyle w:val="Normal"/>
        <w:numPr>
          <w:ilvl w:val="0"/>
          <w:numId w:val="16"/>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lube oil system</w:t>
      </w:r>
    </w:p>
    <w:p>
      <w:pPr>
        <w:pStyle w:val="Normal"/>
        <w:numPr>
          <w:ilvl w:val="0"/>
          <w:numId w:val="16"/>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Fire protection system</w:t>
      </w:r>
    </w:p>
    <w:p>
      <w:pPr>
        <w:pStyle w:val="Normal"/>
        <w:numPr>
          <w:ilvl w:val="0"/>
          <w:numId w:val="16"/>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Air inlet and ventilation system</w:t>
      </w:r>
    </w:p>
    <w:p>
      <w:pPr>
        <w:pStyle w:val="Normal"/>
        <w:numPr>
          <w:ilvl w:val="0"/>
          <w:numId w:val="16"/>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Inlet Air Refrigeration System, if required</w:t>
      </w:r>
    </w:p>
    <w:p>
      <w:pPr>
        <w:pStyle w:val="Normal"/>
        <w:numPr>
          <w:ilvl w:val="0"/>
          <w:numId w:val="16"/>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auxiliary instrumentation</w:t>
      </w:r>
    </w:p>
    <w:p>
      <w:pPr>
        <w:pStyle w:val="Norma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ab/>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17.3.4 </w:t>
        <w:tab/>
        <w:t>Unit Control Panel Plan &amp; Elevation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17.3.6 </w:t>
        <w:tab/>
        <w:t>Documentation 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 xml:space="preserve">Seller provides a list of procedures and specifications used in our plant during manufacturing.  The following specifications will be included: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Factory welding and inspection procedures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Application of paint &amp; protective coatings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Drafting symbols for contract drawings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Factory testing procedures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Quality control inspection point program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17.4</w:t>
        <w:tab/>
        <w:t>Drawings With Manuals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In addition to the above drawings, a complete set of system wiring diagrams will be included in the operation and maintenance manuals to serve as a reference for field check-out and troubleshooting.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t>17.5</w:t>
        <w:tab/>
        <w:t>Typical Drawing 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ab/>
        <w:tab/>
        <w:tab/>
        <w:tab/>
        <w:tab/>
        <w:tab/>
        <w:tab/>
        <w:tab/>
        <w:tab/>
        <w:tab/>
        <w:t xml:space="preserve">   Submittal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ab/>
        <w:tab/>
        <w:t>Title</w:t>
        <w:tab/>
        <w:tab/>
        <w:tab/>
        <w:tab/>
        <w:tab/>
        <w:tab/>
        <w:t>Code</w:t>
      </w:r>
      <w:r>
        <w:rPr>
          <w:spacing w:val="-3"/>
        </w:rPr>
        <w:tab/>
        <w:tab/>
      </w:r>
      <w:r>
        <w:rPr>
          <w:b/>
          <w:spacing w:val="-3"/>
        </w:rPr>
        <w:t>Time (Weeks)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920" w:start="7920" w:end="0"/>
        <w:jc w:val="both"/>
        <w:rPr>
          <w:spacing w:val="-3"/>
        </w:rPr>
      </w:pPr>
      <w:r>
        <w:rPr>
          <w:spacing w:val="-3"/>
        </w:rPr>
        <w:tab/>
        <w:t xml:space="preserve"> </w:t>
      </w:r>
      <w:r>
        <w:rPr>
          <w:b/>
          <w:spacing w:val="-3"/>
        </w:rPr>
        <w:tab/>
        <w:tab/>
        <w:tab/>
        <w:tab/>
        <w:tab/>
        <w:tab/>
        <w:tab/>
        <w:tab/>
        <w:tab/>
        <w:tab/>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Main Unit</w:t>
        <w:tab/>
        <w:tab/>
        <w:tab/>
        <w:tab/>
        <w:t xml:space="preserve">  CA</w:t>
        <w:tab/>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Foundation Loading Diagram, Main Unit</w:t>
        <w:tab/>
        <w:tab/>
        <w:tab/>
        <w:t xml:space="preserve">  CI</w:t>
        <w:tab/>
        <w:tab/>
        <w:t>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Installation Foot Print, Main Unit</w:t>
        <w:tab/>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Anchor Bolt &amp; Jack Screw Detail, Main Unit</w:t>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Lift Plan</w:t>
        <w:tab/>
        <w:tab/>
        <w:tab/>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Shipping Data</w:t>
        <w:tab/>
        <w:tab/>
        <w:tab/>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Equipment Symbols</w:t>
        <w:tab/>
        <w:tab/>
        <w:tab/>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Fuel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Lube Oil System</w:t>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Generator Lube Oil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system</w:t>
        <w:tab/>
        <w:tab/>
        <w:tab/>
        <w:tab/>
        <w:tab/>
        <w:tab/>
        <w:t xml:space="preserve">  </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Water Wash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Ventilation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Fire Protection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Hydraulic System</w:t>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Instrumentation Diagram, Auxiliary System</w:t>
        <w:tab/>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Hydraulic Start Module</w:t>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Air Filter, Ladder and Platforms</w:t>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Electrical Abbreviations Symbols &amp; Reference Data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One Line Diagram, Generator 13.8 kV</w:t>
        <w:tab/>
        <w:tab/>
        <w:tab/>
        <w:t xml:space="preserve">  CA</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Three Line Diagram, Generator Metering</w:t>
        <w:tab/>
        <w:tab/>
        <w:tab/>
        <w:t xml:space="preserve">  CA</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System Schematic, Generator Excitation</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Schedule, Motor Control Center</w:t>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 xml:space="preserve">Interconnect Plan, Electrical </w:t>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Interconnection Wiring Diagram Customer</w:t>
        <w:tab/>
        <w:tab/>
        <w:t xml:space="preserve">              CI</w:t>
        <w:tab/>
        <w:tab/>
        <w:t xml:space="preserve">     16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Plan &amp; Elevation, 24V DC Battery System</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Plan &amp; Elevation, Turbine Control Panel</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Schematic Diagram, Discrete Control System</w:t>
        <w:tab/>
        <w:tab/>
        <w:tab/>
        <w:t xml:space="preserve">  CI</w:t>
        <w:tab/>
        <w:tab/>
        <w:t xml:space="preserve">     12</w:t>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Logic Diagram, Fire &amp; Gas Protection</w:t>
        <w:tab/>
        <w:t xml:space="preserve"> System</w:t>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ab/>
        <w:tab/>
        <w:t>Title</w:t>
        <w:tab/>
        <w:tab/>
        <w:tab/>
        <w:tab/>
        <w:tab/>
        <w:tab/>
        <w:tab/>
        <w:tab/>
        <w:t xml:space="preserve">  Code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Interconnect Cable Schedule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Schematic, Communication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Auxiliary Skid</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 xml:space="preserve">System Wiring Diagram, Air Inlet Filter            </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Turbine Vibration</w:t>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Schematic Diagram, Circuit Breaker Control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Turbine Skid</w:t>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Plan &amp; Elevation, Lineside Cubicle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Plan &amp; Elevation, Neutral Cubicle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System Wiring Diagram, Fire &amp; Gas Protection</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Lineside Cubicle</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Neutral Cubicle</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Control Panel Control Cubicle</w:t>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Control Panel Termination Cubicle</w:t>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Auxiliary</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Schematic, Lighting &amp; Distribution</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Sprint Skid</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Switch Development Control Panel</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outlineLvl w:val="0"/>
        <w:rPr>
          <w:spacing w:val="-3"/>
        </w:rPr>
      </w:pPr>
      <w:r>
        <w:rPr>
          <w:b/>
          <w:spacing w:val="-3"/>
        </w:rPr>
        <w:tab/>
        <w:t>NOTES: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spacing w:val="-3"/>
        </w:rPr>
      </w:pPr>
      <w:r>
        <w:rPr>
          <w:spacing w:val="-3"/>
        </w:rPr>
        <w:tab/>
        <w:t>1)</w:t>
        <w:tab/>
        <w:t>CA</w:t>
        <w:tab/>
        <w:t>= Customer Approval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ab/>
        <w:tab/>
        <w:t>CI</w:t>
        <w:tab/>
        <w:t>= Customer Information, Only, Not An Approval Drawing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ab/>
        <w:tab/>
        <w:t>M</w:t>
        <w:tab/>
        <w:t>= Drawings Supplied With Operation And Maintenance Manuals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spacing w:val="-3"/>
        </w:rPr>
      </w:pPr>
      <w:r>
        <w:rPr>
          <w:spacing w:val="-3"/>
        </w:rPr>
        <w:tab/>
        <w:t>2)</w:t>
        <w:tab/>
        <w:t>Submittal time shown will be in three weeks after the "Design Finalization Meeting (DFM).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17.6</w:t>
        <w:tab/>
        <w:t>Training - General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BodyTextIndent3"/>
        <w:keepNext w:val="true"/>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Operator training will be provided by Seller to instruct Purchaser to enable proper and safe operation of Seller’s equipment.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Seller’s scope of training includes the supply of experienced teachers, materials and training aids for Operator Training to be conducted at four sites with the Contract Purchase Price.  Operator training will be available for up to 10 students.  Purchaser must supply facility for training course.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rPr>
        <w:t>17.7</w:t>
        <w:tab/>
        <w:t xml:space="preserve">LM6000 Familiarization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Topics include:</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19"/>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 xml:space="preserve">Introduction to the Gas Turbine Engine </w:t>
      </w:r>
      <w:r>
        <w:rPr>
          <w:spacing w:val="-3"/>
        </w:rPr>
        <w:t>(Class</w:t>
        <w:softHyphen/>
        <w:t>room)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ab/>
        <w:t>Application, size, weight, horsepower, temperatures, pressures, RPM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41"/>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 xml:space="preserve">Gas Turbine Orientation </w:t>
      </w:r>
      <w:r>
        <w:rPr>
          <w:spacing w:val="-3"/>
        </w:rPr>
        <w:t>(Classroom)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Basic components, air flow, bearings, sumps, seals, parameter designations, piping identification, general system description.</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24"/>
        </w:numPr>
        <w:tabs>
          <w:tab w:val="clear" w:pos="720"/>
          <w:tab w:val="left" w:pos="-1440" w:leader="none"/>
          <w:tab w:val="left" w:pos="-720" w:leader="none"/>
          <w:tab w:val="left" w:pos="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Basic Engine</w:t>
      </w:r>
      <w:r>
        <w:rPr>
          <w:spacing w:val="-3"/>
        </w:rPr>
        <w:t xml:space="preserve"> - (Classro</w:t>
        <w:softHyphen/>
        <w:t>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Frames, stators, com</w:t>
        <w:softHyphen/>
        <w:t>pressor, combustor, high-pressure turbine, power turbine, accessory gearbox, air oil separator.</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30"/>
        </w:numPr>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440" w:end="0"/>
        <w:jc w:val="both"/>
        <w:rPr>
          <w:spacing w:val="-3"/>
        </w:rPr>
      </w:pPr>
      <w:r>
        <w:rPr>
          <w:b/>
          <w:spacing w:val="-3"/>
        </w:rPr>
        <w:t>Systems</w:t>
      </w:r>
      <w:r>
        <w:rPr>
          <w:spacing w:val="-3"/>
        </w:rPr>
        <w:t xml:space="preserve"> - (Classroom and Shop)</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Fuel system and components, lube system and components, compressor controls, variable stator vanes, starter system, electrical systems, instrumentation.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27"/>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Operation</w:t>
      </w:r>
      <w:r>
        <w:rPr>
          <w:spacing w:val="-3"/>
        </w:rPr>
        <w:t xml:space="preserve"> - (Classroom)</w:t>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 xml:space="preserve">General operation, emergency shutdowns, starting procedures, operation to maximum power, performance and trend monitoring, troubleshooting, engine log records.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12"/>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Borescope Equipment and Maintenance</w:t>
      </w:r>
      <w:r>
        <w:rPr>
          <w:spacing w:val="-3"/>
        </w:rPr>
        <w:t xml:space="preserve"> - (Cla</w:t>
        <w:softHyphen/>
        <w:t>ssro</w:t>
        <w:softHyphen/>
        <w:t>om)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Equipment operation procedures, inspection procedures, typical limits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20"/>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Hardware Review</w:t>
      </w:r>
      <w:r>
        <w:rPr>
          <w:spacing w:val="-3"/>
        </w:rPr>
        <w:t xml:space="preserve"> - (Shop - Observation)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
        <w:numPr>
          <w:ilvl w:val="0"/>
          <w:numId w:val="0"/>
        </w:numPr>
        <w:outlineLvl w:val="0"/>
        <w:rPr/>
      </w:pPr>
      <w:r>
        <w:rPr/>
        <w:t>17.8</w:t>
        <w:tab/>
        <w:t>Turbine-Generator Operations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Topics include: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Generator: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25"/>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Fundamentals of Electric Gene</w:t>
        <w:softHyphen/>
        <w:t>ration</w:t>
      </w:r>
    </w:p>
    <w:p>
      <w:pPr>
        <w:pStyle w:val="Normal"/>
        <w:numPr>
          <w:ilvl w:val="0"/>
          <w:numId w:val="25"/>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Construction De</w:t>
        <w:softHyphen/>
        <w:t>tails</w:t>
      </w:r>
    </w:p>
    <w:p>
      <w:pPr>
        <w:pStyle w:val="Normal"/>
        <w:numPr>
          <w:ilvl w:val="0"/>
          <w:numId w:val="25"/>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Cooling System</w:t>
      </w:r>
    </w:p>
    <w:p>
      <w:pPr>
        <w:pStyle w:val="Normal"/>
        <w:numPr>
          <w:ilvl w:val="0"/>
          <w:numId w:val="25"/>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Lube Oil Sys</w:t>
        <w:softHyphen/>
        <w:t>tem</w:t>
      </w:r>
    </w:p>
    <w:p>
      <w:pPr>
        <w:pStyle w:val="Normal"/>
        <w:numPr>
          <w:ilvl w:val="0"/>
          <w:numId w:val="25"/>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Excitation</w:t>
      </w:r>
    </w:p>
    <w:p>
      <w:pPr>
        <w:pStyle w:val="Normal"/>
        <w:numPr>
          <w:ilvl w:val="0"/>
          <w:numId w:val="25"/>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Synchronization</w:t>
      </w:r>
    </w:p>
    <w:p>
      <w:pPr>
        <w:pStyle w:val="Normal"/>
        <w:numPr>
          <w:ilvl w:val="0"/>
          <w:numId w:val="25"/>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Protective Relay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Turbine: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3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Fundamentals of Gas Tur</w:t>
        <w:softHyphen/>
        <w:t>bine Operation</w:t>
      </w:r>
    </w:p>
    <w:p>
      <w:pPr>
        <w:pStyle w:val="Normal"/>
        <w:numPr>
          <w:ilvl w:val="0"/>
          <w:numId w:val="3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Construction and Operation Details</w:t>
      </w:r>
    </w:p>
    <w:p>
      <w:pPr>
        <w:pStyle w:val="Normal"/>
        <w:numPr>
          <w:ilvl w:val="0"/>
          <w:numId w:val="3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Inlet Air Filter and Venti</w:t>
        <w:softHyphen/>
        <w:t>lation System</w:t>
      </w:r>
    </w:p>
    <w:p>
      <w:pPr>
        <w:pStyle w:val="Normal"/>
        <w:numPr>
          <w:ilvl w:val="0"/>
          <w:numId w:val="3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Hydraulic Starting System</w:t>
      </w:r>
    </w:p>
    <w:p>
      <w:pPr>
        <w:pStyle w:val="Normal"/>
        <w:numPr>
          <w:ilvl w:val="0"/>
          <w:numId w:val="3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Lube Oil System</w:t>
      </w:r>
    </w:p>
    <w:p>
      <w:pPr>
        <w:pStyle w:val="Normal"/>
        <w:numPr>
          <w:ilvl w:val="0"/>
          <w:numId w:val="3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Fuel System</w:t>
      </w:r>
    </w:p>
    <w:p>
      <w:pPr>
        <w:pStyle w:val="Normal"/>
        <w:numPr>
          <w:ilvl w:val="0"/>
          <w:numId w:val="3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Fire Protection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Controls: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6"/>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Basic Control System Con</w:t>
        <w:softHyphen/>
        <w:t>cepts</w:t>
      </w:r>
    </w:p>
    <w:p>
      <w:pPr>
        <w:pStyle w:val="Normal"/>
        <w:numPr>
          <w:ilvl w:val="0"/>
          <w:numId w:val="6"/>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Sensors, Valves and Ac</w:t>
        <w:softHyphen/>
        <w:t>tua</w:t>
        <w:softHyphen/>
        <w:t>tors</w:t>
      </w:r>
    </w:p>
    <w:p>
      <w:pPr>
        <w:pStyle w:val="Normal"/>
        <w:numPr>
          <w:ilvl w:val="0"/>
          <w:numId w:val="6"/>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Sequencer</w:t>
      </w:r>
    </w:p>
    <w:p>
      <w:pPr>
        <w:pStyle w:val="Normal"/>
        <w:numPr>
          <w:ilvl w:val="0"/>
          <w:numId w:val="11"/>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Management System</w:t>
      </w:r>
    </w:p>
    <w:p>
      <w:pPr>
        <w:pStyle w:val="Normal"/>
        <w:numPr>
          <w:ilvl w:val="0"/>
          <w:numId w:val="6"/>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Alarms, Shutdowns and An</w:t>
        <w:softHyphen/>
        <w:t>nunciation</w:t>
      </w:r>
    </w:p>
    <w:p>
      <w:pPr>
        <w:pStyle w:val="Normal"/>
        <w:numPr>
          <w:ilvl w:val="0"/>
          <w:numId w:val="6"/>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Operating Sequences</w:t>
      </w:r>
    </w:p>
    <w:p>
      <w:pPr>
        <w:pStyle w:val="Normal"/>
        <w:numPr>
          <w:ilvl w:val="0"/>
          <w:numId w:val="6"/>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Troubleshooting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Progressive examinations will be provided throughout this course to gauge student progress and identify areas where additional instruction may be required.</w:t>
      </w:r>
    </w:p>
    <w:p>
      <w:pPr>
        <w:pStyle w:val="Normal"/>
        <w:rPr/>
      </w:pPr>
      <w:r>
        <w:rPr/>
      </w:r>
      <w:r>
        <w:br w:type="page"/>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18.0</w:t>
        <w:tab/>
        <w:t>QUALITY ASSURANCE AND CUSTOMER WITNESS PLAN</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18.1</w:t>
        <w:tab/>
        <w:t>Quality Assurance/Quality Control</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Seller’s maintains an ISO 9001 Quality Assurance/Quality Control program.</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18.2</w:t>
        <w:tab/>
        <w:t>Quality Assurance</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18.3</w:t>
        <w:tab/>
        <w:t>Quality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A staff of trained inspectors performs the following: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Qualify Welders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Inspect Shop Weld Quality</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Review Radiographic Test Reports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Inspect Sub-Vendor's Workmanship</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Witness Sub-Vendor's Testing, when required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Monitor Shop Fabrication, Alignment and Testing procedures</w:t>
      </w:r>
    </w:p>
    <w:p>
      <w:pPr>
        <w:pStyle w:val="Normal"/>
        <w:rPr>
          <w:spacing w:val="-3"/>
        </w:rPr>
      </w:pPr>
      <w:r>
        <w:rPr>
          <w:spacing w:val="-3"/>
        </w:rPr>
      </w:r>
    </w:p>
    <w:p>
      <w:pPr>
        <w:pStyle w:val="Normal"/>
        <w:numPr>
          <w:ilvl w:val="1"/>
          <w:numId w:val="7"/>
        </w:numPr>
        <w:outlineLvl w:val="0"/>
        <w:rPr/>
      </w:pPr>
      <w:r>
        <w:rPr/>
        <w:t>Inspection Point Program Scope</w:t>
      </w:r>
    </w:p>
    <w:p>
      <w:pPr>
        <w:pStyle w:val="Normal"/>
        <w:tabs>
          <w:tab w:val="clear" w:pos="720"/>
          <w:tab w:val="left" w:pos="1080" w:leader="none"/>
        </w:tabs>
        <w:rPr/>
      </w:pPr>
      <w:r>
        <w:rPr/>
      </w:r>
    </w:p>
    <w:p>
      <w:pPr>
        <w:pStyle w:val="Normal"/>
        <w:tabs>
          <w:tab w:val="clear" w:pos="720"/>
          <w:tab w:val="left" w:pos="1080" w:leader="none"/>
        </w:tabs>
        <w:ind w:start="1080" w:end="0"/>
        <w:rPr/>
      </w:pPr>
      <w:r>
        <w:rPr/>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tabs>
          <w:tab w:val="clear" w:pos="720"/>
          <w:tab w:val="left" w:pos="1080" w:leader="none"/>
        </w:tabs>
        <w:ind w:start="1080" w:end="0"/>
        <w:rPr/>
      </w:pPr>
      <w:r>
        <w:rPr/>
      </w:r>
    </w:p>
    <w:p>
      <w:pPr>
        <w:pStyle w:val="Normal"/>
        <w:numPr>
          <w:ilvl w:val="1"/>
          <w:numId w:val="7"/>
        </w:numPr>
        <w:outlineLvl w:val="0"/>
        <w:rPr/>
      </w:pPr>
      <w:r>
        <w:rPr/>
        <w:t>Inspection Point Program Objective</w:t>
      </w:r>
    </w:p>
    <w:p>
      <w:pPr>
        <w:pStyle w:val="Normal"/>
        <w:tabs>
          <w:tab w:val="clear" w:pos="720"/>
          <w:tab w:val="left" w:pos="1080" w:leader="none"/>
        </w:tabs>
        <w:rPr/>
      </w:pPr>
      <w:r>
        <w:rPr/>
      </w:r>
    </w:p>
    <w:p>
      <w:pPr>
        <w:pStyle w:val="Normal"/>
        <w:tabs>
          <w:tab w:val="clear" w:pos="720"/>
          <w:tab w:val="left" w:pos="1080" w:leader="none"/>
        </w:tabs>
        <w:ind w:start="1080" w:end="0"/>
        <w:rPr/>
      </w:pPr>
      <w:r>
        <w:rPr/>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tabs>
          <w:tab w:val="clear" w:pos="720"/>
          <w:tab w:val="left" w:pos="1080" w:leader="none"/>
        </w:tabs>
        <w:ind w:start="1080" w:end="0"/>
        <w:rPr/>
      </w:pPr>
      <w:r>
        <w:rPr/>
      </w:r>
    </w:p>
    <w:p>
      <w:pPr>
        <w:pStyle w:val="Normal"/>
        <w:tabs>
          <w:tab w:val="clear" w:pos="720"/>
          <w:tab w:val="left" w:pos="1080" w:leader="none"/>
        </w:tabs>
        <w:rPr/>
      </w:pPr>
      <w:r>
        <w:rPr/>
        <w:t>18.5</w:t>
        <w:tab/>
        <w:t>Factory Test</w:t>
      </w:r>
    </w:p>
    <w:p>
      <w:pPr>
        <w:pStyle w:val="Normal"/>
        <w:tabs>
          <w:tab w:val="clear" w:pos="720"/>
          <w:tab w:val="left" w:pos="1080" w:leader="none"/>
        </w:tabs>
        <w:rPr/>
      </w:pPr>
      <w:r>
        <w:rPr/>
      </w:r>
    </w:p>
    <w:p>
      <w:pPr>
        <w:pStyle w:val="Normal"/>
        <w:tabs>
          <w:tab w:val="clear" w:pos="720"/>
          <w:tab w:val="left" w:pos="1080" w:leader="none"/>
        </w:tabs>
        <w:ind w:hanging="1080" w:start="1080" w:end="0"/>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tabs>
          <w:tab w:val="clear" w:pos="720"/>
          <w:tab w:val="left" w:pos="1080" w:leader="none"/>
        </w:tabs>
        <w:rPr/>
      </w:pPr>
      <w:r>
        <w:rPr/>
      </w:r>
    </w:p>
    <w:p>
      <w:pPr>
        <w:pStyle w:val="Normal"/>
        <w:tabs>
          <w:tab w:val="clear" w:pos="720"/>
          <w:tab w:val="left" w:pos="1080" w:leader="none"/>
        </w:tabs>
        <w:rPr/>
      </w:pPr>
      <w:r>
        <w:rPr/>
        <w:t>18.6</w:t>
        <w:tab/>
        <w:t>Shop Visits</w:t>
      </w:r>
    </w:p>
    <w:p>
      <w:pPr>
        <w:pStyle w:val="Normal"/>
        <w:tabs>
          <w:tab w:val="clear" w:pos="720"/>
          <w:tab w:val="left" w:pos="1080" w:leader="none"/>
        </w:tabs>
        <w:rPr/>
      </w:pPr>
      <w:r>
        <w:rPr/>
      </w:r>
    </w:p>
    <w:p>
      <w:pPr>
        <w:pStyle w:val="Normal"/>
        <w:tabs>
          <w:tab w:val="clear" w:pos="720"/>
          <w:tab w:val="left" w:pos="1080" w:leader="none"/>
        </w:tabs>
        <w:ind w:start="1080" w:end="0"/>
        <w:rPr/>
      </w:pPr>
      <w:r>
        <w:rPr/>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Normal"/>
        <w:tabs>
          <w:tab w:val="clear" w:pos="720"/>
          <w:tab w:val="left" w:pos="1080" w:leader="none"/>
        </w:tabs>
        <w:rPr/>
      </w:pPr>
      <w:r>
        <w:rPr/>
      </w:r>
    </w:p>
    <w:sectPr>
      <w:footerReference w:type="default" r:id="rId2"/>
      <w:footerReference w:type="first" r:id="rId3"/>
      <w:type w:val="nextPage"/>
      <w:pgSz w:w="12240" w:h="15840"/>
      <w:pgMar w:left="1440" w:right="1440" w:gutter="0" w:header="0" w:top="1440" w:footer="720" w:bottom="108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dt">
    <w:p>
      <w:pPr>
        <w:overflowPunct w:val="false"/>
        <w:bidi w:val="0"/>
        <w:rPr/>
      </w:pPr>
      <w:r>
        <w:annotationRef/>
      </w:r>
      <w:r>
        <w:rPr>
          <w:rFonts w:cs="DejaVu Sans" w:eastAsia="DejaVu Sans" w:ascii="Liberation Serif" w:hAnsi="Liberation Serif"/>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pPr>
    <w:r>
      <w:rPr>
        <w:sz w:val="20"/>
        <w:lang w:eastAsia="en-US"/>
      </w:rPr>
      <w:t>Confidential</w:t>
      <w:tab/>
      <w:t xml:space="preserve">Page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54</w:t>
    </w:r>
    <w:r>
      <w:rPr>
        <w:sz w:val="20"/>
        <w:lang w:eastAsia="en-US"/>
      </w:rPr>
      <w:fldChar w:fldCharType="end"/>
    </w:r>
    <w:r>
      <w:rPr>
        <w:sz w:val="20"/>
        <w:lang w:eastAsia="en-US"/>
      </w:rPr>
      <w:t xml:space="preserve"> of </w:t>
    </w:r>
    <w:r>
      <w:rPr>
        <w:sz w:val="20"/>
        <w:lang w:eastAsia="en-US"/>
      </w:rPr>
      <w:fldChar w:fldCharType="begin"/>
    </w:r>
    <w:r>
      <w:rPr>
        <w:sz w:val="20"/>
        <w:lang w:eastAsia="en-US"/>
      </w:rPr>
      <w:instrText xml:space="preserve"> NUMPAGES \* ARABIC </w:instrText>
    </w:r>
    <w:r>
      <w:rPr>
        <w:sz w:val="20"/>
        <w:lang w:eastAsia="en-US"/>
      </w:rPr>
      <w:fldChar w:fldCharType="separate"/>
    </w:r>
    <w:r>
      <w:rPr>
        <w:sz w:val="20"/>
        <w:lang w:eastAsia="en-US"/>
      </w:rPr>
      <w:t>54</w:t>
    </w:r>
    <w:r>
      <w:rPr>
        <w:sz w:val="20"/>
        <w:lang w:eastAsia="en-US"/>
      </w:rPr>
      <w:fldChar w:fldCharType="end"/>
    </w:r>
    <w:r>
      <w:rPr>
        <w:sz w:val="20"/>
        <w:lang w:eastAsia="en-US"/>
      </w:rPr>
      <w:tab/>
    </w:r>
    <w:r>
      <w:rPr>
        <w:sz w:val="20"/>
        <w:lang w:eastAsia="en-US"/>
      </w:rPr>
      <w:fldChar w:fldCharType="begin"/>
    </w:r>
    <w:r>
      <w:rPr>
        <w:sz w:val="20"/>
        <w:lang w:eastAsia="en-US"/>
      </w:rPr>
      <w:instrText xml:space="preserve"> DATE \@"M/d/yyyy" </w:instrText>
    </w:r>
    <w:r>
      <w:rPr>
        <w:sz w:val="20"/>
        <w:lang w:eastAsia="en-US"/>
      </w:rPr>
      <w:fldChar w:fldCharType="separate"/>
    </w:r>
    <w:r>
      <w:rPr>
        <w:sz w:val="20"/>
        <w:lang w:eastAsia="en-US"/>
      </w:rPr>
      <w:t>9/28/2025</w:t>
    </w:r>
    <w:r>
      <w:rPr>
        <w:sz w:val="20"/>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
    <w:lvl w:ilvl="0">
      <w:start w:val="4"/>
      <w:numFmt w:val="decimal"/>
      <w:lvlText w:val="%1"/>
      <w:lvlJc w:val="start"/>
      <w:pPr>
        <w:tabs>
          <w:tab w:val="num" w:pos="420"/>
        </w:tabs>
        <w:ind w:start="420" w:hanging="420"/>
      </w:pPr>
      <w:rPr/>
    </w:lvl>
    <w:lvl w:ilvl="1">
      <w:start w:val="20"/>
      <w:numFmt w:val="decimal"/>
      <w:lvlText w:val="%1.%2"/>
      <w:lvlJc w:val="start"/>
      <w:pPr>
        <w:tabs>
          <w:tab w:val="num" w:pos="420"/>
        </w:tabs>
        <w:ind w:start="420" w:hanging="4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7">
    <w:lvl w:ilvl="0">
      <w:start w:val="18"/>
      <w:numFmt w:val="decimal"/>
      <w:lvlText w:val="%1"/>
      <w:lvlJc w:val="start"/>
      <w:pPr>
        <w:tabs>
          <w:tab w:val="num" w:pos="1080"/>
        </w:tabs>
        <w:ind w:start="1080" w:hanging="1080"/>
      </w:pPr>
      <w:rPr/>
    </w:lvl>
    <w:lvl w:ilvl="1">
      <w:start w:val="4"/>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4">
    <w:lvl w:ilvl="0">
      <w:start w:val="1"/>
      <w:numFmt w:val="decimal"/>
      <w:lvlText w:val="%1"/>
      <w:lvlJc w:val="start"/>
      <w:pPr>
        <w:tabs>
          <w:tab w:val="num" w:pos="1080"/>
        </w:tabs>
        <w:ind w:start="1080" w:hanging="1080"/>
      </w:pPr>
      <w:rPr/>
    </w:lvl>
    <w:lvl w:ilvl="1">
      <w:start w:val="1"/>
      <w:numFmt w:val="decimal"/>
      <w:lvlText w:val="%1.%2"/>
      <w:lvlJc w:val="start"/>
      <w:pPr>
        <w:tabs>
          <w:tab w:val="num" w:pos="1080"/>
        </w:tabs>
        <w:ind w:start="1080" w:hanging="1080"/>
      </w:pPr>
      <w:rPr/>
    </w:lvl>
    <w:lvl w:ilvl="2">
      <w:start w:val="3"/>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2">
    <w:lvl w:ilvl="0">
      <w:start w:val="16"/>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23">
    <w:lvl w:ilvl="0">
      <w:start w:val="1"/>
      <w:numFmt w:val="decimal"/>
      <w:lvlText w:val="%1"/>
      <w:lvlJc w:val="start"/>
      <w:pPr>
        <w:tabs>
          <w:tab w:val="num" w:pos="1080"/>
        </w:tabs>
        <w:ind w:start="1080" w:hanging="1080"/>
      </w:pPr>
      <w:rPr/>
    </w:lvl>
    <w:lvl w:ilvl="1">
      <w:start w:val="1"/>
      <w:numFmt w:val="decimal"/>
      <w:lvlText w:val="%1.%2"/>
      <w:lvlJc w:val="start"/>
      <w:pPr>
        <w:tabs>
          <w:tab w:val="num" w:pos="1080"/>
        </w:tabs>
        <w:ind w:start="1080" w:hanging="1080"/>
      </w:pPr>
      <w:rPr/>
    </w:lvl>
    <w:lvl w:ilvl="2">
      <w:start w:val="14"/>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4">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9">
    <w:lvl w:ilvl="0">
      <w:start w:val="1"/>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3"/>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1">
    <w:lvl w:ilvl="0">
      <w:start w:val="1"/>
      <w:numFmt w:val="decimal"/>
      <w:lvlText w:val="%1."/>
      <w:lvlJc w:val="start"/>
      <w:pPr>
        <w:tabs>
          <w:tab w:val="num" w:pos="360"/>
        </w:tabs>
        <w:ind w:start="360" w:hanging="360"/>
      </w:pPr>
    </w:lvl>
  </w:abstractNum>
  <w:abstractNum w:abstractNumId="3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4">
    <w:lvl w:ilvl="0">
      <w:start w:val="6"/>
      <w:numFmt w:val="bullet"/>
      <w:lvlText w:val="-"/>
      <w:lvlJc w:val="start"/>
      <w:pPr>
        <w:tabs>
          <w:tab w:val="num" w:pos="1440"/>
        </w:tabs>
        <w:ind w:start="1440" w:hanging="360"/>
      </w:pPr>
      <w:rPr>
        <w:rFonts w:ascii="Liberation Serif" w:hAnsi="Liberation Serif" w:cs="Liberation Serif" w:hint="default"/>
      </w:rPr>
    </w:lvl>
  </w:abstractNum>
  <w:abstractNum w:abstractNumId="3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8">
    <w:lvl w:ilvl="0">
      <w:start w:val="16"/>
      <w:numFmt w:val="decimal"/>
      <w:lvlText w:val="%1"/>
      <w:lvlJc w:val="start"/>
      <w:pPr>
        <w:tabs>
          <w:tab w:val="num" w:pos="1080"/>
        </w:tabs>
        <w:ind w:start="1080" w:hanging="1080"/>
      </w:pPr>
      <w:rPr/>
    </w:lvl>
    <w:lvl w:ilvl="1">
      <w:start w:val="3"/>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2">
    <w:lvl w:ilvl="0">
      <w:start w:val="1"/>
      <w:numFmt w:val="decimal"/>
      <w:lvlText w:val="%1"/>
      <w:lvlJc w:val="start"/>
      <w:pPr>
        <w:tabs>
          <w:tab w:val="num" w:pos="1440"/>
        </w:tabs>
        <w:ind w:start="1440" w:hanging="1440"/>
      </w:pPr>
      <w:rPr/>
    </w:lvl>
    <w:lvl w:ilvl="1">
      <w:start w:val="2"/>
      <w:numFmt w:val="decimal"/>
      <w:lvlText w:val="%1.%2"/>
      <w:lvlJc w:val="start"/>
      <w:pPr>
        <w:tabs>
          <w:tab w:val="num" w:pos="1440"/>
        </w:tabs>
        <w:ind w:start="1440" w:hanging="1440"/>
      </w:pPr>
      <w:rPr/>
    </w:lvl>
    <w:lvl w:ilvl="2">
      <w:start w:val="1"/>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pPr>
    <w:rPr>
      <w:b/>
      <w:spacing w:val="-3"/>
    </w:rPr>
  </w:style>
  <w:style w:type="paragraph" w:styleId="Heading2">
    <w:name w:val="heading 2"/>
    <w:basedOn w:val="Normal"/>
    <w:next w:val="Normal"/>
    <w:qFormat/>
    <w:pPr>
      <w:keepNext w:val="true"/>
      <w:numPr>
        <w:ilvl w:val="1"/>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1"/>
    </w:pPr>
    <w:rPr>
      <w:spacing w:val="-3"/>
      <w:sz w:val="28"/>
    </w:rPr>
  </w:style>
  <w:style w:type="paragraph" w:styleId="Heading3">
    <w:name w:val="heading 3"/>
    <w:basedOn w:val="Normal"/>
    <w:next w:val="Normal"/>
    <w:qFormat/>
    <w:pPr>
      <w:keepNext w:val="true"/>
      <w:numPr>
        <w:ilvl w:val="2"/>
        <w:numId w:val="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2"/>
    </w:pPr>
    <w:rPr>
      <w:b/>
      <w:spacing w:val="-3"/>
    </w:rPr>
  </w:style>
  <w:style w:type="paragraph" w:styleId="Heading4">
    <w:name w:val="heading 4"/>
    <w:basedOn w:val="Normal"/>
    <w:next w:val="Normal"/>
    <w:qFormat/>
    <w:pPr>
      <w:keepNext w:val="true"/>
      <w:numPr>
        <w:ilvl w:val="3"/>
        <w:numId w:val="1"/>
      </w:numPr>
      <w:tabs>
        <w:tab w:val="left" w:pos="-1440" w:leader="none"/>
        <w:tab w:val="left" w:pos="-720" w:leader="none"/>
        <w:tab w:val="left" w:pos="0" w:leader="none"/>
        <w:tab w:val="left" w:pos="720" w:leader="none"/>
        <w:tab w:val="left" w:pos="1440" w:leader="none"/>
        <w:tab w:val="left" w:pos="2160" w:leader="none"/>
        <w:tab w:val="left" w:pos="27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outlineLvl w:val="3"/>
    </w:pPr>
    <w:rPr>
      <w:rFonts w:ascii="Arial" w:hAnsi="Arial" w:cs="Arial"/>
      <w:spacing w:val="-2"/>
      <w:sz w:val="16"/>
      <w:u w:val="single"/>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Times New Roman" w:hAnsi="Times New Roman" w:cs="Times New Roman"/>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tabs>
        <w:tab w:val="clear" w:pos="720"/>
        <w:tab w:val="center" w:pos="4680" w:leader="none"/>
        <w:tab w:val="left" w:pos="5712" w:leader="none"/>
      </w:tabs>
      <w:jc w:val="center"/>
    </w:pPr>
    <w:rPr>
      <w:rFonts w:ascii="Arial" w:hAnsi="Arial" w:cs="Arial"/>
      <w:b/>
      <w:sz w:val="28"/>
    </w:rPr>
  </w:style>
  <w:style w:type="paragraph" w:styleId="BodyText">
    <w:name w:val="Body Text"/>
    <w:basedOn w:val="Normal"/>
    <w:pPr>
      <w:tabs>
        <w:tab w:val="clear" w:pos="720"/>
        <w:tab w:val="left" w:pos="-1440" w:leader="none"/>
        <w:tab w:val="left" w:pos="-720" w:leader="none"/>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2"/>
    </w:rPr>
  </w:style>
  <w:style w:type="paragraph" w:styleId="BodyTextIndent">
    <w:name w:val="Body Text Indent"/>
    <w:basedOn w:val="Normal"/>
    <w:pPr>
      <w:tabs>
        <w:tab w:val="clear" w:pos="720"/>
        <w:tab w:val="left" w:pos="-1142" w:leader="none"/>
        <w:tab w:val="left" w:pos="-720" w:leader="none"/>
        <w:tab w:val="left" w:pos="1856" w:leader="none"/>
        <w:tab w:val="left" w:pos="5712" w:leader="none"/>
      </w:tabs>
      <w:ind w:hanging="0" w:start="1080" w:end="0"/>
      <w:jc w:val="both"/>
    </w:pPr>
    <w:rPr/>
  </w:style>
  <w:style w:type="paragraph" w:styleId="BodyTextIndent2">
    <w:name w:val="Body Text Indent 2"/>
    <w:basedOn w:val="Normal"/>
    <w:qFormat/>
    <w:pPr>
      <w:suppressAutoHyphens w:val="true"/>
      <w:ind w:hanging="720" w:start="1080" w:end="0"/>
      <w:jc w:val="both"/>
    </w:pPr>
    <w:rPr>
      <w:spacing w:val="-3"/>
    </w:rPr>
  </w:style>
  <w:style w:type="paragraph" w:styleId="BodyTextIndent3">
    <w:name w:val="Body Text Indent 3"/>
    <w:basedOn w:val="Normal"/>
    <w:qFormat/>
    <w:pPr>
      <w:suppressAutoHyphens w:val="true"/>
      <w:ind w:hanging="1080" w:start="1080" w:end="0"/>
      <w:jc w:val="both"/>
    </w:pPr>
    <w:rPr>
      <w:spacing w:val="-3"/>
    </w:rPr>
  </w:style>
  <w:style w:type="paragraph" w:styleId="BlockText">
    <w:name w:val="Block Text"/>
    <w:basedOn w:val="Normal"/>
    <w:qFormat/>
    <w:pPr>
      <w:widowControl w:val="false"/>
      <w:ind w:hanging="0" w:start="720" w:end="720"/>
      <w:jc w:val="both"/>
    </w:pPr>
    <w:rPr>
      <w:lang w:eastAsia="en-US"/>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2000-06-06T19:43:00Z</dcterms:created>
  <dc:creator>David Davis</dc:creator>
  <dc:description/>
  <dc:language>en-CA</dc:language>
  <cp:lastModifiedBy>GE</cp:lastModifiedBy>
  <cp:lastPrinted>2000-05-12T11:13:00Z</cp:lastPrinted>
  <dcterms:modified xsi:type="dcterms:W3CDTF">2000-06-06T19:43:00Z</dcterms:modified>
  <cp:revision>2</cp:revision>
  <dc:subject>GEPPInc Technical Specification</dc:subject>
  <dc:title>Exhibit B-1</dc:title>
</cp:coreProperties>
</file>