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December 28,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Richardson Products Co.</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Re: </w:t>
      </w:r>
      <w:del w:id="0" w:author="kwatson" w:date="2001-12-28T14:48:00Z">
        <w:r>
          <w:rPr>
            <w:rFonts w:cs="Arial" w:ascii="Arial" w:hAnsi="Arial"/>
            <w:sz w:val="20"/>
            <w:u w:val="single"/>
          </w:rPr>
          <w:delText>Contract No. 24198</w:delText>
        </w:r>
      </w:del>
      <w:ins w:id="1" w:author="kwatson" w:date="2001-12-28T14:48:00Z">
        <w:r>
          <w:rPr>
            <w:rFonts w:cs="Arial" w:ascii="Arial" w:hAnsi="Arial"/>
            <w:sz w:val="20"/>
            <w:u w:val="single"/>
          </w:rPr>
          <w:t xml:space="preserve"> Credit Security</w:t>
        </w:r>
      </w:ins>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Gentlemen:</w:t>
      </w:r>
    </w:p>
    <w:p>
      <w:pPr>
        <w:pStyle w:val="Normal"/>
        <w:rPr>
          <w:rFonts w:ascii="Arial" w:hAnsi="Arial" w:cs="Arial"/>
          <w:sz w:val="20"/>
        </w:rPr>
      </w:pPr>
      <w:r>
        <w:rPr>
          <w:rFonts w:cs="Arial" w:ascii="Arial" w:hAnsi="Arial"/>
          <w:sz w:val="20"/>
        </w:rPr>
      </w:r>
    </w:p>
    <w:p>
      <w:pPr>
        <w:pStyle w:val="Normal"/>
        <w:rPr/>
      </w:pPr>
      <w:r>
        <w:rPr>
          <w:rFonts w:cs="Arial" w:ascii="Arial" w:hAnsi="Arial"/>
          <w:sz w:val="20"/>
        </w:rPr>
        <w:tab/>
        <w:t xml:space="preserve">Transwestern Pipeline Company (“Transwestern”) has determined that Richardson Products Co. (“Shipper”) does not satisfy the creditworthiness standards set forth in Transwestern’s FERC Gas Tariff (“Tariff”). In accordance with Section 13 of the General Terms and Conditions of the Tariff, Transwestern is entitled to suspend </w:t>
      </w:r>
      <w:del w:id="2" w:author="kwatson" w:date="2001-12-28T14:41:00Z">
        <w:r>
          <w:rPr>
            <w:rFonts w:cs="Arial" w:ascii="Arial" w:hAnsi="Arial"/>
            <w:sz w:val="20"/>
          </w:rPr>
          <w:delText xml:space="preserve">transportation </w:delText>
        </w:r>
      </w:del>
      <w:r>
        <w:rPr>
          <w:rFonts w:cs="Arial" w:ascii="Arial" w:hAnsi="Arial"/>
          <w:sz w:val="20"/>
        </w:rPr>
        <w:t>service</w:t>
      </w:r>
      <w:ins w:id="3" w:author="kwatson" w:date="2001-12-28T14:41:00Z">
        <w:r>
          <w:rPr>
            <w:rFonts w:cs="Arial" w:ascii="Arial" w:hAnsi="Arial"/>
            <w:sz w:val="20"/>
          </w:rPr>
          <w:t>s</w:t>
        </w:r>
      </w:ins>
      <w:r>
        <w:rPr>
          <w:rFonts w:cs="Arial" w:ascii="Arial" w:hAnsi="Arial"/>
          <w:sz w:val="20"/>
        </w:rPr>
        <w:t xml:space="preserve"> to Shipper if Shipper fails to establish creditworthiness by providing one of the following forms of security (“Acceptable Security”): (i) a written guarantee in a form satisfactory to Transwestern from a third party which satisfies the creditworthiness standards of the Tariff, (ii) an irrevocable standby letter of credit, (iii) a prepayment, or (iv) other security acceptable to Transwestern. Transwestern has determined that at least $_______ of Acceptable Security shall be required to enable Shipper to satisfy the creditworthiness requirements of the Tariff. Alternatively, the payment by Shipper of the outstanding invoice in the amount of $______ (“Outstanding Invoice”), which is currently past due and immediately payable by Shipper to Transwestern, shall serve to lessen Transwestern’s credit exposure to Shipper and would also be sufficient to satisfy the creditworthiness requirements of the Tariff.  </w:t>
      </w:r>
    </w:p>
    <w:p>
      <w:pPr>
        <w:pStyle w:val="Normal"/>
        <w:rPr>
          <w:rFonts w:ascii="Arial" w:hAnsi="Arial" w:cs="Arial"/>
          <w:sz w:val="20"/>
        </w:rPr>
      </w:pPr>
      <w:r>
        <w:rPr>
          <w:rFonts w:cs="Arial" w:ascii="Arial" w:hAnsi="Arial"/>
          <w:sz w:val="20"/>
        </w:rPr>
      </w:r>
    </w:p>
    <w:p>
      <w:pPr>
        <w:pStyle w:val="Normal"/>
        <w:rPr/>
      </w:pPr>
      <w:r>
        <w:rPr>
          <w:rFonts w:cs="Arial" w:ascii="Arial" w:hAnsi="Arial"/>
          <w:sz w:val="20"/>
        </w:rPr>
        <w:tab/>
        <w:t xml:space="preserve">To avoid suspension of its </w:t>
      </w:r>
      <w:del w:id="4" w:author="kwatson" w:date="2001-12-28T14:42:00Z">
        <w:r>
          <w:rPr>
            <w:rFonts w:cs="Arial" w:ascii="Arial" w:hAnsi="Arial"/>
            <w:sz w:val="20"/>
          </w:rPr>
          <w:delText xml:space="preserve">transportation </w:delText>
        </w:r>
      </w:del>
      <w:r>
        <w:rPr>
          <w:rFonts w:cs="Arial" w:ascii="Arial" w:hAnsi="Arial"/>
          <w:sz w:val="20"/>
        </w:rPr>
        <w:t>service</w:t>
      </w:r>
      <w:ins w:id="5" w:author="kwatson" w:date="2001-12-28T14:42:00Z">
        <w:r>
          <w:rPr>
            <w:rFonts w:cs="Arial" w:ascii="Arial" w:hAnsi="Arial"/>
            <w:sz w:val="20"/>
          </w:rPr>
          <w:t>s</w:t>
        </w:r>
      </w:ins>
      <w:r>
        <w:rPr>
          <w:rFonts w:cs="Arial" w:ascii="Arial" w:hAnsi="Arial"/>
          <w:sz w:val="20"/>
        </w:rPr>
        <w:t>, Shipper must, on or before 12:00 p.m. Central Standard Time on Thursday, January 3, 2001, either provide Acceptable Security in the amount set forth above or pay in full the Outstanding Invoice. This constitutes a reasonable period of time in accordance with the tariff for Shipper to provide Acceptable Security.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Please contact Kim Watson at (713)853-3098 or T.K. Lohman at (713)853-7610 if you have any questions or would like to discuss this matter.</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b/>
        <w:tab/>
        <w:tab/>
        <w:tab/>
        <w:tab/>
        <w:t>Sincerely,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b/>
        <w:tab/>
        <w:tab/>
        <w:tab/>
        <w:tab/>
        <w:tab/>
        <w:t>Transwestern Pipeline Company</w:t>
      </w:r>
    </w:p>
    <w:p>
      <w:pPr>
        <w:pStyle w:val="Normal"/>
        <w:rPr>
          <w:rFonts w:ascii="Arial" w:hAnsi="Arial" w:cs="Arial"/>
          <w:sz w:val="20"/>
        </w:rPr>
      </w:pPr>
      <w:r>
        <w:rPr>
          <w:rFonts w:cs="Arial" w:ascii="Arial" w:hAnsi="Arial"/>
          <w:sz w:val="20"/>
        </w:rPr>
      </w:r>
    </w:p>
    <w:p>
      <w:pPr>
        <w:pStyle w:val="Normal"/>
        <w:rPr>
          <w:ins w:id="7" w:author="kwatson" w:date="2001-12-28T14:43:00Z"/>
        </w:rPr>
      </w:pPr>
      <w:r>
        <w:rPr>
          <w:rFonts w:cs="Arial" w:ascii="Arial" w:hAnsi="Arial"/>
          <w:sz w:val="20"/>
        </w:rPr>
        <w:tab/>
        <w:tab/>
        <w:tab/>
        <w:tab/>
        <w:tab/>
        <w:tab/>
        <w:t>By: _______________________</w:t>
      </w:r>
      <w:ins w:id="6" w:author="kwatson" w:date="2001-12-28T14:43:00Z">
        <w:r>
          <w:rPr>
            <w:rFonts w:cs="Arial" w:ascii="Arial" w:hAnsi="Arial"/>
            <w:sz w:val="20"/>
          </w:rPr>
          <w:t>(&amp; Title)</w:t>
        </w:r>
      </w:ins>
    </w:p>
    <w:p>
      <w:pPr>
        <w:pStyle w:val="Normal"/>
        <w:rPr>
          <w:rFonts w:ascii="Arial" w:hAnsi="Arial" w:eastAsia="Arial" w:cs="Arial"/>
          <w:sz w:val="20"/>
        </w:rPr>
      </w:pPr>
      <w:ins w:id="8" w:author="kwatson" w:date="2001-12-28T14:43:00Z">
        <w:r>
          <w:rPr>
            <w:rFonts w:eastAsia="Arial" w:cs="Arial" w:ascii="Arial" w:hAnsi="Arial"/>
            <w:sz w:val="20"/>
          </w:rPr>
          <w:t xml:space="preserve">                                                                                </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2001-12-28T17:29:00Z</dcterms:created>
  <dc:creator>bill rapp</dc:creator>
  <dc:description/>
  <dc:language>en-CA</dc:language>
  <cp:lastModifiedBy>kwatson</cp:lastModifiedBy>
  <dcterms:modified xsi:type="dcterms:W3CDTF">2001-12-28T18:19:00Z</dcterms:modified>
  <cp:revision>5</cp:revision>
  <dc:subject/>
  <dc:title/>
</cp:coreProperties>
</file>