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12000" fillcolor="black" stroked="t" o:allowincell="f" style="position:absolute;margin-left:374.4pt;margin-top:-43.2pt;width:67.45pt;height:55.65pt;mso-wrap-style:none;v-text-anchor:middle" type="_x0000_t172">
            <v:path textpathok="t"/>
            <v:textpath on="t" fitshape="t" string="DRAFT" style="font-family:&quot;Arial Black&quot;;font-size:18pt" trim="t"/>
            <v:fill o:detectmouseclick="t" type="solid" color2="white"/>
            <v:stroke color="black" weight="9360" joinstyle="miter" endcap="flat"/>
            <w10:wrap type="none"/>
          </v:shape>
        </w:pict>
      </w:r>
      <w:r>
        <w:rPr>
          <w:sz w:val="20"/>
        </w:rPr>
        <w:t>SPECIAL PROVISIONS – U.S. GISB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r>
        <mc:AlternateContent>
          <mc:Choice Requires="wps">
            <w:drawing>
              <wp:anchor behindDoc="0" distT="15240" distB="15240" distL="30480" distR="30480" simplePos="0" locked="0" layoutInCell="0" allowOverlap="1" relativeHeight="2">
                <wp:simplePos x="0" y="0"/>
                <wp:positionH relativeFrom="page">
                  <wp:posOffset>1023620</wp:posOffset>
                </wp:positionH>
                <wp:positionV relativeFrom="paragraph">
                  <wp:posOffset>147955</wp:posOffset>
                </wp:positionV>
                <wp:extent cx="5927090" cy="1292225"/>
                <wp:effectExtent l="0" t="0" r="0" b="0"/>
                <wp:wrapSquare wrapText="bothSides"/>
                <wp:docPr id="2" name="Frame1"/>
                <a:graphic xmlns:a="http://schemas.openxmlformats.org/drawingml/2006/main">
                  <a:graphicData uri="http://schemas.microsoft.com/office/word/2010/wordprocessingShape">
                    <wps:wsp>
                      <wps:cNvSpPr txBox="1"/>
                      <wps:spPr>
                        <a:xfrm>
                          <a:off x="0" y="0"/>
                          <a:ext cx="5927090" cy="1292225"/>
                        </a:xfrm>
                        <a:prstGeom prst="rect"/>
                        <a:solidFill>
                          <a:srgbClr val="FFFFFF">
                            <a:alpha val="0"/>
                          </a:srgbClr>
                        </a:solidFill>
                        <a:ln w="9525">
                          <a:solidFill>
                            <a:srgbClr val="000000"/>
                          </a:solidFill>
                        </a:ln>
                      </wps:spPr>
                      <wps:txbx>
                        <w:txbxContent>
                          <w:p>
                            <w:pPr>
                              <w:pStyle w:val="Normal"/>
                              <w:jc w:val="both"/>
                              <w:rPr/>
                            </w:pPr>
                            <w:r>
                              <w:rPr>
                                <w:b/>
                                <w:sz w:val="20"/>
                              </w:rPr>
                              <w:t xml:space="preserve">Special Provisions (“Special Provisions”) attached to and forming a part of that certain Base Contract for Short-Term Sale and Purchase of Natural Gas dated </w:t>
                            </w:r>
                            <w:r>
                              <w:rPr>
                                <w:b/>
                                <w:sz w:val="20"/>
                                <w:u w:val="single"/>
                              </w:rPr>
                              <w:t>February 1, 2002</w:t>
                            </w:r>
                            <w:r>
                              <w:rPr>
                                <w:b/>
                                <w:sz w:val="20"/>
                              </w:rPr>
                              <w:t xml:space="preserve"> (the “Base Contract”) by and between: Reliant Energy Services, Inc. (“RES”) and </w:t>
                            </w:r>
                            <w:r>
                              <w:rPr>
                                <w:b/>
                                <w:sz w:val="20"/>
                                <w:u w:val="single"/>
                              </w:rPr>
                              <w:t>Enron North America Corp.</w:t>
                            </w:r>
                            <w:r>
                              <w:rPr>
                                <w:b/>
                                <w:sz w:val="20"/>
                              </w:rPr>
                              <w:t xml:space="preserve"> (“Counterparty”).</w:t>
                            </w:r>
                          </w:p>
                          <w:p>
                            <w:pPr>
                              <w:pStyle w:val="Normal"/>
                              <w:rPr>
                                <w:b/>
                                <w:sz w:val="20"/>
                              </w:rPr>
                            </w:pPr>
                            <w:r>
                              <w:rPr>
                                <w:b/>
                                <w:sz w:val="20"/>
                              </w:rPr>
                            </w:r>
                          </w:p>
                          <w:p>
                            <w:pPr>
                              <w:pStyle w:val="Normal"/>
                              <w:tabs>
                                <w:tab w:val="clear" w:pos="720"/>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 w:val="left" w:pos="9196" w:leader="none"/>
                              </w:tabs>
                              <w:jc w:val="both"/>
                              <w:rPr>
                                <w:b/>
                                <w:sz w:val="20"/>
                              </w:rPr>
                            </w:pPr>
                            <w:r>
                              <w:rPr>
                                <w:b/>
                                <w:sz w:val="20"/>
                              </w:rPr>
                              <w:t>Capitalized terms used in these Special Provisions shall have the meanings ascribed to them in the Base Contract.  Section references in these Special Provisions refer to a Section of the General Terms and Conditions of the Base Contract, unless stated otherwise.</w:t>
                            </w:r>
                          </w:p>
                          <w:p>
                            <w:pPr>
                              <w:pStyle w:val="Normal"/>
                              <w:tabs>
                                <w:tab w:val="clear" w:pos="720"/>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 w:val="left" w:pos="9196" w:leader="none"/>
                              </w:tabs>
                              <w:jc w:val="both"/>
                              <w:rPr>
                                <w:b/>
                                <w:sz w:val="20"/>
                              </w:rPr>
                            </w:pPr>
                            <w:r>
                              <w:rPr>
                                <w:b/>
                                <w:sz w:val="20"/>
                              </w:rPr>
                            </w:r>
                          </w:p>
                        </w:txbxContent>
                      </wps:txbx>
                      <wps:bodyPr anchor="t" lIns="0" tIns="0" rIns="0" bIns="0">
                        <a:noAutofit/>
                      </wps:bodyPr>
                    </wps:wsp>
                  </a:graphicData>
                </a:graphic>
              </wp:anchor>
            </w:drawing>
          </mc:Choice>
          <mc:Fallback>
            <w:pict>
              <v:rect fillcolor="#FFFFFF" strokecolor="#000000" strokeweight="0pt" style="position:absolute;rotation:-0;width:466.7pt;height:101.75pt;mso-wrap-distance-left:2.4pt;mso-wrap-distance-right:2.4pt;mso-wrap-distance-top:1.2pt;mso-wrap-distance-bottom:1.2pt;margin-top:11.65pt;mso-position-vertical-relative:text;margin-left:80.6pt;mso-position-horizontal-relative:page">
                <v:fill opacity="0f"/>
                <v:textbox inset="0in,0in,0in,0in">
                  <w:txbxContent>
                    <w:p>
                      <w:pPr>
                        <w:pStyle w:val="Normal"/>
                        <w:jc w:val="both"/>
                        <w:rPr/>
                      </w:pPr>
                      <w:r>
                        <w:rPr>
                          <w:b/>
                          <w:sz w:val="20"/>
                        </w:rPr>
                        <w:t xml:space="preserve">Special Provisions (“Special Provisions”) attached to and forming a part of that certain Base Contract for Short-Term Sale and Purchase of Natural Gas dated </w:t>
                      </w:r>
                      <w:r>
                        <w:rPr>
                          <w:b/>
                          <w:sz w:val="20"/>
                          <w:u w:val="single"/>
                        </w:rPr>
                        <w:t>February 1, 2002</w:t>
                      </w:r>
                      <w:r>
                        <w:rPr>
                          <w:b/>
                          <w:sz w:val="20"/>
                        </w:rPr>
                        <w:t xml:space="preserve"> (the “Base Contract”) by and between: Reliant Energy Services, Inc. (“RES”) and </w:t>
                      </w:r>
                      <w:r>
                        <w:rPr>
                          <w:b/>
                          <w:sz w:val="20"/>
                          <w:u w:val="single"/>
                        </w:rPr>
                        <w:t>Enron North America Corp.</w:t>
                      </w:r>
                      <w:r>
                        <w:rPr>
                          <w:b/>
                          <w:sz w:val="20"/>
                        </w:rPr>
                        <w:t xml:space="preserve"> (“Counterparty”).</w:t>
                      </w:r>
                    </w:p>
                    <w:p>
                      <w:pPr>
                        <w:pStyle w:val="Normal"/>
                        <w:rPr>
                          <w:b/>
                          <w:sz w:val="20"/>
                        </w:rPr>
                      </w:pPr>
                      <w:r>
                        <w:rPr>
                          <w:b/>
                          <w:sz w:val="20"/>
                        </w:rPr>
                      </w:r>
                    </w:p>
                    <w:p>
                      <w:pPr>
                        <w:pStyle w:val="Normal"/>
                        <w:tabs>
                          <w:tab w:val="clear" w:pos="720"/>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 w:val="left" w:pos="9196" w:leader="none"/>
                        </w:tabs>
                        <w:jc w:val="both"/>
                        <w:rPr>
                          <w:b/>
                          <w:sz w:val="20"/>
                        </w:rPr>
                      </w:pPr>
                      <w:r>
                        <w:rPr>
                          <w:b/>
                          <w:sz w:val="20"/>
                        </w:rPr>
                        <w:t>Capitalized terms used in these Special Provisions shall have the meanings ascribed to them in the Base Contract.  Section references in these Special Provisions refer to a Section of the General Terms and Conditions of the Base Contract, unless stated otherwise.</w:t>
                      </w:r>
                    </w:p>
                    <w:p>
                      <w:pPr>
                        <w:pStyle w:val="Normal"/>
                        <w:tabs>
                          <w:tab w:val="clear" w:pos="720"/>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 w:val="left" w:pos="9196" w:leader="none"/>
                        </w:tabs>
                        <w:jc w:val="both"/>
                        <w:rPr>
                          <w:b/>
                          <w:sz w:val="20"/>
                        </w:rPr>
                      </w:pPr>
                      <w:r>
                        <w:rPr>
                          <w:b/>
                          <w:sz w:val="20"/>
                        </w:rPr>
                      </w:r>
                    </w:p>
                  </w:txbxContent>
                </v:textbox>
                <w10:wrap type="square"/>
              </v:rect>
            </w:pict>
          </mc:Fallback>
        </mc:AlternateConten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jc w:val="both"/>
        <w:rPr>
          <w:b/>
          <w:sz w:val="19"/>
        </w:rPr>
      </w:pPr>
      <w:r>
        <w:rPr>
          <w:b/>
          <w:sz w:val="19"/>
        </w:rPr>
        <w:t>SECTION 1.   PURPOSES AND PROCEDURES</w:t>
      </w:r>
    </w:p>
    <w:p>
      <w:pPr>
        <w:pStyle w:val="Normal"/>
        <w:jc w:val="both"/>
        <w:rPr>
          <w:b/>
          <w:sz w:val="19"/>
        </w:rPr>
      </w:pPr>
      <w:r>
        <w:rPr>
          <w:b/>
          <w:sz w:val="19"/>
        </w:rPr>
      </w:r>
    </w:p>
    <w:p>
      <w:pPr>
        <w:pStyle w:val="BodyText2"/>
        <w:spacing w:before="0" w:after="0"/>
        <w:rPr>
          <w:sz w:val="19"/>
        </w:rPr>
      </w:pPr>
      <w:r>
        <w:rPr>
          <w:sz w:val="19"/>
        </w:rPr>
        <w:t xml:space="preserve">The last two sentences of Section 1.3 shall be deleted and the following substituted therefor: </w:t>
      </w:r>
    </w:p>
    <w:p>
      <w:pPr>
        <w:pStyle w:val="BodyText2"/>
        <w:spacing w:before="0" w:after="0"/>
        <w:rPr>
          <w:sz w:val="19"/>
        </w:rPr>
      </w:pPr>
      <w:r>
        <w:rPr>
          <w:sz w:val="19"/>
        </w:rPr>
      </w:r>
    </w:p>
    <w:p>
      <w:pPr>
        <w:pStyle w:val="BodyText2"/>
        <w:spacing w:before="0" w:after="0"/>
        <w:ind w:start="810" w:end="0"/>
        <w:rPr>
          <w:sz w:val="19"/>
        </w:rPr>
      </w:pPr>
      <w:r>
        <w:rPr>
          <w:sz w:val="19"/>
        </w:rPr>
        <w:t xml:space="preserve">The entire agreement between the parties shall be the provisions in the Base Contract, these Special Provisions, the oral or electronic agreement of the parties, and any effective Transaction Confirmation.  In the event of any conflict between the terms of (i) a Transaction Confirmation which has been executed by both parties or is deemed accepted; (ii) the oral or electronic agreement of the parties; (iii) these Special Provisions; or (iv) the Base Contract, the terms of the documents shall govern in the priority listed above. </w:t>
      </w:r>
    </w:p>
    <w:p>
      <w:pPr>
        <w:pStyle w:val="Normal"/>
        <w:jc w:val="both"/>
        <w:rPr>
          <w:sz w:val="19"/>
        </w:rPr>
      </w:pPr>
      <w:r>
        <w:rPr>
          <w:sz w:val="19"/>
        </w:rPr>
      </w:r>
    </w:p>
    <w:p>
      <w:pPr>
        <w:pStyle w:val="Normal"/>
        <w:jc w:val="both"/>
        <w:rPr>
          <w:sz w:val="19"/>
        </w:rPr>
      </w:pPr>
      <w:r>
        <w:rPr>
          <w:sz w:val="19"/>
        </w:rPr>
        <w:t>The following sections shall be added to Section 1:</w:t>
      </w:r>
    </w:p>
    <w:p>
      <w:pPr>
        <w:pStyle w:val="Normal"/>
        <w:jc w:val="both"/>
        <w:rPr>
          <w:sz w:val="19"/>
        </w:rPr>
      </w:pPr>
      <w:r>
        <w:rPr>
          <w:sz w:val="19"/>
        </w:rPr>
      </w:r>
    </w:p>
    <w:p>
      <w:pPr>
        <w:pStyle w:val="BodyText2"/>
        <w:spacing w:before="0" w:after="0"/>
        <w:rPr/>
      </w:pPr>
      <w:r>
        <w:rPr>
          <w:sz w:val="19"/>
        </w:rPr>
        <w:t>1.4</w:t>
        <w:tab/>
        <w:t>Notwithstanding the provisions of Sections 1.2 and 1.3, if the Confirming Party sends a Transaction Confirmation by the close of the second (2</w:t>
      </w:r>
      <w:r>
        <w:rPr>
          <w:sz w:val="19"/>
          <w:vertAlign w:val="superscript"/>
        </w:rPr>
        <w:t>nd</w:t>
      </w:r>
      <w:r>
        <w:rPr>
          <w:sz w:val="19"/>
        </w:rPr>
        <w:t>) Business Day following the date of the transaction agreement, any Transaction Confirmation sent by the Non-Confirming Party shall be of no effect.  If the Confirming Party fails to send a Transaction Confirmation within such time period, the Non-Confirming Party may send a Transaction Confirmation within four (4) Business Days of the transaction date which shall be deemed binding unless written notice of objection is sent within two (2) Business Days of receipt.  Notwithstanding the foregoing, either party shall have the right to notify the other party in writing prior to the Confirm Deadline that a Transaction Confirmation differs from its understanding of the agreement reached.</w:t>
      </w:r>
    </w:p>
    <w:p>
      <w:pPr>
        <w:pStyle w:val="BodyText2"/>
        <w:rPr>
          <w:sz w:val="19"/>
          <w:ins w:id="1" w:author="ralphin" w:date="2001-09-26T13:04:00Z"/>
        </w:rPr>
      </w:pPr>
      <w:ins w:id="0" w:author="ralphin" w:date="2001-09-26T13:04:00Z">
        <w:r>
          <w:rPr>
            <w:sz w:val="19"/>
          </w:rPr>
        </w:r>
      </w:ins>
    </w:p>
    <w:p>
      <w:pPr>
        <w:pStyle w:val="BodyText2"/>
        <w:spacing w:before="0" w:after="0"/>
        <w:rPr>
          <w:sz w:val="19"/>
        </w:rPr>
      </w:pPr>
      <w:r>
        <w:rPr>
          <w:sz w:val="19"/>
        </w:rPr>
        <w:t>1.5</w:t>
      </w:r>
      <w:del w:id="2" w:author="ralphin" w:date="2001-09-26T13:04:00Z">
        <w:r>
          <w:rPr>
            <w:sz w:val="19"/>
          </w:rPr>
          <w:delText>5</w:delText>
        </w:r>
      </w:del>
      <w:r>
        <w:rPr>
          <w:sz w:val="19"/>
        </w:rPr>
        <w:tab/>
        <w:t xml:space="preserve">Each party consents to the recordings of its representatives’ telephone conversations with respect to the Contract or any transaction without further notice.  In addition, the parties agree and recognize that in some instances purchases and sales may be facilitated through brokers.  The parties agree that all recordings between themselves, third parties and brokers may be introduced into evidence and used to prove a contract between the parties and the authority of the broker to effectuate the transaction.  </w:t>
      </w:r>
      <w:r>
        <w:rPr>
          <w:b/>
          <w:caps/>
          <w:sz w:val="19"/>
        </w:rPr>
        <w:t>Both Parties waive objections based on the Statute of Frauds, the Parol Evidence Rule, or similar evidentiary rules, to the introduction of the recorded conversations into evidence to prove a contract or the authority of its representatives (actual or apparent) to enter into the binding transactions contemplated herein.</w:t>
      </w:r>
    </w:p>
    <w:p>
      <w:pPr>
        <w:pStyle w:val="Normal"/>
        <w:jc w:val="both"/>
        <w:rPr>
          <w:sz w:val="19"/>
        </w:rPr>
      </w:pPr>
      <w:r>
        <w:rPr>
          <w:sz w:val="19"/>
        </w:rPr>
      </w:r>
    </w:p>
    <w:p>
      <w:pPr>
        <w:pStyle w:val="Normal"/>
        <w:jc w:val="both"/>
        <w:rPr>
          <w:b/>
          <w:sz w:val="19"/>
        </w:rPr>
      </w:pPr>
      <w:r>
        <w:rPr>
          <w:b/>
          <w:sz w:val="19"/>
        </w:rPr>
        <w:t>SECTION 2.</w:t>
        <w:tab/>
        <w:t>DEFINITIONS</w:t>
      </w:r>
    </w:p>
    <w:p>
      <w:pPr>
        <w:pStyle w:val="Normal"/>
        <w:jc w:val="both"/>
        <w:rPr>
          <w:b/>
          <w:sz w:val="19"/>
        </w:rPr>
      </w:pPr>
      <w:r>
        <w:rPr>
          <w:b/>
          <w:sz w:val="19"/>
        </w:rPr>
      </w:r>
    </w:p>
    <w:p>
      <w:pPr>
        <w:pStyle w:val="Subtitle"/>
        <w:spacing w:before="120" w:after="0"/>
        <w:jc w:val="both"/>
        <w:rPr>
          <w:b w:val="false"/>
          <w:sz w:val="19"/>
        </w:rPr>
      </w:pPr>
      <w:r>
        <w:rPr>
          <w:b w:val="false"/>
          <w:sz w:val="19"/>
        </w:rPr>
        <w:t>Replace the definition of “Contract” in Section 2.6 with the following:</w:t>
      </w:r>
    </w:p>
    <w:p>
      <w:pPr>
        <w:pStyle w:val="Subtitle"/>
        <w:spacing w:before="120" w:after="0"/>
        <w:jc w:val="both"/>
        <w:rPr>
          <w:b w:val="false"/>
          <w:sz w:val="19"/>
        </w:rPr>
      </w:pPr>
      <w:r>
        <w:rPr>
          <w:b w:val="false"/>
          <w:sz w:val="19"/>
        </w:rPr>
      </w:r>
    </w:p>
    <w:p>
      <w:pPr>
        <w:pStyle w:val="Subtitle"/>
        <w:spacing w:before="0" w:after="0"/>
        <w:jc w:val="both"/>
        <w:rPr/>
      </w:pPr>
      <w:r>
        <w:rPr>
          <w:b w:val="false"/>
          <w:sz w:val="19"/>
        </w:rPr>
        <w:t>2.6</w:t>
      </w:r>
      <w:r>
        <w:rPr>
          <w:b w:val="false"/>
          <w:spacing w:val="-6"/>
          <w:sz w:val="19"/>
        </w:rPr>
        <w:tab/>
        <w:t>“Contract” shall mean the legally binding relationship established by (</w:t>
      </w:r>
      <w:r>
        <w:rPr>
          <w:b w:val="false"/>
          <w:spacing w:val="-6"/>
          <w:sz w:val="19"/>
          <w:lang w:val="en-CA" w:eastAsia="en-CA"/>
        </w:rPr>
        <w:t>i</w:t>
      </w:r>
      <w:r>
        <w:rPr>
          <w:b w:val="false"/>
          <w:spacing w:val="-6"/>
          <w:sz w:val="19"/>
        </w:rPr>
        <w:t xml:space="preserve">) the Base Contract, </w:t>
      </w:r>
      <w:r>
        <w:rPr>
          <w:b w:val="false"/>
          <w:sz w:val="19"/>
        </w:rPr>
        <w:t>(ii) the oral or electronic agreement of the parties, (iii) these Special Provisions</w:t>
      </w:r>
      <w:r>
        <w:rPr>
          <w:b w:val="false"/>
          <w:spacing w:val="-6"/>
          <w:sz w:val="19"/>
        </w:rPr>
        <w:t>, and (</w:t>
      </w:r>
      <w:r>
        <w:rPr>
          <w:b w:val="false"/>
          <w:spacing w:val="-6"/>
          <w:sz w:val="19"/>
          <w:lang w:val="en-CA" w:eastAsia="en-CA"/>
        </w:rPr>
        <w:t>iv</w:t>
      </w:r>
      <w:r>
        <w:rPr>
          <w:b w:val="false"/>
          <w:spacing w:val="-6"/>
          <w:sz w:val="19"/>
        </w:rPr>
        <w:t>) the provisions contained in any effective Transaction Confirmation.</w:t>
      </w:r>
    </w:p>
    <w:p>
      <w:pPr>
        <w:pStyle w:val="Normal"/>
        <w:jc w:val="both"/>
        <w:rPr>
          <w:b/>
          <w:spacing w:val="-6"/>
          <w:sz w:val="19"/>
        </w:rPr>
      </w:pPr>
      <w:r>
        <w:rPr>
          <w:b/>
          <w:spacing w:val="-6"/>
          <w:sz w:val="19"/>
        </w:rPr>
      </w:r>
    </w:p>
    <w:p>
      <w:pPr>
        <w:pStyle w:val="Normal"/>
        <w:jc w:val="both"/>
        <w:rPr>
          <w:sz w:val="19"/>
        </w:rPr>
      </w:pPr>
      <w:r>
        <w:rPr>
          <w:sz w:val="19"/>
        </w:rPr>
        <w:t>Replace the definition of “Contract Price” in Section 2.7 with the following:</w:t>
      </w:r>
    </w:p>
    <w:p>
      <w:pPr>
        <w:pStyle w:val="Normal"/>
        <w:jc w:val="both"/>
        <w:rPr>
          <w:sz w:val="19"/>
        </w:rPr>
      </w:pPr>
      <w:r>
        <w:rPr>
          <w:sz w:val="19"/>
        </w:rPr>
      </w:r>
    </w:p>
    <w:p>
      <w:pPr>
        <w:pStyle w:val="Normal"/>
        <w:jc w:val="both"/>
        <w:rPr/>
      </w:pPr>
      <w:r>
        <w:rPr>
          <w:sz w:val="19"/>
        </w:rPr>
        <w:t>2.7</w:t>
        <w:tab/>
        <w:t xml:space="preserve">“Contract Price” shall, unless otherwise provided in the relevant Transaction Confirmation or the oral or </w:t>
      </w:r>
      <w:ins w:id="3" w:author="jbarlow" w:date="2001-04-06T15:06:00Z">
        <w:r>
          <w:rPr>
            <w:sz w:val="19"/>
          </w:rPr>
          <w:t xml:space="preserve">electronic </w:t>
        </w:r>
      </w:ins>
      <w:r>
        <w:rPr>
          <w:sz w:val="19"/>
        </w:rPr>
        <w:t>agreement of the parties, as applicable, mean the price for Gas to be delivered in a purchase and sale transaction expressed in U.S. Dollars per MMBtu.</w:t>
      </w:r>
    </w:p>
    <w:p>
      <w:pPr>
        <w:pStyle w:val="Normal"/>
        <w:jc w:val="both"/>
        <w:rPr>
          <w:sz w:val="19"/>
        </w:rPr>
      </w:pPr>
      <w:r>
        <w:rPr>
          <w:sz w:val="19"/>
        </w:rPr>
      </w:r>
    </w:p>
    <w:p>
      <w:pPr>
        <w:pStyle w:val="Normal"/>
        <w:jc w:val="both"/>
        <w:rPr>
          <w:sz w:val="19"/>
        </w:rPr>
      </w:pPr>
      <w:r>
        <w:rPr>
          <w:sz w:val="19"/>
        </w:rPr>
      </w:r>
    </w:p>
    <w:p>
      <w:pPr>
        <w:pStyle w:val="CorpMarginText"/>
        <w:spacing w:before="0" w:after="0"/>
        <w:rPr>
          <w:sz w:val="19"/>
        </w:rPr>
      </w:pPr>
      <w:r>
        <w:rPr>
          <w:sz w:val="19"/>
        </w:rPr>
        <w:t>2.27</w:t>
        <w:tab/>
        <w:t>“Non-Confirming Party” shall mean the party other than the Confirming Party.</w:t>
      </w:r>
    </w:p>
    <w:p>
      <w:pPr>
        <w:pStyle w:val="Normal"/>
        <w:jc w:val="both"/>
        <w:rPr>
          <w:sz w:val="19"/>
        </w:rPr>
      </w:pPr>
      <w:r>
        <w:rPr>
          <w:sz w:val="19"/>
        </w:rPr>
      </w:r>
    </w:p>
    <w:p>
      <w:pPr>
        <w:pStyle w:val="Normal"/>
        <w:jc w:val="both"/>
        <w:rPr>
          <w:sz w:val="19"/>
        </w:rPr>
      </w:pPr>
      <w:r>
        <w:rPr>
          <w:sz w:val="19"/>
        </w:rPr>
        <w:t>2.28</w:t>
        <w:tab/>
        <w:t>“Contract Value” of a transaction pursuant to this Contract is the net present value (discounted at the Present Value Discount Rate) of the product of (1) the quantity (stated in MMBtu) of Gas remaining unperformed under such transaction which the parties are obligated to transact, multiplied by (2) the Contract Price.</w:t>
      </w:r>
    </w:p>
    <w:p>
      <w:pPr>
        <w:pStyle w:val="Normal"/>
        <w:jc w:val="both"/>
        <w:rPr>
          <w:sz w:val="19"/>
        </w:rPr>
      </w:pPr>
      <w:r>
        <w:rPr>
          <w:sz w:val="19"/>
        </w:rPr>
      </w:r>
    </w:p>
    <w:p>
      <w:pPr>
        <w:pStyle w:val="CorpMarginText"/>
        <w:spacing w:before="0" w:after="0"/>
        <w:rPr>
          <w:sz w:val="19"/>
        </w:rPr>
      </w:pPr>
      <w:r>
        <w:rPr>
          <w:sz w:val="19"/>
        </w:rPr>
        <w:t>2.29</w:t>
        <w:tab/>
        <w:t xml:space="preserve">“Costs” means (a) losses associated with transmission/transportation costs related to the terminated transactions pursuant to this Contract incurred by the Non-Defaulting Party which cannot be avoided through the Non-Defaulting Party’s reasonable efforts; (b) brokerage fees, commissions and other similar transaction costs and expenses reasonably incurred by the Non-Defaulting Party either in terminating any arrangement pursuant to which it has hedged its obligations or entering into new arrangements which replace a terminated transaction; and (c) commercially reasonable attorneys’ fees and court costs, if any, incurred in connection with enforcing its rights in respect of the terminated transactions. </w:t>
      </w:r>
    </w:p>
    <w:p>
      <w:pPr>
        <w:pStyle w:val="Normal"/>
        <w:jc w:val="both"/>
        <w:rPr>
          <w:sz w:val="19"/>
        </w:rPr>
      </w:pPr>
      <w:r>
        <w:rPr>
          <w:sz w:val="19"/>
        </w:rPr>
      </w:r>
      <w:bookmarkStart w:id="0" w:name="_Ref467924519"/>
      <w:bookmarkStart w:id="1" w:name="_Ref467924519"/>
    </w:p>
    <w:p>
      <w:pPr>
        <w:pStyle w:val="Normal"/>
        <w:jc w:val="both"/>
        <w:rPr>
          <w:sz w:val="19"/>
        </w:rPr>
      </w:pPr>
      <w:r>
        <w:rPr>
          <w:sz w:val="19"/>
        </w:rPr>
        <w:t>2.30</w:t>
        <w:tab/>
        <w:t>“Defaulting Party” has the meaning set forth in Section 10.3.</w:t>
      </w:r>
    </w:p>
    <w:p>
      <w:pPr>
        <w:pStyle w:val="Normal"/>
        <w:jc w:val="both"/>
        <w:rPr>
          <w:sz w:val="19"/>
        </w:rPr>
      </w:pPr>
      <w:r>
        <w:rPr>
          <w:sz w:val="19"/>
        </w:rPr>
      </w:r>
    </w:p>
    <w:p>
      <w:pPr>
        <w:pStyle w:val="Normal"/>
        <w:jc w:val="both"/>
        <w:rPr>
          <w:sz w:val="19"/>
          <w:ins w:id="9" w:author="edailey" w:date="2001-06-20T13:18:00Z"/>
        </w:rPr>
      </w:pPr>
      <w:bookmarkStart w:id="2" w:name="_Ref467924519"/>
      <w:r>
        <w:rPr>
          <w:sz w:val="19"/>
        </w:rPr>
        <w:t>2.31</w:t>
        <w:tab/>
        <w:t>“Market Value” of a transaction pursuant to this Contract is the net present value (discounted at the Present Value Discount Rate) of the product of (1) the quantity (stated in MMBtu) of Gas remaining unperformed under such transaction which the parties are obligated to transact, multiplied by (2) the market price for a similar transaction of such quantity at the Delivery Point and for the Delivery Period or relevant portion of the Delivery Period, as applicable, for such transaction</w:t>
      </w:r>
      <w:bookmarkEnd w:id="2"/>
      <w:ins w:id="4" w:author="edailey" w:date="2001-06-20T13:16:00Z">
        <w:r>
          <w:rPr>
            <w:sz w:val="19"/>
          </w:rPr>
          <w:t>;</w:t>
        </w:r>
      </w:ins>
      <w:del w:id="5" w:author="edailey" w:date="2001-06-20T13:16:00Z">
        <w:r>
          <w:rPr>
            <w:sz w:val="19"/>
          </w:rPr>
          <w:delText>,</w:delText>
        </w:r>
      </w:del>
      <w:r>
        <w:rPr>
          <w:sz w:val="19"/>
        </w:rPr>
        <w:t xml:space="preserve"> </w:t>
      </w:r>
      <w:ins w:id="6" w:author="edailey" w:date="2001-06-20T13:16:00Z">
        <w:r>
          <w:rPr>
            <w:sz w:val="19"/>
          </w:rPr>
          <w:t xml:space="preserve">with </w:t>
        </w:r>
      </w:ins>
      <w:r>
        <w:rPr>
          <w:sz w:val="19"/>
        </w:rPr>
        <w:t xml:space="preserve">such market price to </w:t>
      </w:r>
      <w:ins w:id="7" w:author="jbarlow" w:date="2001-04-06T15:07:00Z">
        <w:r>
          <w:rPr>
            <w:sz w:val="19"/>
          </w:rPr>
          <w:t>b</w:t>
        </w:r>
      </w:ins>
      <w:del w:id="8" w:author="jbarlow" w:date="2001-04-06T15:07:00Z">
        <w:r>
          <w:rPr>
            <w:sz w:val="19"/>
          </w:rPr>
          <w:delText>li</w:delText>
        </w:r>
      </w:del>
      <w:r>
        <w:rPr>
          <w:sz w:val="19"/>
        </w:rPr>
        <w:t>e established in a commercially reasonable manner.</w:t>
      </w:r>
    </w:p>
    <w:p>
      <w:pPr>
        <w:pStyle w:val="Normal"/>
        <w:jc w:val="both"/>
        <w:rPr>
          <w:sz w:val="19"/>
        </w:rPr>
      </w:pPr>
      <w:r>
        <w:rPr>
          <w:sz w:val="19"/>
        </w:rPr>
      </w:r>
    </w:p>
    <w:p>
      <w:pPr>
        <w:pStyle w:val="Normal"/>
        <w:jc w:val="both"/>
        <w:rPr>
          <w:sz w:val="19"/>
        </w:rPr>
      </w:pPr>
      <w:r>
        <w:rPr>
          <w:sz w:val="19"/>
        </w:rPr>
        <w:t>2.32</w:t>
        <w:tab/>
        <w:t>“Non-Defaulting Party” has the meaning set forth in Section 10.3.</w:t>
      </w:r>
    </w:p>
    <w:p>
      <w:pPr>
        <w:pStyle w:val="Normal"/>
        <w:jc w:val="both"/>
        <w:rPr>
          <w:sz w:val="19"/>
        </w:rPr>
      </w:pPr>
      <w:r>
        <w:rPr>
          <w:sz w:val="19"/>
        </w:rPr>
      </w:r>
    </w:p>
    <w:p>
      <w:pPr>
        <w:pStyle w:val="Normal"/>
        <w:jc w:val="both"/>
        <w:rPr>
          <w:sz w:val="19"/>
        </w:rPr>
      </w:pPr>
      <w:r>
        <w:rPr>
          <w:sz w:val="19"/>
        </w:rPr>
        <w:t>2.33</w:t>
        <w:tab/>
        <w:t>“Present Value Discount Rate” for a transaction pursuant to this Contract means at a particular date, (i) if the time remaining in the Delivery Period is one year or less, the “Ask Yield” interest rate for the appropriate U.S. Government Treasury bill or note with a term closest to the time remaining in the Delivery Period, plus 100 basis points, or (ii) if the time remaining in the Delivery Period is greater than one year, the “Ask Yield” interest rate for the appropriate U.S. Government Treasury note with a term closest to the time remaining in the Delivery Period, plus 100 basis points, in each case, as quoted in the “Treasury Bonds, Notes &amp; Bills” section of The Wall Street Journal most recently published as of such date or by such other source as the parties may agree.</w:t>
      </w:r>
    </w:p>
    <w:p>
      <w:pPr>
        <w:pStyle w:val="Normal"/>
        <w:jc w:val="both"/>
        <w:rPr>
          <w:sz w:val="19"/>
        </w:rPr>
      </w:pPr>
      <w:r>
        <w:rPr>
          <w:sz w:val="19"/>
        </w:rPr>
      </w:r>
    </w:p>
    <w:p>
      <w:pPr>
        <w:pStyle w:val="CorpMarginText"/>
        <w:spacing w:before="0" w:after="0"/>
        <w:rPr>
          <w:sz w:val="19"/>
        </w:rPr>
      </w:pPr>
      <w:r>
        <w:rPr>
          <w:sz w:val="19"/>
        </w:rPr>
        <w:t>2.34</w:t>
        <w:tab/>
        <w:t>“Reference Market Makers” means leading dealers in the physical Gas trading market or the energy swap market, selected by the Non-Defaulting Party acting reasonably from among dealers which satisfy the criteria that such party applies generally at the time in deciding whether to offer or to make an extension of credit.</w:t>
      </w:r>
    </w:p>
    <w:p>
      <w:pPr>
        <w:pStyle w:val="Normal"/>
        <w:jc w:val="both"/>
        <w:rPr>
          <w:sz w:val="19"/>
        </w:rPr>
      </w:pPr>
      <w:r>
        <w:rPr>
          <w:sz w:val="19"/>
        </w:rPr>
      </w:r>
    </w:p>
    <w:p>
      <w:pPr>
        <w:pStyle w:val="CorpMarginText"/>
        <w:spacing w:before="0" w:after="0"/>
        <w:rPr>
          <w:sz w:val="19"/>
        </w:rPr>
      </w:pPr>
      <w:r>
        <w:rPr>
          <w:sz w:val="19"/>
        </w:rPr>
        <w:t>2.35</w:t>
        <w:tab/>
        <w:t>“Settlement Amount” for a transaction pursuant to this Contract is the difference between the Market Value and the Contract Value, adjusted for Costs each as calculated by the Non-Defaulting Party as follows:</w:t>
      </w:r>
    </w:p>
    <w:p>
      <w:pPr>
        <w:pStyle w:val="Normal"/>
        <w:jc w:val="both"/>
        <w:rPr>
          <w:sz w:val="19"/>
        </w:rPr>
      </w:pPr>
      <w:r>
        <w:rPr>
          <w:sz w:val="19"/>
        </w:rPr>
      </w:r>
    </w:p>
    <w:p>
      <w:pPr>
        <w:pStyle w:val="Normal"/>
        <w:tabs>
          <w:tab w:val="clear" w:pos="720"/>
          <w:tab w:val="left" w:pos="1800" w:leader="none"/>
        </w:tabs>
        <w:ind w:firstLine="720" w:start="720" w:end="0"/>
        <w:jc w:val="both"/>
        <w:rPr>
          <w:sz w:val="19"/>
        </w:rPr>
      </w:pPr>
      <w:r>
        <w:rPr>
          <w:sz w:val="19"/>
        </w:rPr>
        <w:t>i.</w:t>
        <w:tab/>
        <w:t>If the Non-Defaulting Party in respect of a terminated transaction is the Seller and the amount equal to the Market Value minus the Costs is greater than the Contract Value, then a Settlement Amount in the amount of such excess shall be payable by the Non-Defaulting Party to the Defaulting Party;</w:t>
      </w:r>
    </w:p>
    <w:p>
      <w:pPr>
        <w:pStyle w:val="Normal"/>
        <w:ind w:firstLine="720" w:start="720" w:end="0"/>
        <w:jc w:val="both"/>
        <w:rPr>
          <w:sz w:val="19"/>
        </w:rPr>
      </w:pPr>
      <w:r>
        <w:rPr>
          <w:sz w:val="19"/>
        </w:rPr>
      </w:r>
    </w:p>
    <w:p>
      <w:pPr>
        <w:pStyle w:val="Normal"/>
        <w:tabs>
          <w:tab w:val="clear" w:pos="720"/>
          <w:tab w:val="left" w:pos="1800" w:leader="none"/>
        </w:tabs>
        <w:ind w:firstLine="720" w:start="720" w:end="0"/>
        <w:jc w:val="both"/>
        <w:rPr>
          <w:sz w:val="19"/>
        </w:rPr>
      </w:pPr>
      <w:r>
        <w:rPr>
          <w:sz w:val="19"/>
        </w:rPr>
        <w:t>ii.</w:t>
        <w:tab/>
        <w:t>If the Non-Defaulting Party in respect of a terminated transaction is the Seller and the amount equal to the Market Value minus the Costs is less than the Contract Value, then a Settlement Amount in the amount of the difference shall be payable by the Defaulting Party to the Non-Defaulting Party;</w:t>
      </w:r>
    </w:p>
    <w:p>
      <w:pPr>
        <w:pStyle w:val="Normal"/>
        <w:jc w:val="both"/>
        <w:rPr>
          <w:sz w:val="19"/>
        </w:rPr>
      </w:pPr>
      <w:r>
        <w:rPr>
          <w:sz w:val="19"/>
        </w:rPr>
      </w:r>
    </w:p>
    <w:p>
      <w:pPr>
        <w:pStyle w:val="Normal"/>
        <w:tabs>
          <w:tab w:val="clear" w:pos="720"/>
          <w:tab w:val="left" w:pos="1800" w:leader="none"/>
        </w:tabs>
        <w:ind w:firstLine="720" w:start="720" w:end="0"/>
        <w:jc w:val="both"/>
        <w:rPr>
          <w:sz w:val="19"/>
        </w:rPr>
      </w:pPr>
      <w:r>
        <w:rPr>
          <w:sz w:val="19"/>
        </w:rPr>
        <w:t>iii.</w:t>
        <w:tab/>
        <w:t xml:space="preserve">If the Non-Defaulting Party in respect of a terminated transaction is the Buyer and the amount equal to the sum of the Market Value and the Costs is greater than the Contract Value, then a Settlement Amount in the amount of such excess shall be payable by the Defaulting Party to the Non-Defaulting Party; and </w:t>
      </w:r>
    </w:p>
    <w:p>
      <w:pPr>
        <w:pStyle w:val="Normal"/>
        <w:jc w:val="both"/>
        <w:rPr>
          <w:sz w:val="19"/>
        </w:rPr>
      </w:pPr>
      <w:r>
        <w:rPr>
          <w:sz w:val="19"/>
        </w:rPr>
      </w:r>
    </w:p>
    <w:p>
      <w:pPr>
        <w:pStyle w:val="Normal"/>
        <w:tabs>
          <w:tab w:val="clear" w:pos="720"/>
          <w:tab w:val="left" w:pos="1800" w:leader="none"/>
        </w:tabs>
        <w:ind w:firstLine="720" w:start="720" w:end="0"/>
        <w:jc w:val="both"/>
        <w:rPr>
          <w:sz w:val="19"/>
        </w:rPr>
      </w:pPr>
      <w:r>
        <w:rPr>
          <w:sz w:val="19"/>
        </w:rPr>
        <w:t>iv.</w:t>
        <w:tab/>
        <w:t>If the Non-Defaulting Party in respect of a terminated transaction is the Buyer and the amount equal to the sum of the Market Value and the Costs is less than the Contract Value, then a Settlement Amount in the amount of the difference shall be payable by the Non-Defaulting Party to the Defaulting Party.</w:t>
      </w:r>
    </w:p>
    <w:p>
      <w:pPr>
        <w:pStyle w:val="Normal"/>
        <w:jc w:val="both"/>
        <w:rPr>
          <w:sz w:val="19"/>
        </w:rPr>
      </w:pPr>
      <w:r>
        <w:rPr>
          <w:sz w:val="19"/>
        </w:rPr>
      </w:r>
    </w:p>
    <w:p>
      <w:pPr>
        <w:pStyle w:val="Normal"/>
        <w:jc w:val="both"/>
        <w:rPr>
          <w:sz w:val="19"/>
        </w:rPr>
      </w:pPr>
      <w:r>
        <w:rPr>
          <w:sz w:val="19"/>
        </w:rPr>
        <w:t>2.36</w:t>
        <w:tab/>
        <w:t>“Termination Payment” has the meaning set forth in Section 10.6.</w:t>
      </w:r>
    </w:p>
    <w:p>
      <w:pPr>
        <w:pStyle w:val="Normal"/>
        <w:jc w:val="both"/>
        <w:rPr>
          <w:sz w:val="19"/>
        </w:rPr>
      </w:pPr>
      <w:r>
        <w:rPr>
          <w:sz w:val="19"/>
        </w:rPr>
      </w:r>
    </w:p>
    <w:p>
      <w:pPr>
        <w:pStyle w:val="Normal"/>
        <w:jc w:val="both"/>
        <w:rPr>
          <w:b/>
          <w:sz w:val="19"/>
        </w:rPr>
      </w:pPr>
      <w:r>
        <w:rPr>
          <w:b/>
          <w:sz w:val="19"/>
        </w:rPr>
        <w:t>SECTION 3.</w:t>
        <w:tab/>
        <w:t>PERFORMANCE OBLIGATION</w:t>
      </w:r>
    </w:p>
    <w:p>
      <w:pPr>
        <w:pStyle w:val="Normal"/>
        <w:jc w:val="both"/>
        <w:rPr>
          <w:b/>
          <w:sz w:val="19"/>
        </w:rPr>
      </w:pPr>
      <w:r>
        <w:rPr>
          <w:b/>
          <w:sz w:val="19"/>
        </w:rPr>
      </w:r>
    </w:p>
    <w:p>
      <w:pPr>
        <w:pStyle w:val="BodyText2"/>
        <w:spacing w:before="0" w:after="0"/>
        <w:rPr>
          <w:sz w:val="19"/>
        </w:rPr>
      </w:pPr>
      <w:r>
        <w:rPr>
          <w:sz w:val="19"/>
        </w:rPr>
        <w:t xml:space="preserve">Add the following language to the Cover Standard in line 11 of Section 3.2 after the phrase “and no such replacement or sale is available” in (iii):  </w:t>
      </w:r>
    </w:p>
    <w:p>
      <w:pPr>
        <w:pStyle w:val="Normal"/>
        <w:jc w:val="both"/>
        <w:rPr>
          <w:sz w:val="19"/>
        </w:rPr>
      </w:pPr>
      <w:r>
        <w:rPr>
          <w:sz w:val="19"/>
        </w:rPr>
      </w:r>
    </w:p>
    <w:p>
      <w:pPr>
        <w:pStyle w:val="Normal"/>
        <w:ind w:start="720" w:end="0"/>
        <w:jc w:val="both"/>
        <w:rPr>
          <w:sz w:val="19"/>
        </w:rPr>
      </w:pPr>
      <w:r>
        <w:rPr>
          <w:sz w:val="19"/>
        </w:rPr>
        <w:t>or the non-breaching party elects, at its sole option not to replace Gas or sell Gas,</w:t>
      </w:r>
    </w:p>
    <w:p>
      <w:pPr>
        <w:pStyle w:val="Normal"/>
        <w:jc w:val="both"/>
        <w:rPr>
          <w:sz w:val="19"/>
        </w:rPr>
      </w:pPr>
      <w:r>
        <w:rPr>
          <w:sz w:val="19"/>
        </w:rPr>
      </w:r>
    </w:p>
    <w:p>
      <w:pPr>
        <w:pStyle w:val="Normal"/>
        <w:jc w:val="both"/>
        <w:rPr>
          <w:sz w:val="19"/>
        </w:rPr>
      </w:pPr>
      <w:r>
        <w:rPr>
          <w:sz w:val="19"/>
        </w:rPr>
        <w:t>Add the following language at the end of the Spot Standard of Section 3.2:</w:t>
      </w:r>
    </w:p>
    <w:p>
      <w:pPr>
        <w:pStyle w:val="Normal"/>
        <w:jc w:val="both"/>
        <w:rPr>
          <w:sz w:val="19"/>
        </w:rPr>
      </w:pPr>
      <w:r>
        <w:rPr>
          <w:sz w:val="19"/>
        </w:rPr>
      </w:r>
    </w:p>
    <w:p>
      <w:pPr>
        <w:pStyle w:val="Normal"/>
        <w:ind w:start="720" w:end="0"/>
        <w:jc w:val="both"/>
        <w:rPr>
          <w:sz w:val="19"/>
        </w:rPr>
      </w:pPr>
      <w:r>
        <w:rPr>
          <w:sz w:val="19"/>
        </w:rPr>
        <w:t>In addition to the other amounts specified herein, the party not in breach of a Firm obligation shall be entitled to recovery of commercially reasonable incremental transportation costs actually incurred to purchase or sell the difference between the Contract Quantity and the actual quantity delivered or received, as the case may be.</w:t>
      </w:r>
    </w:p>
    <w:p>
      <w:pPr>
        <w:pStyle w:val="Normal"/>
        <w:jc w:val="both"/>
        <w:rPr>
          <w:sz w:val="19"/>
        </w:rPr>
      </w:pPr>
      <w:r>
        <w:rPr>
          <w:sz w:val="19"/>
        </w:rPr>
      </w:r>
    </w:p>
    <w:p>
      <w:pPr>
        <w:pStyle w:val="BlockText"/>
        <w:spacing w:before="0" w:after="0"/>
        <w:ind w:end="0"/>
        <w:rPr>
          <w:sz w:val="19"/>
        </w:rPr>
      </w:pPr>
      <w:r>
        <w:rPr>
          <w:sz w:val="19"/>
        </w:rPr>
        <w:t>If the parties fail to specify an index applicable to the Spot Price Standard, the applicable index shall be the Gas Daily Spot Price Publication applicable to the deliveries.  If a price index used in a transaction ceases to be available, the parties shall promptly and in good faith negotiate an alternate index for such price index and, if the parties cannot agree on a substitute methodology or index within thirty (30) days, the parties will utilize the last index price available on an interim basis and refer the matter to arbitration for determination of a new index or formula.  All amounts due and paid during the interim will be adjusted by the parties retroactively using the alternate index, plus interest, on the amount of the adjustment from the date of initial payment to but excluding the date of payment of the adjustment at the “prime rate of interest” referred to in Section 7.2 of the Base Contract.  If the parties fail to specify Spot or Cover as the applicable standard, the party that is not in breach thereunder may elect the applicable standard.</w:t>
      </w:r>
    </w:p>
    <w:p>
      <w:pPr>
        <w:pStyle w:val="Normal"/>
        <w:jc w:val="both"/>
        <w:rPr>
          <w:sz w:val="19"/>
        </w:rPr>
      </w:pPr>
      <w:r>
        <w:rPr>
          <w:sz w:val="19"/>
        </w:rPr>
      </w:r>
    </w:p>
    <w:p>
      <w:pPr>
        <w:pStyle w:val="Normal"/>
        <w:jc w:val="both"/>
        <w:rPr>
          <w:sz w:val="19"/>
        </w:rPr>
      </w:pPr>
      <w:r>
        <w:rPr>
          <w:sz w:val="19"/>
        </w:rPr>
      </w:r>
    </w:p>
    <w:p>
      <w:pPr>
        <w:pStyle w:val="Normal"/>
        <w:jc w:val="both"/>
        <w:rPr>
          <w:b/>
          <w:sz w:val="19"/>
        </w:rPr>
      </w:pPr>
      <w:r>
        <w:rPr>
          <w:b/>
          <w:sz w:val="19"/>
        </w:rPr>
      </w:r>
    </w:p>
    <w:p>
      <w:pPr>
        <w:pStyle w:val="Normal"/>
        <w:jc w:val="both"/>
        <w:rPr>
          <w:b/>
          <w:sz w:val="19"/>
        </w:rPr>
      </w:pPr>
      <w:r>
        <w:rPr>
          <w:b/>
          <w:sz w:val="19"/>
        </w:rPr>
      </w:r>
    </w:p>
    <w:p>
      <w:pPr>
        <w:pStyle w:val="Normal"/>
        <w:jc w:val="both"/>
        <w:rPr>
          <w:b/>
          <w:sz w:val="19"/>
        </w:rPr>
      </w:pPr>
      <w:r>
        <w:rPr>
          <w:b/>
          <w:sz w:val="19"/>
        </w:rPr>
      </w:r>
    </w:p>
    <w:p>
      <w:pPr>
        <w:pStyle w:val="Normal"/>
        <w:jc w:val="both"/>
        <w:rPr>
          <w:b/>
          <w:sz w:val="19"/>
        </w:rPr>
      </w:pPr>
      <w:r>
        <w:rPr>
          <w:b/>
          <w:sz w:val="19"/>
        </w:rPr>
      </w:r>
    </w:p>
    <w:p>
      <w:pPr>
        <w:pStyle w:val="Normal"/>
        <w:jc w:val="both"/>
        <w:rPr>
          <w:b/>
          <w:sz w:val="19"/>
        </w:rPr>
      </w:pPr>
      <w:r>
        <w:rPr>
          <w:b/>
          <w:sz w:val="19"/>
        </w:rPr>
      </w:r>
    </w:p>
    <w:p>
      <w:pPr>
        <w:pStyle w:val="Normal"/>
        <w:jc w:val="both"/>
        <w:rPr>
          <w:sz w:val="19"/>
        </w:rPr>
      </w:pPr>
      <w:r>
        <w:rPr>
          <w:b/>
          <w:sz w:val="19"/>
        </w:rPr>
        <w:t>SECTION 7.  BILLING, PAYMENT AND AUDIT</w:t>
      </w:r>
    </w:p>
    <w:p>
      <w:pPr>
        <w:pStyle w:val="Normal"/>
        <w:jc w:val="both"/>
        <w:rPr>
          <w:sz w:val="19"/>
        </w:rPr>
      </w:pPr>
      <w:r>
        <w:rPr>
          <w:sz w:val="19"/>
        </w:rPr>
      </w:r>
    </w:p>
    <w:p>
      <w:pPr>
        <w:pStyle w:val="Normal"/>
        <w:jc w:val="both"/>
        <w:rPr>
          <w:sz w:val="19"/>
        </w:rPr>
      </w:pPr>
      <w:r>
        <w:rPr>
          <w:sz w:val="19"/>
        </w:rPr>
        <w:t>Add the following to Section 7:</w:t>
      </w:r>
    </w:p>
    <w:p>
      <w:pPr>
        <w:pStyle w:val="Normal"/>
        <w:jc w:val="both"/>
        <w:rPr>
          <w:sz w:val="19"/>
        </w:rPr>
      </w:pPr>
      <w:r>
        <w:rPr>
          <w:sz w:val="19"/>
        </w:rPr>
      </w:r>
    </w:p>
    <w:p>
      <w:pPr>
        <w:pStyle w:val="BodyText2"/>
        <w:spacing w:before="0" w:after="0"/>
        <w:rPr/>
      </w:pPr>
      <w:r>
        <w:rPr>
          <w:sz w:val="19"/>
        </w:rPr>
        <w:t>7.5</w:t>
        <w:tab/>
        <w:t xml:space="preserve">The parties shall net all same currency amounts due and owing (and/or past due from prior billing periods) arising out of transactions under this Contract such that the party owing the greater amount shall make a single payment of the net amount to the other party in accordance with Section 7 of the Base Contract; </w:t>
      </w:r>
      <w:r>
        <w:rPr>
          <w:sz w:val="19"/>
          <w:u w:val="single"/>
        </w:rPr>
        <w:t>provided that</w:t>
      </w:r>
      <w:r>
        <w:rPr>
          <w:sz w:val="19"/>
        </w:rPr>
        <w:t>, except as expressly provided in this Contract or any such credit support agreement, no payment required to be made pursuant to an Accelerated Payment Invoice (defined in Section 7.6) or pursuant to the terms of any credit support agreement shall be subject to netting under this or any other provision of this Contract.  In the event that parties have executed a separate netting agreement, the terms and conditions therein shall prevail.</w:t>
      </w:r>
    </w:p>
    <w:p>
      <w:pPr>
        <w:pStyle w:val="Normal"/>
        <w:jc w:val="both"/>
        <w:rPr>
          <w:sz w:val="19"/>
        </w:rPr>
      </w:pPr>
      <w:r>
        <w:rPr>
          <w:sz w:val="19"/>
        </w:rPr>
      </w:r>
    </w:p>
    <w:p>
      <w:pPr>
        <w:pStyle w:val="CorpMarginText"/>
        <w:rPr>
          <w:sz w:val="19"/>
        </w:rPr>
      </w:pPr>
      <w:r>
        <w:rPr>
          <w:sz w:val="19"/>
        </w:rPr>
        <w:t>7.6</w:t>
        <w:tab/>
        <w:t>If a party is liable for damages under Section 3.2 (“the Non-Performing Party”), the other party (the “Performing Party”) may accelerate the payment related to the non-performance by sending to the Non-Performing Party an invoice (an “Accelerated Payment Invoice”) for such amount setting forth the calculation thereof and a statement that pursuant to this Section 7.6 such amount is due in three (3) Business Days.  If the Performing Party does not deliver an Accelerated Payment Invoice, amounts payable pursuant to Section 3.2 shall be invoiced and payable in accordance with Sections 7.1 and 7.2.  Netting shall not apply to any accelerated payment obligation; provided, however, that the party due payment under an Accelerated Payment Invoice may net all sums due thereunder against any amounts payable by it when making payments under Section 7.  Notwithstanding Section 7.2, the Non-Performing Party shall pay when invoiced any disputed amounts regarding any payment required to be made under this Section 7.6, subject to refund of any amount overpaid with interest at the rate provided in Section 7.2 in the event that the dispute is resolved in favor of the Non-Performing Party.</w:t>
      </w:r>
    </w:p>
    <w:p>
      <w:pPr>
        <w:pStyle w:val="CorpMarginText"/>
        <w:numPr>
          <w:ilvl w:val="1"/>
          <w:numId w:val="2"/>
        </w:numPr>
        <w:ind w:hanging="0" w:start="0" w:end="0"/>
        <w:rPr>
          <w:sz w:val="19"/>
        </w:rPr>
      </w:pPr>
      <w:r>
        <w:rPr>
          <w:sz w:val="19"/>
        </w:rPr>
        <w:t>In addition, for so long as non-performance is continuing, the Performing Party may, upon one (1) Business Day notice, suspend its performance under any or all transactions between the parties for the purchase and sale of gas.</w:t>
      </w:r>
    </w:p>
    <w:p>
      <w:pPr>
        <w:pStyle w:val="Heading2"/>
        <w:numPr>
          <w:ilvl w:val="0"/>
          <w:numId w:val="0"/>
        </w:numPr>
        <w:ind w:hanging="0" w:start="0"/>
        <w:rPr>
          <w:sz w:val="19"/>
        </w:rPr>
      </w:pPr>
      <w:r>
        <w:rPr>
          <w:sz w:val="19"/>
        </w:rPr>
        <w:t>7.8</w:t>
        <w:tab/>
        <w:t>Notwithstanding Section 7.2, if the Non-Performing Party fails to pay the Accelerated Payment Invoice within three (3) Business Days pursuant to Section 7.6, then, while the non-performance is continuing, the Performing Party may declare an Early Termination Date with respect to the applicable transaction in accordance with the provisions of Section 10.4.  The failure of the Performing Party to exercise any of the remedies in this Section 7.8 shall not constitute a waiver of the non-performance or any other rights or remedies of the Performing Party in connection therewith.</w:t>
      </w:r>
    </w:p>
    <w:p>
      <w:pPr>
        <w:pStyle w:val="Normal"/>
        <w:spacing w:before="0" w:after="120"/>
        <w:jc w:val="both"/>
        <w:rPr>
          <w:b/>
          <w:sz w:val="19"/>
        </w:rPr>
      </w:pPr>
      <w:r>
        <w:rPr>
          <w:b/>
          <w:sz w:val="19"/>
        </w:rPr>
        <w:t>SECTION 10.  FINANCIAL RESPONSIBILITY</w:t>
      </w:r>
    </w:p>
    <w:p>
      <w:pPr>
        <w:pStyle w:val="Normal"/>
        <w:spacing w:before="0" w:after="120"/>
        <w:jc w:val="both"/>
        <w:rPr>
          <w:caps/>
          <w:sz w:val="19"/>
        </w:rPr>
      </w:pPr>
      <w:r>
        <w:rPr>
          <w:sz w:val="19"/>
        </w:rPr>
        <w:t>Replace Section 10.1 in its entirety with the following:</w:t>
      </w:r>
    </w:p>
    <w:p>
      <w:pPr>
        <w:pStyle w:val="Normal"/>
        <w:tabs>
          <w:tab w:val="clear" w:pos="720"/>
          <w:tab w:val="left" w:pos="180" w:leader="none"/>
          <w:tab w:val="left" w:pos="1440" w:leader="none"/>
          <w:tab w:val="left" w:pos="3780" w:leader="none"/>
          <w:tab w:val="left" w:pos="6660" w:leader="none"/>
        </w:tabs>
        <w:spacing w:before="0" w:after="120"/>
        <w:rPr>
          <w:sz w:val="19"/>
        </w:rPr>
      </w:pPr>
      <w:r>
        <w:pict>
          <v:shape id="shape_0" adj="10617" fillcolor="black" stroked="t" o:allowincell="f" style="position:absolute;margin-left:193.05pt;margin-top:22.45pt;width:35.95pt;height:35.95pt;mso-wrap-style:none;v-text-anchor:middle" type="_x0000_t172">
            <v:path textpathok="t"/>
            <v:textpath on="t" fitshape="t" string="DRAFT" style="font-family:&quot;Arial Black&quot;;font-size:18pt" trim="t"/>
            <v:fill o:detectmouseclick="t" type="solid" color2="white"/>
            <v:stroke color="black" weight="9360" joinstyle="miter" endcap="flat"/>
            <w10:wrap type="none"/>
          </v:shape>
        </w:pict>
      </w:r>
      <w:r>
        <w:rPr>
          <w:sz w:val="19"/>
        </w:rPr>
        <w:t>In this Section 10.1, the term Credit Limit with respect to a party as “Posting Party” (defined below) has the meaning indicated below:</w:t>
      </w:r>
    </w:p>
    <w:p>
      <w:pPr>
        <w:pStyle w:val="Normal"/>
        <w:tabs>
          <w:tab w:val="clear" w:pos="720"/>
          <w:tab w:val="left" w:pos="180" w:leader="none"/>
          <w:tab w:val="left" w:pos="1440" w:leader="none"/>
          <w:tab w:val="left" w:pos="3780" w:leader="none"/>
          <w:tab w:val="left" w:pos="6660" w:leader="none"/>
        </w:tabs>
        <w:spacing w:before="0" w:after="120"/>
        <w:rPr>
          <w:sz w:val="19"/>
        </w:rPr>
      </w:pPr>
      <w:r>
        <w:rPr>
          <w:sz w:val="19"/>
        </w:rPr>
        <w:t>Credit Limit:</w:t>
        <w:tab/>
        <w:t>RES:  US$ 10,000,000.    Counterparty:                       $      0 (zero)</w:t>
      </w:r>
    </w:p>
    <w:p>
      <w:pPr>
        <w:pStyle w:val="CorpMarginText"/>
        <w:tabs>
          <w:tab w:val="clear" w:pos="720"/>
          <w:tab w:val="left" w:pos="180" w:leader="none"/>
          <w:tab w:val="left" w:pos="1440" w:leader="none"/>
          <w:tab w:val="left" w:pos="3780" w:leader="none"/>
          <w:tab w:val="left" w:pos="6660" w:leader="none"/>
        </w:tabs>
        <w:spacing w:before="0" w:after="120"/>
        <w:rPr>
          <w:sz w:val="19"/>
        </w:rPr>
      </w:pPr>
      <w:r>
        <w:rPr>
          <w:sz w:val="19"/>
        </w:rPr>
        <w:t>provided, that (ii) upon the occurrence of an Event of Default or a Material Adverse Change with respect to the Posting Party, the Credit Limit for the Posting Party shall be zero ($0).</w:t>
      </w:r>
    </w:p>
    <w:p>
      <w:pPr>
        <w:pStyle w:val="Normal"/>
        <w:ind w:firstLine="810" w:end="0"/>
        <w:jc w:val="both"/>
        <w:rPr/>
      </w:pPr>
      <w:r>
        <w:rPr>
          <w:sz w:val="19"/>
        </w:rPr>
        <w:t xml:space="preserve">If at anytime the “Exposure” of a party (the “Exposed Party”) is greater than the “Credit Limit” for the other party (the “Posting Party”), the Posting Party shall, within two (2) Business Days of written demand by the Exposed Party, provide “Credit Support” in the amount of such excess and take such steps as may be necessary to perfect a security interest in such Credit Support in favor of the Exposed Party.  As used in this Section 10: “Exposure” of a party means the amount equal to the greater of (i) all amounts owing or to  become owing (whether or not then due) to the Exposed Party in respect of Gas already delivered by the Exposed Party to the Posting Party under the Contract and any and all other transactions between the parties for the physical purchase and sale of Gas (the “Delivered Amounts Exposure”) and (ii) the sum (without duplication) of (x) the Termination Payment that would be due to the Exposed Party if an Event of Default were to occur with respect to the Posting Party and the Exposed Party were to require a Termination Payment in connection therewith, (y) the amount that would be due to the Exposed Party under all other agreements between the Parties for the physical purchase and sale of Gas if an “event of default” as defined in such agreements were to occur with respect to the Posting Party and the Exposed Party were to require acceleration and termination of such agreements in connection therewith and (z) the Delivered Amounts Exposure of the Exposed Party.  “Credit Support” means (i) immediately available United States dollars, (ii) an irrevocable standby letter of credit in form and substance acceptable to the Exposed Party in its sole discretion, or (iii) other credit support in form and substance acceptable to the Exposed Party in its sole discretion and with a value from time to time determined by the Exposed Party in any commercially reasonable manner.  “Material Adverse Change” with respect to a party means (i) any downgrading of any unsecured, long-term, senior debt of such party or any entity that has provided a guaranty or other form of credit support for the obligations of such party (each such entity being a “Credit Support Provider” for such party) such that such debt is rated below “BBB-,” or its equivalent, by Standard &amp; Poors or below “Baa3”, or its equivalent, by Moody’s Investors Service, Inc.; </w:t>
      </w:r>
      <w:r>
        <w:rPr>
          <w:sz w:val="19"/>
          <w:u w:val="single"/>
        </w:rPr>
        <w:t>provided</w:t>
      </w:r>
      <w:r>
        <w:rPr>
          <w:sz w:val="19"/>
        </w:rPr>
        <w:t>, that if a party or its Credit Support Provider does not have any unsecured, long-term, senior debt that is rated by either Standard &amp; Poors or Moody’s Investors Service, Inc., then, a Material Adverse Change shall mean the occurrence of one or more events which, in the reasonable judgment of the Exposed Party, constitutes a material adverse effect on the credit worthiness, financial responsibility or ability of the such party or its Credit Support Provider, as applicable, to perform its obligations in connection herewith.</w:t>
      </w:r>
    </w:p>
    <w:p>
      <w:pPr>
        <w:pStyle w:val="Normal"/>
        <w:jc w:val="both"/>
        <w:rPr>
          <w:sz w:val="19"/>
        </w:rPr>
      </w:pPr>
      <w:r>
        <w:rPr>
          <w:sz w:val="19"/>
        </w:rPr>
      </w:r>
    </w:p>
    <w:p>
      <w:pPr>
        <w:pStyle w:val="Normal"/>
        <w:jc w:val="both"/>
        <w:rPr>
          <w:sz w:val="19"/>
        </w:rPr>
      </w:pPr>
      <w:r>
        <w:rPr>
          <w:sz w:val="19"/>
        </w:rPr>
      </w:r>
    </w:p>
    <w:p>
      <w:pPr>
        <w:pStyle w:val="Normal"/>
        <w:jc w:val="both"/>
        <w:rPr>
          <w:sz w:val="19"/>
        </w:rPr>
      </w:pPr>
      <w:r>
        <w:rPr>
          <w:sz w:val="19"/>
        </w:rPr>
        <w:t>Replace Section 10.2 in its entirety with the following:</w:t>
      </w:r>
    </w:p>
    <w:p>
      <w:pPr>
        <w:pStyle w:val="Normal"/>
        <w:jc w:val="both"/>
        <w:rPr>
          <w:sz w:val="19"/>
        </w:rPr>
      </w:pPr>
      <w:r>
        <w:rPr>
          <w:sz w:val="19"/>
        </w:rPr>
      </w:r>
    </w:p>
    <w:p>
      <w:pPr>
        <w:pStyle w:val="Normal"/>
        <w:jc w:val="both"/>
        <w:rPr>
          <w:sz w:val="19"/>
        </w:rPr>
      </w:pPr>
      <w:r>
        <w:rPr>
          <w:sz w:val="19"/>
        </w:rPr>
        <w:t>10.2</w:t>
        <w:tab/>
        <w:t>Except as expressly set forth in the Contract, each party reserves to itself all rights, set-offs, counterclaims and other defenses which it is or may be entitled to arising from the Contract.</w:t>
      </w:r>
    </w:p>
    <w:p>
      <w:pPr>
        <w:pStyle w:val="Normal"/>
        <w:ind w:firstLine="810" w:end="0"/>
        <w:jc w:val="both"/>
        <w:rPr>
          <w:sz w:val="19"/>
        </w:rPr>
      </w:pPr>
      <w:r>
        <w:rPr>
          <w:sz w:val="19"/>
        </w:rPr>
      </w:r>
    </w:p>
    <w:p>
      <w:pPr>
        <w:pStyle w:val="Normal"/>
        <w:ind w:firstLine="810" w:end="0"/>
        <w:jc w:val="both"/>
        <w:rPr>
          <w:caps/>
          <w:sz w:val="19"/>
        </w:rPr>
      </w:pPr>
      <w:r>
        <w:rPr>
          <w:caps/>
          <w:sz w:val="19"/>
        </w:rPr>
      </w:r>
    </w:p>
    <w:p>
      <w:pPr>
        <w:pStyle w:val="Normal"/>
        <w:jc w:val="both"/>
        <w:rPr>
          <w:sz w:val="19"/>
        </w:rPr>
      </w:pPr>
      <w:r>
        <w:rPr>
          <w:sz w:val="19"/>
        </w:rPr>
        <w:t>Add the following Sections:</w:t>
      </w:r>
    </w:p>
    <w:p>
      <w:pPr>
        <w:pStyle w:val="Normal"/>
        <w:jc w:val="both"/>
        <w:rPr>
          <w:sz w:val="19"/>
        </w:rPr>
      </w:pPr>
      <w:r>
        <w:rPr>
          <w:sz w:val="19"/>
        </w:rPr>
      </w:r>
    </w:p>
    <w:p>
      <w:pPr>
        <w:pStyle w:val="Normal"/>
        <w:jc w:val="both"/>
        <w:rPr/>
      </w:pPr>
      <w:r>
        <w:rPr>
          <w:sz w:val="19"/>
        </w:rPr>
        <w:t>10.3</w:t>
        <w:tab/>
        <w:t>“Event of Default” with respect to a party (the “Defaulting Party” and the party other than the Defaulting Party being the “Non-Defaulting Party”) means: (i) the failure by such party to provide any Credit Support when due pursuant to Section 10.1; (ii) any representation or warranty given by such party or any Credit Support Provider for such party shall prove to have been false or misleading in any material respect when made; (iii) the failure by such party to make when due any payment required under Section 7.6 in respect of an Accelerated Payment Invoice; (iv) the failure to perform any other obligation in this Contract and such failure is not excused or cured within five (5) Business Days after written notice thereof; (v) the occurrence of a Bankruptcy Event with respect to such party; or (vi) the failure by any Credit Support Provider of such party to perform any obligation of such Credit Support Provider under any document executed and delivered in connection herewith.  “Bankruptcy Event” with respect to a party means the occurrence of any of the following events with respect to such party or any Credit Support Provider for such party: (i) the filing of a petition by it seeking relief as debtor under any bankruptcy or similar law; (ii) the filing of a petition against it as debtor by a creditor under any bankruptcy or similar law, and such petition is consented to by such debtor or, if contested, is not withdrawn or dismissed within sixty (60) days after such filing; (iii) it is insolvent or unable to pay its debts as they become due or admits such in writing; or (iv) a trustee, conservator or receiver is appointed for it or all or a material part of its property.</w:t>
      </w:r>
    </w:p>
    <w:p>
      <w:pPr>
        <w:pStyle w:val="Normal"/>
        <w:jc w:val="both"/>
        <w:rPr>
          <w:sz w:val="19"/>
        </w:rPr>
      </w:pPr>
      <w:r>
        <w:rPr>
          <w:sz w:val="19"/>
        </w:rPr>
      </w:r>
    </w:p>
    <w:p>
      <w:pPr>
        <w:pStyle w:val="Normal"/>
        <w:jc w:val="both"/>
        <w:rPr>
          <w:sz w:val="19"/>
        </w:rPr>
      </w:pPr>
      <w:r>
        <w:rPr>
          <w:sz w:val="19"/>
        </w:rPr>
        <w:t>10.4</w:t>
        <w:tab/>
        <w:t>If an Event of Default with respect to a Defaulting Party shall have occurred and be continuing, the other party (the “Non-Defaulting Party”) shall have the right to (i) to designate a day, no earlier that the day such notice is effective and no later that 20 days after such notice is effective, as an early termination date (“Early Termination Date”) to accelerate all amounts owing between the parties and to liquidate and terminate all, but not less than all, transactions between the parties, (ii) withhold any payments due to the Defaulting Party under this Agreement and (iii) suspend performance.  The notice of the Early Termination Date may be by telephone if such notice is confirmed in writing within two (2) Business Days.  If an Early Termination Date has been designated, the Non-Defaulting Party shall in good faith calculate the Termination Payment and notify the Defaulting Party of such amount, including detailed support for the Termination Payment calculation.  It is expressly agreed that a party shall not be required to enter into replacement transactions in order to determine the Termination Payment.  If the Termination Payment is owed by the Defaulting Party it shall be paid within five (5) Business Days of invoice/notification of the Termination Payment, subject to refund with interest at the “prime rate of interest” referred to in Section 7.2 from the payment date in the event that there is a dispute as to the Termination Payment and such dispute is resolved in favor of the Defaulting Party.  If the Termination Payment is owed by the Non-Defaulting Party, it shall be paid within thirty (30) days of the Early Termination Date.  Unpaid amounts of Termination Payment shall bear interest at the “prime rate of interest” referred to in Section 7.2 plus two hundred basis points from the payment due date to but excluding the date of payment.</w:t>
      </w:r>
    </w:p>
    <w:p>
      <w:pPr>
        <w:pStyle w:val="CorpMarginText"/>
        <w:spacing w:before="0" w:after="0"/>
        <w:rPr>
          <w:sz w:val="19"/>
        </w:rPr>
      </w:pPr>
      <w:r>
        <w:rPr>
          <w:sz w:val="19"/>
        </w:rPr>
      </w:r>
    </w:p>
    <w:p>
      <w:pPr>
        <w:pStyle w:val="Normal"/>
        <w:jc w:val="both"/>
        <w:rPr/>
      </w:pPr>
      <w:r>
        <w:rPr>
          <w:sz w:val="19"/>
        </w:rPr>
        <w:t>10.5</w:t>
        <w:tab/>
        <w:t xml:space="preserve">The Defaulting Party must provide written notice of any objection to the Termination Payment calculation within two (2) Business Days after receipt of notice from the Non-Defaulting Party.  If written objections are provided, the parties will negotiate in good faith to agree on the Termination Payment prior to the payment due date; </w:t>
      </w:r>
      <w:r>
        <w:rPr>
          <w:sz w:val="19"/>
          <w:u w:val="single"/>
        </w:rPr>
        <w:t>provided</w:t>
      </w:r>
      <w:r>
        <w:rPr>
          <w:sz w:val="19"/>
        </w:rPr>
        <w:t xml:space="preserve">, </w:t>
      </w:r>
      <w:r>
        <w:rPr>
          <w:sz w:val="19"/>
          <w:u w:val="single"/>
        </w:rPr>
        <w:t>however</w:t>
      </w:r>
      <w:r>
        <w:rPr>
          <w:sz w:val="19"/>
        </w:rPr>
        <w:t>, that if the Termination Payment is due from the Defaulting Party, the Defaulting Party shall first transfer collateral (of a type and in a form acceptable to the Non-Defaulting Party) to the Non-Defaulting Party in an amount equal to the Termination Payment calculated by the Non-Defaulting Party.  The calculation of the Termination Payment describes a reasonable pre-estimate of the loss suffered by the Non-Defaulting Party and is not intended as a penalty.</w:t>
      </w:r>
    </w:p>
    <w:p>
      <w:pPr>
        <w:pStyle w:val="Normal"/>
        <w:jc w:val="both"/>
        <w:rPr>
          <w:sz w:val="19"/>
        </w:rPr>
      </w:pPr>
      <w:r>
        <w:rPr>
          <w:sz w:val="19"/>
        </w:rPr>
      </w:r>
    </w:p>
    <w:p>
      <w:pPr>
        <w:pStyle w:val="Normal"/>
        <w:jc w:val="both"/>
        <w:rPr>
          <w:sz w:val="19"/>
        </w:rPr>
      </w:pPr>
      <w:r>
        <w:rPr>
          <w:sz w:val="19"/>
        </w:rPr>
        <w:t>10.6</w:t>
        <w:tab/>
        <w:t>If the sum (the “Defaulting Party Amount”) of the Settlement Amounts payable by the Defaulting Party and all other amounts payable by the Defaulting Party under this Contract and, if the Non-Defaulting Party elects, any other agreement between the parties (and, if the Non-Defaulting Party elects, the value of any Credit Support held by the Defaulting Party as security for the obligations of the Non-Defaulting Party) is greater than the sum (the “Non-Defaulting Party Amount”) of Settlement Amounts payable by the Non-Defaulting Party and all other amounts payable by the Non-Defaulting Party under this Agreement and, if the Non-Defaulting Party elects, any other agreement between the parties (and, if the Non-Defaulting Party elects, the value of any Credit Support held by the Non-Defaulting Party as security for the obligations of the Defaulting Party) then a single payment (the “Termination Payment”) in the amount of such excess will be payable by the Defaulting Party to the Non-Defaulting Party on the date specified in Section 10.4.  If the Non-Defaulting Party Amounts is greater than the Defaulting Party Amount, then a single payment (the “Termination Payment”) in the amount of such excess will be payable by the Non-Defaulting Party to the Defaulting Party on the date specified in Section 10.4.</w:t>
      </w:r>
    </w:p>
    <w:p>
      <w:pPr>
        <w:pStyle w:val="Normal"/>
        <w:jc w:val="both"/>
        <w:rPr>
          <w:sz w:val="19"/>
        </w:rPr>
      </w:pPr>
      <w:r>
        <w:rPr>
          <w:sz w:val="19"/>
        </w:rPr>
      </w:r>
    </w:p>
    <w:p>
      <w:pPr>
        <w:pStyle w:val="Heading2"/>
        <w:numPr>
          <w:ilvl w:val="0"/>
          <w:numId w:val="0"/>
        </w:numPr>
        <w:ind w:hanging="0" w:start="0"/>
        <w:rPr>
          <w:b/>
          <w:sz w:val="19"/>
        </w:rPr>
      </w:pPr>
      <w:r>
        <w:rPr>
          <w:sz w:val="19"/>
        </w:rPr>
        <w:t>10.7</w:t>
        <w:tab/>
        <w:t xml:space="preserve">If an Event of Default occurs, in addition to and not in limitation of any other right or remedy (including any right to set-off, counterclaim, or other right to withhold payment) under applicable law, the Non-Defaulting Party may, at its option and in its discretion, net-out against any amounts owed to the Defaulting Party (whether under the Base Contract or otherwise and whether or not then due) any amounts due from the Defaulting Party (whether under the Base Contact or otherwise and whether or not then due); </w:t>
      </w:r>
      <w:r>
        <w:rPr>
          <w:sz w:val="19"/>
          <w:u w:val="single"/>
        </w:rPr>
        <w:t>provided that</w:t>
      </w:r>
      <w:r>
        <w:rPr>
          <w:sz w:val="19"/>
        </w:rPr>
        <w:t xml:space="preserve">, no payment required to be made pursuant to the terms of Section 10.1 or any credit support agreement shall be subject to netting under this or any other provision of this Contract except that the Non-Defaulting Party may net all sums due and unpaid to it thereunder against any amount payable by such Non-Defaulting Party.  If the amount of an obligation has not been ascertained, the Non-Defaulting Party may, in good faith, estimate that obligation and net-out in respect of the estimate, subject to the Non-Defaulting Party or the Defaulting Party, as the case may be, accounting to the other party when the obligation is ascertained.  The Non-Defaulting Party shall give the Defaulting Party notice of any net-out effected hereunder, </w:t>
      </w:r>
      <w:r>
        <w:rPr>
          <w:sz w:val="19"/>
          <w:u w:val="single"/>
        </w:rPr>
        <w:t>provided that</w:t>
      </w:r>
      <w:r>
        <w:rPr>
          <w:sz w:val="19"/>
        </w:rPr>
        <w:t xml:space="preserve">, failure to give such notice shall not affect the validity of the net-out.  </w:t>
      </w:r>
    </w:p>
    <w:p>
      <w:pPr>
        <w:pStyle w:val="Heading2"/>
        <w:numPr>
          <w:ilvl w:val="0"/>
          <w:numId w:val="0"/>
        </w:numPr>
        <w:tabs>
          <w:tab w:val="left" w:pos="720" w:leader="none"/>
        </w:tabs>
        <w:ind w:hanging="0" w:start="0"/>
        <w:rPr>
          <w:b/>
          <w:sz w:val="19"/>
        </w:rPr>
      </w:pPr>
      <w:r>
        <w:rPr>
          <w:sz w:val="19"/>
        </w:rPr>
        <w:t>10.8</w:t>
        <w:tab/>
        <w:t xml:space="preserve">Notwithstanding any other provisions of this Contract, upon the occurrence and during the continuation of any Event of Default or event or circumstance which would, with notice, the passage of time, or both, constitute an Event of Default, the Non-Defaulting Party, upon written notice to the Defaulting Party, shall have the right (a) to suspend performance under any or all transactions pursuant to this Contract and/or any other contracts for the physical purchase and sale of gas, and (b) exercise any other remedy available at law or equity; </w:t>
      </w:r>
      <w:r>
        <w:rPr>
          <w:sz w:val="19"/>
          <w:u w:val="single"/>
        </w:rPr>
        <w:t>provided</w:t>
      </w:r>
      <w:r>
        <w:rPr>
          <w:sz w:val="19"/>
        </w:rPr>
        <w:t xml:space="preserve">, </w:t>
      </w:r>
      <w:r>
        <w:rPr>
          <w:sz w:val="19"/>
          <w:u w:val="single"/>
        </w:rPr>
        <w:t>that</w:t>
      </w:r>
      <w:r>
        <w:rPr>
          <w:sz w:val="19"/>
        </w:rPr>
        <w:t xml:space="preserve"> no suspension pursuant to clause (a) shall continue for more than ten (10) Business Days unless an Early Termination Date has been declared and the Defaulting Party given notice thereof in accordance with Section 10.4.</w:t>
      </w:r>
    </w:p>
    <w:p>
      <w:pPr>
        <w:pStyle w:val="Normal"/>
        <w:jc w:val="both"/>
        <w:rPr>
          <w:b/>
          <w:sz w:val="19"/>
        </w:rPr>
      </w:pPr>
      <w:r>
        <w:rPr>
          <w:b/>
          <w:sz w:val="19"/>
        </w:rPr>
        <w:t>SECTION 11.  FORCE MAJEURE:</w:t>
      </w:r>
    </w:p>
    <w:p>
      <w:pPr>
        <w:pStyle w:val="Normal"/>
        <w:jc w:val="both"/>
        <w:rPr>
          <w:b/>
          <w:sz w:val="19"/>
        </w:rPr>
      </w:pPr>
      <w:r>
        <w:rPr>
          <w:b/>
          <w:sz w:val="19"/>
        </w:rPr>
      </w:r>
    </w:p>
    <w:p>
      <w:pPr>
        <w:pStyle w:val="Normal"/>
        <w:jc w:val="both"/>
        <w:rPr>
          <w:sz w:val="19"/>
        </w:rPr>
      </w:pPr>
      <w:r>
        <w:rPr>
          <w:sz w:val="19"/>
        </w:rPr>
        <w:t>The following phrase shall be added to the end of the last sentence of Section 11.1:</w:t>
      </w:r>
    </w:p>
    <w:p>
      <w:pPr>
        <w:pStyle w:val="Normal"/>
        <w:jc w:val="both"/>
        <w:rPr>
          <w:b/>
          <w:sz w:val="19"/>
        </w:rPr>
      </w:pPr>
      <w:r>
        <w:rPr>
          <w:b/>
          <w:sz w:val="19"/>
        </w:rPr>
      </w:r>
    </w:p>
    <w:p>
      <w:pPr>
        <w:pStyle w:val="BodyText2"/>
        <w:ind w:start="720" w:end="0"/>
        <w:rPr>
          <w:sz w:val="19"/>
        </w:rPr>
      </w:pPr>
      <w:r>
        <w:rPr>
          <w:sz w:val="19"/>
        </w:rPr>
        <w:t>;provided that, in Financially Firm transactions, a party’s performance shall only be excused if it is physically impossible to deliver or receive Gas in accordance with its obligations under a transaction because Gas is not available at any price, or cannot be made available (at any price) via transportation (at any price) to, the Delivery Point.</w:t>
      </w:r>
    </w:p>
    <w:p>
      <w:pPr>
        <w:pStyle w:val="Normal"/>
        <w:jc w:val="both"/>
        <w:rPr>
          <w:sz w:val="19"/>
        </w:rPr>
      </w:pPr>
      <w:r>
        <w:rPr>
          <w:sz w:val="19"/>
        </w:rPr>
        <w:t>Add the following to Section 11:</w:t>
      </w:r>
    </w:p>
    <w:p>
      <w:pPr>
        <w:pStyle w:val="Normal"/>
        <w:jc w:val="both"/>
        <w:rPr>
          <w:sz w:val="19"/>
        </w:rPr>
      </w:pPr>
      <w:r>
        <w:rPr>
          <w:sz w:val="19"/>
        </w:rPr>
      </w:r>
    </w:p>
    <w:p>
      <w:pPr>
        <w:pStyle w:val="BodyText2"/>
        <w:spacing w:before="0" w:after="0"/>
        <w:rPr>
          <w:sz w:val="19"/>
        </w:rPr>
      </w:pPr>
      <w:r>
        <w:rPr>
          <w:sz w:val="19"/>
        </w:rPr>
        <w:t>11.6</w:t>
        <w:tab/>
        <w:t>The party claiming Force Majeure as an excuse for performance shall provide the other party a good faith estimate of the duration of the Force Majeure so that the other party may make alternative arrangements.</w:t>
      </w:r>
    </w:p>
    <w:p>
      <w:pPr>
        <w:pStyle w:val="Normal"/>
        <w:jc w:val="both"/>
        <w:rPr>
          <w:sz w:val="19"/>
        </w:rPr>
      </w:pPr>
      <w:r>
        <w:rPr>
          <w:sz w:val="19"/>
        </w:rPr>
      </w:r>
    </w:p>
    <w:p>
      <w:pPr>
        <w:pStyle w:val="Normal"/>
        <w:jc w:val="both"/>
        <w:rPr>
          <w:b/>
          <w:sz w:val="19"/>
        </w:rPr>
      </w:pPr>
      <w:r>
        <w:rPr>
          <w:b/>
          <w:sz w:val="19"/>
        </w:rPr>
      </w:r>
    </w:p>
    <w:p>
      <w:pPr>
        <w:pStyle w:val="Normal"/>
        <w:jc w:val="both"/>
        <w:rPr>
          <w:b/>
          <w:sz w:val="19"/>
        </w:rPr>
      </w:pPr>
      <w:r>
        <w:rPr>
          <w:b/>
          <w:sz w:val="19"/>
        </w:rPr>
        <w:t>SECTION 13.  MISCELLANEOUS:</w:t>
      </w:r>
    </w:p>
    <w:p>
      <w:pPr>
        <w:pStyle w:val="Normal"/>
        <w:jc w:val="both"/>
        <w:rPr>
          <w:b/>
          <w:sz w:val="19"/>
        </w:rPr>
      </w:pPr>
      <w:r>
        <w:rPr>
          <w:b/>
          <w:sz w:val="19"/>
        </w:rPr>
      </w:r>
    </w:p>
    <w:p>
      <w:pPr>
        <w:pStyle w:val="Normal"/>
        <w:jc w:val="both"/>
        <w:rPr>
          <w:sz w:val="19"/>
        </w:rPr>
      </w:pPr>
      <w:r>
        <w:rPr>
          <w:sz w:val="19"/>
        </w:rPr>
        <w:t>13.1</w:t>
        <w:tab/>
        <w:t xml:space="preserve">The last sentence of Section 13.1 shall be deleted and replaced with the following: </w:t>
      </w:r>
    </w:p>
    <w:p>
      <w:pPr>
        <w:pStyle w:val="Normal"/>
        <w:jc w:val="both"/>
        <w:rPr>
          <w:sz w:val="19"/>
        </w:rPr>
      </w:pPr>
      <w:r>
        <w:rPr>
          <w:sz w:val="19"/>
        </w:rPr>
      </w:r>
    </w:p>
    <w:p>
      <w:pPr>
        <w:pStyle w:val="BlockText"/>
        <w:tabs>
          <w:tab w:val="clear" w:pos="720"/>
          <w:tab w:val="left" w:pos="9360" w:leader="none"/>
        </w:tabs>
        <w:spacing w:before="0" w:after="0"/>
        <w:ind w:end="0"/>
        <w:rPr>
          <w:sz w:val="19"/>
        </w:rPr>
      </w:pPr>
      <w:r>
        <w:rPr>
          <w:sz w:val="19"/>
        </w:rPr>
        <w:t>Notwithstanding the above, a transfer to a parent or affiliate, without the prior written consent of the non-transferring party, shall not operate to relieve the transferring party from any obligations hereunder.</w:t>
      </w:r>
    </w:p>
    <w:p>
      <w:pPr>
        <w:pStyle w:val="BlockText"/>
        <w:spacing w:before="0" w:after="0"/>
        <w:rPr>
          <w:sz w:val="19"/>
        </w:rPr>
      </w:pPr>
      <w:r>
        <w:rPr>
          <w:sz w:val="19"/>
        </w:rPr>
      </w:r>
    </w:p>
    <w:p>
      <w:pPr>
        <w:pStyle w:val="Normal"/>
        <w:jc w:val="both"/>
        <w:rPr>
          <w:sz w:val="19"/>
        </w:rPr>
      </w:pPr>
      <w:r>
        <w:rPr>
          <w:sz w:val="19"/>
        </w:rPr>
        <w:t>The following Sections shall be added:</w:t>
      </w:r>
    </w:p>
    <w:p>
      <w:pPr>
        <w:pStyle w:val="Normal"/>
        <w:jc w:val="both"/>
        <w:rPr>
          <w:sz w:val="19"/>
        </w:rPr>
      </w:pPr>
      <w:r>
        <w:rPr>
          <w:sz w:val="19"/>
        </w:rPr>
      </w:r>
    </w:p>
    <w:p>
      <w:pPr>
        <w:pStyle w:val="Normal"/>
        <w:numPr>
          <w:ilvl w:val="1"/>
          <w:numId w:val="3"/>
        </w:numPr>
        <w:jc w:val="both"/>
        <w:rPr>
          <w:sz w:val="19"/>
        </w:rPr>
      </w:pPr>
      <w:r>
        <w:rPr>
          <w:sz w:val="19"/>
        </w:rPr>
        <w:t>The Contract constitutes a “forward” contract as defined in §101(25) of the U.S. Bankruptcy Code.</w:t>
      </w:r>
    </w:p>
    <w:p>
      <w:pPr>
        <w:pStyle w:val="Normal"/>
        <w:jc w:val="both"/>
        <w:rPr>
          <w:sz w:val="19"/>
        </w:rPr>
      </w:pPr>
      <w:r>
        <w:rPr>
          <w:sz w:val="19"/>
        </w:rPr>
      </w:r>
    </w:p>
    <w:p>
      <w:pPr>
        <w:pStyle w:val="BodyText2"/>
        <w:rPr/>
      </w:pPr>
      <w:r>
        <w:rPr>
          <w:sz w:val="19"/>
        </w:rPr>
        <w:t>13.10</w:t>
        <w:tab/>
      </w:r>
      <w:r>
        <w:rPr>
          <w:b/>
          <w:caps/>
          <w:sz w:val="19"/>
        </w:rPr>
        <w:t>The Parties agree to submit to the NON-exclusive jurisdiction OF THE COURTS OF THE SOUTHERN DISTRICT of New York, and the CONTRACT shall be interpreted in accordance with the laws of the State of New York without regard to principles of law that would require the application of the laws of another jurisdiction.  EACH PARTY AGREES TO APPOINT AN AGENT FOR SERVICE OF PROCESS IN NEW YORK UPON THE REQUEST OF THE OTHER PARTY.</w:t>
      </w:r>
    </w:p>
    <w:p>
      <w:pPr>
        <w:pStyle w:val="BodyText2"/>
        <w:rPr/>
      </w:pPr>
      <w:r>
        <w:rPr>
          <w:sz w:val="19"/>
        </w:rPr>
        <w:t>13.11</w:t>
        <w:tab/>
      </w:r>
      <w:r>
        <w:rPr>
          <w:b/>
          <w:sz w:val="19"/>
        </w:rPr>
        <w:t>EACH PARTY WAIVES, TO THE FULLEST EXTENT PERMITTED BY APPLICABLE LAW, ANY RIGHT IT MAY HAVE TO A TRIAL BY JURY IN RESPECT OF ANY SUIT, ACTION, CLAIM OR PROCEEDING RELATING TO THIS CONTRACT.  PROVIDED, HOWEVER, THE PARTIES DO NOT WAIVE JURY TRIAL IF ANY PROCEEDING RELATED TO THIS CONTRACT IS BROUGHT IN THE STATE OF TEXAS.</w:t>
      </w:r>
    </w:p>
    <w:p>
      <w:pPr>
        <w:pStyle w:val="Heading2"/>
        <w:numPr>
          <w:ilvl w:val="0"/>
          <w:numId w:val="0"/>
        </w:numPr>
        <w:ind w:firstLine="720" w:start="0" w:end="0"/>
        <w:rPr/>
      </w:pPr>
      <w:r>
        <w:rPr>
          <w:sz w:val="19"/>
        </w:rPr>
        <w:t>13.12</w:t>
        <w:tab/>
      </w:r>
      <w:r>
        <w:rPr>
          <w:b/>
          <w:sz w:val="19"/>
        </w:rPr>
        <w:t>THE PARTIES CONFIRM THAT THE EXPRESS REMEDIES AND MEASURES OF DAMAGES PROVIDED IN THIS AGREEMENT SATISFY THE ESSENTIAL PURPOSES HEREOF.  EXCEPT FOR CLAIMS OF ANTICIPATORY REPUDIATION AND THE REMEDIES AVAILABLE THEREUNDER,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NOTWITHSTANDING ANYTHING IN THIS AGREEMENT TO THE CONTRARY, NEITHER PARTY SHALL BE LIABLE FOR CONSEQUENTIAL, INCIDENTAL, PUNITIVE, EXEMPLARY OR INDIRECT DAMAGES, LOST PROFITS OR OTHER BUSINESS INTERRUPTION DAMAGES, BY STATUTE, IN TORT OR CONTRACT, UNDER ANY INDEMNITY PROVISION SET FORTH IN THIS AGREEMENT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BodyText2"/>
        <w:spacing w:before="0" w:after="240"/>
        <w:jc w:val="center"/>
        <w:rPr>
          <w:b/>
          <w:sz w:val="19"/>
        </w:rPr>
      </w:pPr>
      <w:r>
        <w:rPr>
          <w:b/>
          <w:sz w:val="19"/>
        </w:rPr>
        <w:t xml:space="preserve"> </w:t>
      </w:r>
      <w:r>
        <w:rPr>
          <w:b/>
          <w:sz w:val="19"/>
        </w:rPr>
        <w:t>[End of Special Provisions – US GISB]</w:t>
      </w:r>
    </w:p>
    <w:sectPr>
      <w:type w:val="continuous"/>
      <w:pgSz w:w="12240" w:h="15840"/>
      <w:pgMar w:left="1440" w:right="1440" w:gutter="0" w:header="720" w:top="1440" w:footer="720" w:bottom="144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center"/>
      <w:rPr>
        <w:rStyle w:val="DOCSFooter"/>
        <w:rFonts w:ascii="Times New Roman" w:hAnsi="Times New Roman" w:cs="Times New Roman"/>
        <w:color w:val="000000"/>
        <w:sz w:val="18"/>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3841115</wp:posOffset>
              </wp:positionH>
              <wp:positionV relativeFrom="paragraph">
                <wp:posOffset>24130</wp:posOffset>
              </wp:positionV>
              <wp:extent cx="14605" cy="131445"/>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sz w:val="18"/>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1.9pt;mso-position-vertical-relative:text;margin-left:302.45pt;mso-position-horizontal-relative:page">
              <v:fill opacity="0f"/>
              <v:textbox inset="0in,0in,0in,0in">
                <w:txbxContent>
                  <w:p>
                    <w:pPr>
                      <w:pStyle w:val="Footer"/>
                      <w:rPr>
                        <w:rStyle w:val="PageNumber"/>
                        <w:sz w:val="18"/>
                      </w:rPr>
                    </w:pPr>
                    <w:r>
                      <w:rPr/>
                    </w:r>
                  </w:p>
                </w:txbxContent>
              </v:textbox>
              <w10:wrap type="square"/>
            </v:rect>
          </w:pict>
        </mc:Fallback>
      </mc:AlternateContent>
    </w:r>
  </w:p>
  <w:p>
    <w:pPr>
      <w:pStyle w:val="Footer"/>
      <w:rPr/>
    </w:pPr>
    <w:r>
      <w:rPr>
        <w:sz w:val="12"/>
      </w:rPr>
      <w:t>ContractAdmin/Shared/Master/GISB-US-SP 122601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Special Provision to the Base Contract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7"/>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3"/>
      <w:numFmt w:val="decimal"/>
      <w:lvlText w:val="%1"/>
      <w:lvlJc w:val="start"/>
      <w:pPr>
        <w:tabs>
          <w:tab w:val="num" w:pos="720"/>
        </w:tabs>
        <w:ind w:start="720" w:hanging="720"/>
      </w:pPr>
      <w:rPr/>
    </w:lvl>
    <w:lvl w:ilvl="1">
      <w:start w:val="9"/>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caps/>
      <w:sz w:val="24"/>
    </w:rPr>
  </w:style>
  <w:style w:type="character" w:styleId="WW8Num18z1">
    <w:name w:val="WW8Num18z1"/>
    <w:qFormat/>
    <w:rPr>
      <w:rFonts w:ascii="Times New Roman" w:hAnsi="Times New Roman" w:cs="Times New Roman"/>
      <w:b w:val="false"/>
      <w:i w:val="false"/>
      <w:sz w:val="24"/>
      <w:u w:val="none"/>
    </w:rPr>
  </w:style>
  <w:style w:type="character" w:styleId="WW8Num18z2">
    <w:name w:val="WW8Num18z2"/>
    <w:qFormat/>
    <w:rPr>
      <w:rFonts w:ascii="Times New Roman" w:hAnsi="Times New Roman" w:cs="Times New Roman"/>
      <w:b w:val="false"/>
      <w:i w:val="false"/>
      <w:sz w:val="24"/>
    </w:rPr>
  </w:style>
  <w:style w:type="character" w:styleId="WW8Num18z5">
    <w:name w:val="WW8Num18z5"/>
    <w:qFormat/>
    <w:rPr>
      <w:rFonts w:ascii="Times New Roman" w:hAnsi="Times New Roman" w:cs="Times New Roman"/>
      <w:b/>
      <w:i w:val="false"/>
      <w:sz w:val="24"/>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outtext">
    <w:name w:val="outtext"/>
    <w:basedOn w:val="DefaultParagraphFont"/>
    <w:qFormat/>
    <w:rPr>
      <w:color w:val="000000"/>
    </w:rPr>
  </w:style>
  <w:style w:type="character" w:styleId="outtexthidden">
    <w:name w:val="outtexthidden"/>
    <w:basedOn w:val="outtext"/>
    <w:qFormat/>
    <w:rPr>
      <w:vanish/>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spacing w:before="0" w:after="240"/>
      <w:jc w:val="both"/>
    </w:pPr>
    <w:rPr/>
  </w:style>
  <w:style w:type="paragraph" w:styleId="Subtitle">
    <w:name w:val="Subtitle"/>
    <w:basedOn w:val="Normal"/>
    <w:next w:val="BodyText"/>
    <w:qFormat/>
    <w:pPr>
      <w:keepNext w:val="true"/>
      <w:spacing w:before="120" w:after="240"/>
    </w:pPr>
    <w:rPr>
      <w:b/>
    </w:rPr>
  </w:style>
  <w:style w:type="paragraph" w:styleId="BlockText">
    <w:name w:val="Block Text"/>
    <w:basedOn w:val="Normal"/>
    <w:qFormat/>
    <w:pPr>
      <w:spacing w:before="0" w:after="240"/>
      <w:ind w:hanging="0" w:start="720" w:end="720"/>
      <w:jc w:val="both"/>
    </w:pPr>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pPr>
    <w:rPr>
      <w:rFonts w:ascii="CG Times;Times New Roman" w:hAnsi="CG Times;Times New Roman" w:cs="CG Times;Times New Roman"/>
    </w:rPr>
  </w:style>
  <w:style w:type="paragraph" w:styleId="BodyText3">
    <w:name w:val="Body Text 3"/>
    <w:basedOn w:val="Normal"/>
    <w:qFormat/>
    <w:pPr>
      <w:widowControl w:val="false"/>
      <w:ind w:hanging="0" w:start="0" w:end="720"/>
      <w:jc w:val="both"/>
    </w:pPr>
    <w:rPr/>
  </w:style>
  <w:style w:type="paragraph" w:styleId="BodyTextIndent3">
    <w:name w:val="Body Text Indent 3"/>
    <w:basedOn w:val="Normal"/>
    <w:qFormat/>
    <w:p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0" w:end="0"/>
      <w:jc w:val="both"/>
    </w:pPr>
    <w:rPr/>
  </w:style>
  <w:style w:type="paragraph" w:styleId="BodyTextIndent">
    <w:name w:val="Body Text Indent"/>
    <w:basedOn w:val="Normal"/>
    <w:pPr>
      <w:ind w:hanging="720" w:start="1440" w:end="0"/>
    </w:pPr>
    <w:rPr/>
  </w:style>
  <w:style w:type="paragraph" w:styleId="CorpMarginText">
    <w:name w:val="Corp. Margin Text"/>
    <w:basedOn w:val="Normal"/>
    <w:qFormat/>
    <w:pPr>
      <w:spacing w:before="0" w:after="240"/>
      <w:jc w:val="both"/>
    </w:pPr>
    <w:rPr>
      <w:sz w:val="22"/>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2002-02-05T15:13:00Z</dcterms:created>
  <dc:creator>Information Systems</dc:creator>
  <dc:description/>
  <dc:language>en-CA</dc:language>
  <cp:lastModifiedBy>SKirkpatrick</cp:lastModifiedBy>
  <cp:lastPrinted>2000-09-26T17:19:00Z</cp:lastPrinted>
  <dcterms:modified xsi:type="dcterms:W3CDTF">2002-02-05T15:14:00Z</dcterms:modified>
  <cp:revision>3</cp:revision>
  <dc:subject/>
  <dc:title>SPECIAL PROVISIONS - Canada GISB [credit]</dc:title>
</cp:coreProperties>
</file>