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olicyTitle"/>
        <w:spacing w:before="0" w:after="0"/>
        <w:rPr>
          <w:sz w:val="36"/>
          <w:ins w:id="1" w:author="lnickell" w:date="2000-12-14T10:34:00Z"/>
        </w:rPr>
      </w:pPr>
      <w:ins w:id="0" w:author="lnickell" w:date="2000-12-14T10:34:00Z">
        <w:r>
          <w:rPr>
            <w:sz w:val="36"/>
          </w:rPr>
          <w:t>SPP Control Area Criteria</w:t>
        </w:r>
      </w:ins>
      <w:r>
        <w:rPr>
          <w:sz w:val="36"/>
        </w:rPr>
        <w:t xml:space="preserve"> and Certification Procedures V1.0</w:t>
      </w:r>
    </w:p>
    <w:p>
      <w:pPr>
        <w:pStyle w:val="PolicyTitle"/>
        <w:spacing w:before="0" w:after="0"/>
        <w:rPr>
          <w:sz w:val="36"/>
          <w:ins w:id="3" w:author="lnickell" w:date="2000-12-14T10:34:00Z"/>
        </w:rPr>
      </w:pPr>
      <w:ins w:id="2" w:author="lnickell" w:date="2000-12-14T10:34:00Z">
        <w:r>
          <w:rPr>
            <w:sz w:val="36"/>
          </w:rPr>
        </w:r>
      </w:ins>
    </w:p>
    <w:p>
      <w:pPr>
        <w:pStyle w:val="PolicyTitle"/>
        <w:spacing w:before="0" w:after="0"/>
        <w:rPr>
          <w:ins w:id="5" w:author="lnickell" w:date="2000-12-14T10:34:00Z"/>
        </w:rPr>
      </w:pPr>
      <w:ins w:id="4" w:author="lnickell" w:date="2000-12-14T10:34:00Z">
        <w:r>
          <w:rPr/>
        </w:r>
      </w:ins>
    </w:p>
    <w:p>
      <w:pPr>
        <w:pStyle w:val="PolicyTitle"/>
        <w:spacing w:before="0" w:after="0"/>
        <w:rPr>
          <w:ins w:id="7" w:author="lnickell" w:date="2000-12-14T10:34:00Z"/>
        </w:rPr>
      </w:pPr>
      <w:r>
        <w:rPr/>
        <w:t xml:space="preserve">I. </w:t>
      </w:r>
      <w:ins w:id="6" w:author="lnickell" w:date="2000-12-14T10:34:00Z">
        <w:r>
          <w:rPr/>
          <w:t>NERC Control Area Criteria</w:t>
        </w:r>
      </w:ins>
    </w:p>
    <w:p>
      <w:pPr>
        <w:pStyle w:val="Normal"/>
        <w:rPr>
          <w:rFonts w:ascii="Arial" w:hAnsi="Arial" w:cs="Arial"/>
          <w:b/>
          <w:sz w:val="18"/>
          <w:ins w:id="9" w:author="lnickell" w:date="2000-12-14T10:34:00Z"/>
        </w:rPr>
      </w:pPr>
      <w:ins w:id="8" w:author="lnickell" w:date="2000-12-14T10:34:00Z">
        <w:r>
          <w:rPr>
            <w:rFonts w:cs="Arial" w:ascii="Arial" w:hAnsi="Arial"/>
            <w:b/>
            <w:sz w:val="18"/>
          </w:rPr>
        </w:r>
      </w:ins>
    </w:p>
    <w:p>
      <w:pPr>
        <w:pStyle w:val="Heading2"/>
        <w:pBdr>
          <w:bottom w:val="single" w:sz="6" w:space="1" w:color="000000"/>
        </w:pBdr>
        <w:ind w:hanging="0" w:start="0"/>
        <w:rPr>
          <w:ins w:id="11" w:author="lnickell" w:date="2000-12-14T10:34:00Z"/>
        </w:rPr>
      </w:pPr>
      <w:ins w:id="10" w:author="lnickell" w:date="2000-12-14T10:34:00Z">
        <w:r>
          <w:rPr/>
          <w:t>Criteria Subsections</w:t>
        </w:r>
      </w:ins>
    </w:p>
    <w:p>
      <w:pPr>
        <w:pStyle w:val="Normal"/>
        <w:numPr>
          <w:ilvl w:val="0"/>
          <w:numId w:val="10"/>
        </w:numPr>
        <w:tabs>
          <w:tab w:val="left" w:pos="720" w:leader="none"/>
        </w:tabs>
        <w:spacing w:before="0" w:after="0"/>
        <w:ind w:hanging="720" w:start="720" w:end="0"/>
        <w:rPr>
          <w:b/>
          <w:ins w:id="13" w:author="lnickell" w:date="2000-12-14T10:34:00Z"/>
        </w:rPr>
      </w:pPr>
      <w:ins w:id="12" w:author="lnickell" w:date="2000-12-14T10:34:00Z">
        <w:r>
          <w:rPr>
            <w:b/>
          </w:rPr>
          <w:t>Confirmation as a Control Area</w:t>
        </w:r>
      </w:ins>
    </w:p>
    <w:p>
      <w:pPr>
        <w:pStyle w:val="Normal"/>
        <w:numPr>
          <w:ilvl w:val="0"/>
          <w:numId w:val="10"/>
        </w:numPr>
        <w:pBdr>
          <w:bottom w:val="single" w:sz="4" w:space="1" w:color="000000"/>
        </w:pBdr>
        <w:tabs>
          <w:tab w:val="left" w:pos="720" w:leader="none"/>
        </w:tabs>
        <w:ind w:hanging="720" w:start="720" w:end="0"/>
        <w:rPr>
          <w:b/>
          <w:ins w:id="15" w:author="lnickell" w:date="2000-12-14T10:34:00Z"/>
        </w:rPr>
      </w:pPr>
      <w:ins w:id="14" w:author="lnickell" w:date="2000-12-14T10:34:00Z">
        <w:r>
          <w:rPr>
            <w:b/>
          </w:rPr>
          <w:t>Criteria</w:t>
        </w:r>
      </w:ins>
    </w:p>
    <w:p>
      <w:pPr>
        <w:pStyle w:val="Heading2"/>
        <w:ind w:hanging="0" w:start="0"/>
        <w:rPr>
          <w:ins w:id="17" w:author="lnickell" w:date="2000-12-14T10:34:00Z"/>
        </w:rPr>
      </w:pPr>
      <w:ins w:id="16" w:author="lnickell" w:date="2000-12-14T10:34:00Z">
        <w:r>
          <w:rPr/>
          <w:t>Introduction</w:t>
        </w:r>
      </w:ins>
    </w:p>
    <w:p>
      <w:pPr>
        <w:pStyle w:val="Normal"/>
        <w:rPr>
          <w:ins w:id="21" w:author="lnickell" w:date="2000-12-14T10:34:00Z"/>
        </w:rPr>
      </w:pPr>
      <w:ins w:id="18" w:author="lnickell" w:date="2000-12-14T10:34:00Z">
        <w:r>
          <w:rPr/>
          <w:t xml:space="preserve">These Criteria establish the requirements for consideration as a NERC </w:t>
        </w:r>
      </w:ins>
      <w:ins w:id="19" w:author="lnickell" w:date="2000-12-14T10:34:00Z">
        <w:r>
          <w:rPr>
            <w:smallCaps/>
          </w:rPr>
          <w:t>Control Area</w:t>
        </w:r>
      </w:ins>
      <w:ins w:id="20" w:author="lnickell" w:date="2000-12-14T10:34:00Z">
        <w:r>
          <w:rPr/>
          <w:t>. They are based on existing NERC Operating Policies and Standards.</w:t>
        </w:r>
      </w:ins>
    </w:p>
    <w:p>
      <w:pPr>
        <w:pStyle w:val="Heading1"/>
        <w:pBdr>
          <w:bottom w:val="single" w:sz="4" w:space="1" w:color="000000"/>
        </w:pBdr>
        <w:ind w:hanging="0" w:start="0"/>
        <w:rPr>
          <w:ins w:id="23" w:author="lnickell" w:date="2000-12-14T10:34:00Z"/>
        </w:rPr>
      </w:pPr>
      <w:ins w:id="22" w:author="lnickell" w:date="2000-12-14T10:34:00Z">
        <w:r>
          <w:rPr/>
          <w:t>A.</w:t>
          <w:tab/>
          <w:t>Confirmation as a Control Area</w:t>
        </w:r>
      </w:ins>
    </w:p>
    <w:p>
      <w:pPr>
        <w:pStyle w:val="Normal"/>
        <w:numPr>
          <w:ilvl w:val="0"/>
          <w:numId w:val="11"/>
        </w:numPr>
        <w:rPr>
          <w:ins w:id="28" w:author="lnickell" w:date="2000-12-14T10:34:00Z"/>
        </w:rPr>
      </w:pPr>
      <w:ins w:id="24" w:author="lnickell" w:date="2000-12-14T10:34:00Z">
        <w:r>
          <w:rPr>
            <w:b/>
          </w:rPr>
          <w:t>Confirmation by Southwest Power Pool.</w:t>
        </w:r>
      </w:ins>
      <w:ins w:id="25" w:author="lnickell" w:date="2000-12-14T10:34:00Z">
        <w:r>
          <w:rPr/>
          <w:t xml:space="preserve"> To be recognized as a NERC-Certified </w:t>
        </w:r>
      </w:ins>
      <w:ins w:id="26" w:author="lnickell" w:date="2000-12-14T10:34:00Z">
        <w:r>
          <w:rPr>
            <w:smallCaps/>
          </w:rPr>
          <w:t>Control Area</w:t>
        </w:r>
      </w:ins>
      <w:ins w:id="27" w:author="lnickell" w:date="2000-12-14T10:34:00Z">
        <w:r>
          <w:rPr/>
          <w:t xml:space="preserve">, the entity must be reviewed and confirmed by SPP.  The entity must be a member of SPP and meet and follow all of these requirements. </w:t>
        </w:r>
      </w:ins>
    </w:p>
    <w:p>
      <w:pPr>
        <w:pStyle w:val="Heading1"/>
        <w:pBdr>
          <w:bottom w:val="single" w:sz="4" w:space="1" w:color="000000"/>
        </w:pBdr>
        <w:ind w:hanging="0" w:start="0"/>
        <w:rPr>
          <w:ins w:id="30" w:author="lnickell" w:date="2000-12-14T10:34:00Z"/>
        </w:rPr>
      </w:pPr>
      <w:ins w:id="29" w:author="lnickell" w:date="2000-12-14T10:34:00Z">
        <w:r>
          <w:rPr/>
          <w:t>B.</w:t>
          <w:tab/>
          <w:t>Criteria For A Control Area</w:t>
        </w:r>
      </w:ins>
    </w:p>
    <w:p>
      <w:pPr>
        <w:pStyle w:val="NormalNERC"/>
        <w:rPr>
          <w:rFonts w:ascii="Arial" w:hAnsi="Arial" w:cs="Arial"/>
          <w:b/>
          <w:bCs/>
          <w:sz w:val="28"/>
        </w:rPr>
      </w:pPr>
      <w:r>
        <w:rPr>
          <w:rFonts w:cs="Arial" w:ascii="Arial" w:hAnsi="Arial"/>
          <w:b/>
          <w:bCs/>
          <w:sz w:val="28"/>
        </w:rPr>
        <w:t>NERC Criteria</w:t>
      </w:r>
    </w:p>
    <w:p>
      <w:pPr>
        <w:pStyle w:val="Normal"/>
        <w:numPr>
          <w:ilvl w:val="0"/>
          <w:numId w:val="12"/>
        </w:numPr>
        <w:rPr>
          <w:ins w:id="35" w:author="lnickell" w:date="2000-12-14T10:34:00Z"/>
        </w:rPr>
      </w:pPr>
      <w:ins w:id="31" w:author="lnickell" w:date="2000-12-14T10:34:00Z">
        <w:r>
          <w:rPr>
            <w:b/>
          </w:rPr>
          <w:t>Generation.</w:t>
        </w:r>
      </w:ins>
      <w:ins w:id="32" w:author="lnickell" w:date="2000-12-14T10:34:00Z">
        <w:r>
          <w:rPr/>
          <w:t xml:space="preserve"> The </w:t>
        </w:r>
      </w:ins>
      <w:ins w:id="33" w:author="lnickell" w:date="2000-12-14T10:34:00Z">
        <w:r>
          <w:rPr>
            <w:smallCaps/>
          </w:rPr>
          <w:t>Control Area</w:t>
        </w:r>
      </w:ins>
      <w:ins w:id="34" w:author="lnickell" w:date="2000-12-14T10:34:00Z">
        <w:r>
          <w:rPr/>
          <w:t xml:space="preserve"> shall operate generation or have the necessary contracts to operate generation to:</w:t>
        </w:r>
      </w:ins>
    </w:p>
    <w:p>
      <w:pPr>
        <w:pStyle w:val="Normal"/>
        <w:numPr>
          <w:ilvl w:val="1"/>
          <w:numId w:val="12"/>
        </w:numPr>
        <w:rPr>
          <w:ins w:id="41" w:author="lnickell" w:date="2000-12-14T10:34:00Z"/>
        </w:rPr>
      </w:pPr>
      <w:ins w:id="36" w:author="lnickell" w:date="2000-12-14T10:34:00Z">
        <w:r>
          <w:rPr/>
          <w:t xml:space="preserve">Meet its area instantaneous demand, </w:t>
        </w:r>
      </w:ins>
      <w:ins w:id="37" w:author="lnickell" w:date="2000-12-14T10:34:00Z">
        <w:r>
          <w:rPr>
            <w:smallCaps/>
          </w:rPr>
          <w:t>Interchange Schedule</w:t>
        </w:r>
      </w:ins>
      <w:ins w:id="38" w:author="lnickell" w:date="2000-12-14T10:34:00Z">
        <w:r>
          <w:rPr/>
          <w:t xml:space="preserve">, </w:t>
        </w:r>
      </w:ins>
      <w:ins w:id="39" w:author="lnickell" w:date="2000-12-14T10:34:00Z">
        <w:r>
          <w:rPr>
            <w:smallCaps/>
          </w:rPr>
          <w:t>Operating Reserve</w:t>
        </w:r>
      </w:ins>
      <w:ins w:id="40" w:author="lnickell" w:date="2000-12-14T10:34:00Z">
        <w:r>
          <w:rPr/>
          <w:t>, and Reactive resource requirements.</w:t>
        </w:r>
      </w:ins>
    </w:p>
    <w:p>
      <w:pPr>
        <w:pStyle w:val="Normal"/>
        <w:numPr>
          <w:ilvl w:val="1"/>
          <w:numId w:val="12"/>
        </w:numPr>
        <w:rPr>
          <w:ins w:id="43" w:author="lnickell" w:date="2000-12-14T10:34:00Z"/>
        </w:rPr>
      </w:pPr>
      <w:ins w:id="42" w:author="lnickell" w:date="2000-12-14T10:34:00Z">
        <w:r>
          <w:rPr/>
          <w:t>Provide its frequency bias obligations.</w:t>
        </w:r>
      </w:ins>
    </w:p>
    <w:p>
      <w:pPr>
        <w:pStyle w:val="Normal"/>
        <w:numPr>
          <w:ilvl w:val="1"/>
          <w:numId w:val="12"/>
        </w:numPr>
        <w:rPr>
          <w:ins w:id="48" w:author="lnickell" w:date="2000-12-14T10:34:00Z"/>
        </w:rPr>
      </w:pPr>
      <w:ins w:id="44" w:author="lnickell" w:date="2000-12-14T10:34:00Z">
        <w:r>
          <w:rPr/>
          <w:t xml:space="preserve">Balance its </w:t>
        </w:r>
      </w:ins>
      <w:ins w:id="45" w:author="lnickell" w:date="2000-12-14T10:34:00Z">
        <w:r>
          <w:rPr>
            <w:smallCaps/>
          </w:rPr>
          <w:t>Net Actual Interchange</w:t>
        </w:r>
      </w:ins>
      <w:ins w:id="46" w:author="lnickell" w:date="2000-12-14T10:34:00Z">
        <w:r>
          <w:rPr/>
          <w:t xml:space="preserve"> and </w:t>
        </w:r>
      </w:ins>
      <w:ins w:id="47" w:author="lnickell" w:date="2000-12-14T10:34:00Z">
        <w:r>
          <w:rPr>
            <w:smallCaps/>
          </w:rPr>
          <w:t>Net Scheduled Interchange</w:t>
        </w:r>
      </w:ins>
    </w:p>
    <w:p>
      <w:pPr>
        <w:pStyle w:val="Normal"/>
        <w:numPr>
          <w:ilvl w:val="1"/>
          <w:numId w:val="12"/>
        </w:numPr>
        <w:rPr>
          <w:ins w:id="52" w:author="lnickell" w:date="2000-12-14T10:34:00Z"/>
        </w:rPr>
      </w:pPr>
      <w:ins w:id="49" w:author="lnickell" w:date="2000-12-14T10:34:00Z">
        <w:r>
          <w:rPr/>
          <w:t xml:space="preserve">Use tie-line bias control (unless doing so would be adverse to system or the </w:t>
        </w:r>
      </w:ins>
      <w:ins w:id="50" w:author="lnickell" w:date="2000-12-14T10:34:00Z">
        <w:r>
          <w:rPr>
            <w:smallCaps/>
          </w:rPr>
          <w:t>Interconnection</w:t>
        </w:r>
      </w:ins>
      <w:ins w:id="51" w:author="lnickell" w:date="2000-12-14T10:34:00Z">
        <w:r>
          <w:rPr/>
          <w:t xml:space="preserve"> reliability).</w:t>
        </w:r>
      </w:ins>
    </w:p>
    <w:p>
      <w:pPr>
        <w:pStyle w:val="Normal"/>
        <w:numPr>
          <w:ilvl w:val="1"/>
          <w:numId w:val="12"/>
        </w:numPr>
        <w:rPr>
          <w:ins w:id="55" w:author="lnickell" w:date="2000-12-14T10:34:00Z"/>
        </w:rPr>
      </w:pPr>
      <w:ins w:id="53" w:author="lnickell" w:date="2000-12-14T10:34:00Z">
        <w:r>
          <w:rPr/>
          <w:t xml:space="preserve">Comply with Control Performance and Disturbance Control Standards </w:t>
        </w:r>
      </w:ins>
      <w:ins w:id="54" w:author="lnickell" w:date="2000-12-14T10:34:00Z">
        <w:r>
          <w:rPr>
            <w:b/>
          </w:rPr>
          <w:t>(see Policy 1E, “Generation Control and Performance – Performance Standard”)</w:t>
        </w:r>
      </w:ins>
    </w:p>
    <w:p>
      <w:pPr>
        <w:pStyle w:val="Normal"/>
        <w:numPr>
          <w:ilvl w:val="1"/>
          <w:numId w:val="12"/>
        </w:numPr>
        <w:rPr>
          <w:ins w:id="60" w:author="lnickell" w:date="2000-12-14T10:34:00Z"/>
        </w:rPr>
      </w:pPr>
      <w:ins w:id="56" w:author="lnickell" w:date="2000-12-14T10:34:00Z">
        <w:r>
          <w:rPr/>
          <w:t xml:space="preserve">Repay its </w:t>
        </w:r>
      </w:ins>
      <w:ins w:id="57" w:author="lnickell" w:date="2000-12-14T10:34:00Z">
        <w:r>
          <w:rPr>
            <w:smallCaps/>
          </w:rPr>
          <w:t>Inadvertent Interchange</w:t>
        </w:r>
      </w:ins>
      <w:ins w:id="58" w:author="lnickell" w:date="2000-12-14T10:34:00Z">
        <w:r>
          <w:rPr/>
          <w:t xml:space="preserve"> balance. </w:t>
        </w:r>
      </w:ins>
      <w:ins w:id="59" w:author="lnickell" w:date="2000-12-14T10:34:00Z">
        <w:r>
          <w:rPr>
            <w:b/>
          </w:rPr>
          <w:t>(see Policy 1F, “Generation Control and Performance – Inadvertent Interchange”)</w:t>
        </w:r>
      </w:ins>
    </w:p>
    <w:p>
      <w:pPr>
        <w:pStyle w:val="Normal"/>
        <w:numPr>
          <w:ilvl w:val="0"/>
          <w:numId w:val="12"/>
        </w:numPr>
        <w:rPr>
          <w:ins w:id="73" w:author="lnickell" w:date="2000-12-14T10:34:00Z"/>
        </w:rPr>
      </w:pPr>
      <w:ins w:id="61" w:author="lnickell" w:date="2000-12-14T10:34:00Z">
        <w:r>
          <w:rPr>
            <w:b/>
          </w:rPr>
          <w:t>Metering.</w:t>
        </w:r>
      </w:ins>
      <w:ins w:id="62" w:author="lnickell" w:date="2000-12-14T10:34:00Z">
        <w:r>
          <w:rPr/>
          <w:t xml:space="preserve"> The </w:t>
        </w:r>
      </w:ins>
      <w:ins w:id="63" w:author="lnickell" w:date="2000-12-14T10:34:00Z">
        <w:r>
          <w:rPr>
            <w:smallCaps/>
          </w:rPr>
          <w:t>Control Area</w:t>
        </w:r>
      </w:ins>
      <w:ins w:id="64" w:author="lnickell" w:date="2000-12-14T10:34:00Z">
        <w:r>
          <w:rPr/>
          <w:t xml:space="preserve"> shall have meters on all tie lines with adjacent </w:t>
        </w:r>
      </w:ins>
      <w:ins w:id="65" w:author="lnickell" w:date="2000-12-14T10:34:00Z">
        <w:r>
          <w:rPr>
            <w:smallCaps/>
          </w:rPr>
          <w:t>Control Areas</w:t>
        </w:r>
      </w:ins>
      <w:ins w:id="66" w:author="lnickell" w:date="2000-12-14T10:34:00Z">
        <w:r>
          <w:rPr/>
          <w:t xml:space="preserve"> to record actual interchange (MW and MWH) in real time.  </w:t>
        </w:r>
      </w:ins>
      <w:ins w:id="67" w:author="lnickell" w:date="2000-12-14T10:34:00Z">
        <w:r>
          <w:rPr>
            <w:smallCaps/>
          </w:rPr>
          <w:t>Interchange</w:t>
        </w:r>
      </w:ins>
      <w:ins w:id="68" w:author="lnickell" w:date="2000-12-14T10:34:00Z">
        <w:r>
          <w:rPr/>
          <w:t xml:space="preserve"> meters shall be at a location common to both </w:t>
        </w:r>
      </w:ins>
      <w:ins w:id="69" w:author="lnickell" w:date="2000-12-14T10:34:00Z">
        <w:r>
          <w:rPr>
            <w:smallCaps/>
          </w:rPr>
          <w:t>Control Areas</w:t>
        </w:r>
      </w:ins>
      <w:ins w:id="70" w:author="lnickell" w:date="2000-12-14T10:34:00Z">
        <w:r>
          <w:rPr/>
          <w:t xml:space="preserve">, and shall provide identical values with opposite signs to both </w:t>
        </w:r>
      </w:ins>
      <w:ins w:id="71" w:author="lnickell" w:date="2000-12-14T10:34:00Z">
        <w:r>
          <w:rPr>
            <w:smallCaps/>
          </w:rPr>
          <w:t>Control Areas</w:t>
        </w:r>
      </w:ins>
      <w:ins w:id="72" w:author="lnickell" w:date="2000-12-14T10:34:00Z">
        <w:r>
          <w:rPr/>
          <w:t>.</w:t>
        </w:r>
      </w:ins>
    </w:p>
    <w:p>
      <w:pPr>
        <w:pStyle w:val="Normal"/>
        <w:numPr>
          <w:ilvl w:val="0"/>
          <w:numId w:val="12"/>
        </w:numPr>
        <w:rPr>
          <w:ins w:id="76" w:author="lnickell" w:date="2000-12-14T10:34:00Z"/>
        </w:rPr>
      </w:pPr>
      <w:ins w:id="74" w:author="lnickell" w:date="2000-12-14T10:34:00Z">
        <w:r>
          <w:rPr>
            <w:b/>
          </w:rPr>
          <w:t>Communications.</w:t>
        </w:r>
      </w:ins>
      <w:ins w:id="75" w:author="lnickell" w:date="2000-12-14T10:34:00Z">
        <w:r>
          <w:rPr/>
          <w:t xml:space="preserve"> Shall provide adequate and reliable communication facilities to assure the exchange of information necessary to maintain Interconnection reliability.</w:t>
        </w:r>
      </w:ins>
    </w:p>
    <w:p>
      <w:pPr>
        <w:pStyle w:val="Normal"/>
        <w:numPr>
          <w:ilvl w:val="0"/>
          <w:numId w:val="12"/>
        </w:numPr>
        <w:rPr>
          <w:ins w:id="79" w:author="lnickell" w:date="2000-12-14T10:34:00Z"/>
        </w:rPr>
      </w:pPr>
      <w:ins w:id="77" w:author="lnickell" w:date="2000-12-14T10:34:00Z">
        <w:r>
          <w:rPr>
            <w:b/>
          </w:rPr>
          <w:t xml:space="preserve">Transmission arrangements. </w:t>
        </w:r>
      </w:ins>
      <w:ins w:id="78" w:author="lnickell" w:date="2000-12-14T10:34:00Z">
        <w:r>
          <w:rPr/>
          <w:t>Shall have appropriate transmission arrangements (through ownership or contracts) to meet its generation or load obligations.</w:t>
        </w:r>
      </w:ins>
    </w:p>
    <w:p>
      <w:pPr>
        <w:pStyle w:val="Normal"/>
        <w:numPr>
          <w:ilvl w:val="0"/>
          <w:numId w:val="12"/>
        </w:numPr>
        <w:rPr>
          <w:ins w:id="82" w:author="lnickell" w:date="2000-12-14T10:34:00Z"/>
        </w:rPr>
      </w:pPr>
      <w:ins w:id="80" w:author="lnickell" w:date="2000-12-14T10:34:00Z">
        <w:r>
          <w:rPr>
            <w:b/>
          </w:rPr>
          <w:t xml:space="preserve">System operators. </w:t>
        </w:r>
      </w:ins>
      <w:ins w:id="81" w:author="lnickell" w:date="2000-12-14T10:34:00Z">
        <w:r>
          <w:rPr/>
          <w:t>Shall be operated by NERC-certified system operators 24 hours per day, seven days per week.</w:t>
        </w:r>
      </w:ins>
    </w:p>
    <w:p>
      <w:pPr>
        <w:pStyle w:val="Normal"/>
        <w:numPr>
          <w:ilvl w:val="0"/>
          <w:numId w:val="12"/>
        </w:numPr>
        <w:rPr>
          <w:ins w:id="85" w:author="lnickell" w:date="2000-12-14T10:34:00Z"/>
        </w:rPr>
      </w:pPr>
      <w:ins w:id="83" w:author="lnickell" w:date="2000-12-14T10:34:00Z">
        <w:r>
          <w:rPr>
            <w:b/>
          </w:rPr>
          <w:t xml:space="preserve">E-tag services. </w:t>
        </w:r>
      </w:ins>
      <w:ins w:id="84" w:author="lnickell" w:date="2000-12-14T10:34:00Z">
        <w:r>
          <w:rPr/>
          <w:t>Shall provide E-Tag Tag Authority and Tag Approval services. (Eastern and Western Interconnections)</w:t>
        </w:r>
      </w:ins>
    </w:p>
    <w:p>
      <w:pPr>
        <w:pStyle w:val="Normal"/>
        <w:numPr>
          <w:ilvl w:val="0"/>
          <w:numId w:val="12"/>
        </w:numPr>
        <w:rPr>
          <w:ins w:id="89" w:author="lnickell" w:date="2000-12-14T10:34:00Z"/>
        </w:rPr>
      </w:pPr>
      <w:ins w:id="86" w:author="lnickell" w:date="2000-12-14T10:34:00Z">
        <w:r>
          <w:rPr>
            <w:b/>
          </w:rPr>
          <w:t>Performance surveys.</w:t>
        </w:r>
      </w:ins>
      <w:ins w:id="87" w:author="lnickell" w:date="2000-12-14T10:34:00Z">
        <w:r>
          <w:rPr/>
          <w:t xml:space="preserve"> Shall comply with performance survey requirements. </w:t>
        </w:r>
      </w:ins>
      <w:ins w:id="88" w:author="lnickell" w:date="2000-12-14T10:34:00Z">
        <w:r>
          <w:rPr>
            <w:b/>
          </w:rPr>
          <w:t>(see Policy 1G, “Generation Control and Performance – Control Surveys”)</w:t>
        </w:r>
      </w:ins>
    </w:p>
    <w:p>
      <w:pPr>
        <w:pStyle w:val="Normal"/>
        <w:numPr>
          <w:ilvl w:val="0"/>
          <w:numId w:val="12"/>
        </w:numPr>
        <w:rPr>
          <w:ins w:id="92" w:author="lnickell" w:date="2000-12-14T10:34:00Z"/>
        </w:rPr>
      </w:pPr>
      <w:ins w:id="90" w:author="lnickell" w:date="2000-12-14T10:34:00Z">
        <w:r>
          <w:rPr>
            <w:b/>
          </w:rPr>
          <w:t xml:space="preserve">Back-up Control Center. </w:t>
        </w:r>
      </w:ins>
      <w:ins w:id="91" w:author="lnickell" w:date="2000-12-14T10:34:00Z">
        <w:r>
          <w:rPr/>
          <w:t>Shall provide a plan to continue operation in the event its control center becomes inoperable.</w:t>
        </w:r>
      </w:ins>
    </w:p>
    <w:p>
      <w:pPr>
        <w:pStyle w:val="Normal"/>
        <w:numPr>
          <w:ilvl w:val="0"/>
          <w:numId w:val="12"/>
        </w:numPr>
        <w:rPr>
          <w:ins w:id="95" w:author="lnickell" w:date="2000-12-14T10:34:00Z"/>
        </w:rPr>
      </w:pPr>
      <w:ins w:id="93" w:author="lnickell" w:date="2000-12-14T10:34:00Z">
        <w:r>
          <w:rPr>
            <w:b/>
          </w:rPr>
          <w:t>Coordination.</w:t>
        </w:r>
      </w:ins>
      <w:ins w:id="94" w:author="lnickell" w:date="2000-12-14T10:34:00Z">
        <w:r>
          <w:rPr/>
          <w:t xml:space="preserve"> Shall coordinate maintenance and protective relaying, with other systems and the Security Coordinator, that may affect reliability. </w:t>
        </w:r>
      </w:ins>
    </w:p>
    <w:p>
      <w:pPr>
        <w:pStyle w:val="Normal"/>
        <w:numPr>
          <w:ilvl w:val="0"/>
          <w:numId w:val="12"/>
        </w:numPr>
        <w:rPr>
          <w:ins w:id="98" w:author="lnickell" w:date="2000-12-14T10:34:00Z"/>
        </w:rPr>
      </w:pPr>
      <w:ins w:id="96" w:author="lnickell" w:date="2000-12-14T10:34:00Z">
        <w:r>
          <w:rPr>
            <w:b/>
          </w:rPr>
          <w:t>System Restoration.</w:t>
        </w:r>
      </w:ins>
      <w:ins w:id="97" w:author="lnickell" w:date="2000-12-14T10:34:00Z">
        <w:r>
          <w:rPr/>
          <w:t xml:space="preserve"> Shall have a restoration plan to reestablish its electric system and cover emergency conditions.</w:t>
        </w:r>
      </w:ins>
    </w:p>
    <w:p>
      <w:pPr>
        <w:pStyle w:val="Normal"/>
        <w:numPr>
          <w:ilvl w:val="0"/>
          <w:numId w:val="12"/>
        </w:numPr>
        <w:rPr>
          <w:ins w:id="101" w:author="lnickell" w:date="2000-12-14T10:34:00Z"/>
        </w:rPr>
      </w:pPr>
      <w:ins w:id="99" w:author="lnickell" w:date="2000-12-14T10:34:00Z">
        <w:r>
          <w:rPr>
            <w:b/>
          </w:rPr>
          <w:t>Compliance with NERC Operating Policies and Standards.</w:t>
        </w:r>
      </w:ins>
      <w:ins w:id="100" w:author="lnickell" w:date="2000-12-14T10:34:00Z">
        <w:r>
          <w:rPr/>
          <w:t xml:space="preserve"> Shall have knowledge of and  comply with all NERC approved Policies and Standards as currently posted.</w:t>
        </w:r>
      </w:ins>
    </w:p>
    <w:p>
      <w:pPr>
        <w:pStyle w:val="NormalNERC"/>
        <w:rPr>
          <w:rFonts w:ascii="Arial" w:hAnsi="Arial" w:cs="Arial"/>
          <w:b/>
          <w:sz w:val="28"/>
          <w:ins w:id="103" w:author="lnickell" w:date="2000-12-14T10:34:00Z"/>
        </w:rPr>
      </w:pPr>
      <w:ins w:id="102" w:author="lnickell" w:date="2000-12-14T10:34:00Z">
        <w:r>
          <w:rPr>
            <w:rFonts w:cs="Arial" w:ascii="Arial" w:hAnsi="Arial"/>
            <w:b/>
            <w:sz w:val="28"/>
          </w:rPr>
          <w:t>SPP Criteria</w:t>
        </w:r>
      </w:ins>
    </w:p>
    <w:p>
      <w:pPr>
        <w:pStyle w:val="NormalNERC"/>
        <w:numPr>
          <w:ilvl w:val="0"/>
          <w:numId w:val="7"/>
        </w:numPr>
        <w:rPr>
          <w:ins w:id="105" w:author="lnickell" w:date="2000-12-14T10:34:00Z"/>
        </w:rPr>
      </w:pPr>
      <w:ins w:id="104" w:author="lnickell" w:date="2000-12-14T10:34:00Z">
        <w:r>
          <w:rPr/>
          <w:t>A Control Area must be a member of SPP and adhere to all of SPP’s Criteria.</w:t>
        </w:r>
      </w:ins>
    </w:p>
    <w:p>
      <w:pPr>
        <w:pStyle w:val="NormalNERC"/>
        <w:numPr>
          <w:ilvl w:val="0"/>
          <w:numId w:val="7"/>
        </w:numPr>
        <w:rPr>
          <w:ins w:id="107" w:author="lnickell" w:date="2000-12-14T10:34:00Z"/>
        </w:rPr>
      </w:pPr>
      <w:ins w:id="106" w:author="lnickell" w:date="2000-12-14T10:34:00Z">
        <w:r>
          <w:rPr/>
          <w:t>A Control Area shall share operating data in accordance to SPP Criteria 5.1.</w:t>
        </w:r>
      </w:ins>
    </w:p>
    <w:p>
      <w:pPr>
        <w:pStyle w:val="NormalNERC"/>
        <w:numPr>
          <w:ilvl w:val="0"/>
          <w:numId w:val="7"/>
        </w:numPr>
        <w:rPr>
          <w:ins w:id="109" w:author="lnickell" w:date="2000-12-14T10:34:00Z"/>
        </w:rPr>
      </w:pPr>
      <w:ins w:id="108" w:author="lnickell" w:date="2000-12-14T10:34:00Z">
        <w:r>
          <w:rPr/>
          <w:t>A Control Area shall notify the Security Coordinator of an operating condition that may adversly affect reliability, coordinate scheduled transmission outages and meet other requirements in accordance to SPP Criteria 5.2.</w:t>
        </w:r>
      </w:ins>
    </w:p>
    <w:p>
      <w:pPr>
        <w:pStyle w:val="NormalNERC"/>
        <w:numPr>
          <w:ilvl w:val="0"/>
          <w:numId w:val="7"/>
        </w:numPr>
        <w:rPr>
          <w:ins w:id="111" w:author="lnickell" w:date="2000-12-14T10:34:00Z"/>
        </w:rPr>
      </w:pPr>
      <w:ins w:id="110" w:author="lnickell" w:date="2000-12-14T10:34:00Z">
        <w:r>
          <w:rPr/>
          <w:t>A Control Area must be a participant in SPP’s Operating Reserve Program as defined by SPP Criteria 6.6.1 and in accordance to SPP Criteria 6.0.</w:t>
        </w:r>
      </w:ins>
    </w:p>
    <w:p>
      <w:pPr>
        <w:pStyle w:val="NormalNERC"/>
        <w:numPr>
          <w:ilvl w:val="0"/>
          <w:numId w:val="7"/>
        </w:numPr>
        <w:rPr>
          <w:ins w:id="113" w:author="lnickell" w:date="2000-12-14T10:34:00Z"/>
        </w:rPr>
      </w:pPr>
      <w:ins w:id="112" w:author="lnickell" w:date="2000-12-14T10:34:00Z">
        <w:r>
          <w:rPr/>
          <w:t>A Control Area must have automatic under frequency relaying to curtail load in accordance to SPP Criteria 7.3.</w:t>
        </w:r>
      </w:ins>
    </w:p>
    <w:p>
      <w:pPr>
        <w:pStyle w:val="NormalNERC"/>
        <w:numPr>
          <w:ilvl w:val="0"/>
          <w:numId w:val="7"/>
        </w:numPr>
        <w:rPr>
          <w:ins w:id="115" w:author="lnickell" w:date="2000-12-14T10:34:00Z"/>
        </w:rPr>
      </w:pPr>
      <w:ins w:id="114" w:author="lnickell" w:date="2000-12-14T10:34:00Z">
        <w:r>
          <w:rPr/>
          <w:t>A Control Area shall reduce their area load during a generation deficiency until the available generation is sufficient to match their area load, in accordance to SPP Criteria 7.3.</w:t>
        </w:r>
      </w:ins>
    </w:p>
    <w:p>
      <w:pPr>
        <w:pStyle w:val="NormalNERC"/>
        <w:numPr>
          <w:ilvl w:val="0"/>
          <w:numId w:val="7"/>
        </w:numPr>
        <w:rPr>
          <w:ins w:id="117" w:author="lnickell" w:date="2000-12-14T10:34:00Z"/>
        </w:rPr>
      </w:pPr>
      <w:ins w:id="116" w:author="lnickell" w:date="2000-12-14T10:34:00Z">
        <w:r>
          <w:rPr/>
          <w:t>A Control Area shall have a detailed black start plan and train personnel in its implementation in accordance to SPP Criteria 9.0. The plan shall be on file at the SPP office.</w:t>
        </w:r>
      </w:ins>
    </w:p>
    <w:p>
      <w:pPr>
        <w:pStyle w:val="NormalNERC"/>
        <w:numPr>
          <w:ilvl w:val="0"/>
          <w:numId w:val="7"/>
        </w:numPr>
        <w:rPr>
          <w:ins w:id="119" w:author="lnickell" w:date="2000-12-14T10:34:00Z"/>
        </w:rPr>
      </w:pPr>
      <w:ins w:id="118" w:author="lnickell" w:date="2000-12-14T10:34:00Z">
        <w:r>
          <w:rPr/>
          <w:t>A Control Area shall have a satellite phone that meets the SPP emergency communication requirements under SPP Criteria 10.0.</w:t>
        </w:r>
      </w:ins>
    </w:p>
    <w:p>
      <w:pPr>
        <w:pStyle w:val="NormalNERC"/>
        <w:numPr>
          <w:ilvl w:val="0"/>
          <w:numId w:val="7"/>
        </w:numPr>
        <w:rPr>
          <w:ins w:id="121" w:author="lnickell" w:date="2000-12-14T10:34:00Z"/>
        </w:rPr>
      </w:pPr>
      <w:ins w:id="120" w:author="lnickell" w:date="2000-12-14T10:34:00Z">
        <w:r>
          <w:rPr/>
          <w:t>A Control Area shall participate in SPP’s Transmission Line Loading Relief Procedures.</w:t>
        </w:r>
      </w:ins>
      <w:r>
        <w:br w:type="page"/>
      </w:r>
    </w:p>
    <w:p>
      <w:pPr>
        <w:pStyle w:val="Heading1"/>
        <w:ind w:hanging="0" w:start="0"/>
        <w:jc w:val="both"/>
        <w:rPr>
          <w:sz w:val="32"/>
        </w:rPr>
      </w:pPr>
      <w:r>
        <w:rPr>
          <w:sz w:val="32"/>
        </w:rPr>
        <w:t xml:space="preserve">II. Control Area Certification Procedures </w:t>
      </w:r>
    </w:p>
    <w:p>
      <w:pPr>
        <w:pStyle w:val="Heading1"/>
        <w:ind w:hanging="0" w:start="0"/>
        <w:jc w:val="both"/>
        <w:rPr>
          <w:sz w:val="22"/>
        </w:rPr>
      </w:pPr>
      <w:r>
        <w:rPr>
          <w:sz w:val="22"/>
        </w:rPr>
        <w:t>Background</w:t>
      </w:r>
    </w:p>
    <w:p>
      <w:pPr>
        <w:pStyle w:val="BodyText"/>
        <w:spacing w:lineRule="auto" w:line="360"/>
        <w:rPr>
          <w:rFonts w:ascii="Arial" w:hAnsi="Arial" w:cs="Arial"/>
          <w:sz w:val="22"/>
        </w:rPr>
      </w:pPr>
      <w:r>
        <w:rPr>
          <w:rFonts w:cs="Arial" w:ascii="Arial" w:hAnsi="Arial"/>
          <w:sz w:val="22"/>
        </w:rPr>
        <w:t xml:space="preserve">To be recognized as a NERC control area the NERC Operating Committee requires that an entity seeking recognition as a control area be certified by the Region where the entity proposes to operate.  This describes the process by which an entity can be certified by SPP as a control area.  The SPP Board of Directors shall have the sole authority for certifying a control area in SPP.  </w:t>
      </w:r>
    </w:p>
    <w:p>
      <w:pPr>
        <w:pStyle w:val="BodyText"/>
        <w:spacing w:lineRule="auto" w:line="360"/>
        <w:rPr/>
      </w:pPr>
      <w:r>
        <w:rPr>
          <w:rFonts w:cs="Arial" w:ascii="Arial" w:hAnsi="Arial"/>
          <w:sz w:val="22"/>
        </w:rPr>
        <w:t>Any entity that desires to operate within SPP as a control area must be an SPP member and must attain and maintain SPP control area certification.  All generation, transmission, and load within the metered boundaries of an SPP-Certified Control Area shall meet and follow all SPP</w:t>
      </w:r>
      <w:ins w:id="122" w:author="lnickell" w:date="2000-12-14T09:51:00Z">
        <w:r>
          <w:rPr>
            <w:rFonts w:cs="Arial" w:ascii="Arial" w:hAnsi="Arial"/>
            <w:sz w:val="22"/>
          </w:rPr>
          <w:t xml:space="preserve"> </w:t>
        </w:r>
      </w:ins>
      <w:r>
        <w:rPr>
          <w:rFonts w:cs="Arial" w:ascii="Arial" w:hAnsi="Arial"/>
          <w:sz w:val="22"/>
        </w:rPr>
        <w:t>Criteria.</w:t>
      </w:r>
    </w:p>
    <w:p>
      <w:pPr>
        <w:pStyle w:val="Heading1"/>
        <w:ind w:hanging="0" w:start="0"/>
        <w:jc w:val="both"/>
        <w:rPr>
          <w:sz w:val="22"/>
        </w:rPr>
      </w:pPr>
      <w:r>
        <w:rPr>
          <w:sz w:val="22"/>
        </w:rPr>
        <w:t>Certification Process</w:t>
      </w:r>
    </w:p>
    <w:p>
      <w:pPr>
        <w:pStyle w:val="BodyText"/>
        <w:spacing w:lineRule="auto" w:line="360" w:before="0" w:after="120"/>
        <w:rPr>
          <w:rFonts w:ascii="Arial" w:hAnsi="Arial" w:cs="Arial"/>
          <w:sz w:val="22"/>
        </w:rPr>
      </w:pPr>
      <w:r>
        <w:rPr>
          <w:rFonts w:cs="Arial" w:ascii="Arial" w:hAnsi="Arial"/>
          <w:sz w:val="22"/>
        </w:rPr>
        <w:t>The primary steps in the Control Area Certification Procedure, and the entity responsible for each step, are as follows:</w:t>
      </w:r>
    </w:p>
    <w:p>
      <w:pPr>
        <w:pStyle w:val="Normal"/>
        <w:numPr>
          <w:ilvl w:val="0"/>
          <w:numId w:val="3"/>
        </w:numPr>
        <w:tabs>
          <w:tab w:val="left" w:pos="720" w:leader="none"/>
        </w:tabs>
        <w:spacing w:lineRule="auto" w:line="360" w:before="0" w:after="120"/>
        <w:ind w:hanging="720" w:start="720" w:end="0"/>
        <w:rPr>
          <w:rFonts w:ascii="Arial" w:hAnsi="Arial" w:cs="Arial"/>
        </w:rPr>
      </w:pPr>
      <w:r>
        <w:rPr>
          <w:rFonts w:cs="Arial" w:ascii="Arial" w:hAnsi="Arial"/>
        </w:rPr>
        <w:t xml:space="preserve">Process Initiation – </w:t>
        <w:tab/>
        <w:tab/>
        <w:tab/>
        <w:tab/>
        <w:tab/>
        <w:t>Entity seeking certification</w:t>
      </w:r>
    </w:p>
    <w:p>
      <w:pPr>
        <w:pStyle w:val="Normal"/>
        <w:tabs>
          <w:tab w:val="left" w:pos="720" w:leader="none"/>
        </w:tabs>
        <w:spacing w:lineRule="auto" w:line="360" w:before="0" w:after="120"/>
        <w:ind w:hanging="720" w:start="720" w:end="0"/>
        <w:rPr>
          <w:rFonts w:ascii="Arial" w:hAnsi="Arial" w:cs="Arial"/>
        </w:rPr>
      </w:pPr>
      <w:r>
        <w:rPr>
          <w:rFonts w:cs="Arial" w:ascii="Arial" w:hAnsi="Arial"/>
        </w:rPr>
        <w:tab/>
        <w:tab/>
        <w:tab/>
        <w:tab/>
        <w:tab/>
        <w:tab/>
        <w:tab/>
        <w:tab/>
        <w:t>the “Applicant”</w:t>
      </w:r>
    </w:p>
    <w:p>
      <w:pPr>
        <w:pStyle w:val="Normal"/>
        <w:numPr>
          <w:ilvl w:val="0"/>
          <w:numId w:val="3"/>
        </w:numPr>
        <w:tabs>
          <w:tab w:val="left" w:pos="720" w:leader="none"/>
        </w:tabs>
        <w:spacing w:lineRule="auto" w:line="360" w:before="0" w:after="120"/>
        <w:ind w:hanging="720" w:start="720" w:end="0"/>
        <w:rPr>
          <w:rFonts w:ascii="Arial" w:hAnsi="Arial" w:cs="Arial"/>
        </w:rPr>
      </w:pPr>
      <w:r>
        <w:rPr>
          <w:rFonts w:cs="Arial" w:ascii="Arial" w:hAnsi="Arial"/>
        </w:rPr>
        <w:t>Provision of criteria, process, documentation, etc. –</w:t>
        <w:tab/>
        <w:t>NERC and SPP</w:t>
      </w:r>
    </w:p>
    <w:p>
      <w:pPr>
        <w:pStyle w:val="Normal"/>
        <w:numPr>
          <w:ilvl w:val="0"/>
          <w:numId w:val="3"/>
        </w:numPr>
        <w:tabs>
          <w:tab w:val="left" w:pos="720" w:leader="none"/>
        </w:tabs>
        <w:spacing w:lineRule="auto" w:line="360" w:before="0" w:after="120"/>
        <w:ind w:hanging="720" w:start="720" w:end="0"/>
        <w:rPr>
          <w:rFonts w:ascii="Arial" w:hAnsi="Arial" w:cs="Arial"/>
        </w:rPr>
      </w:pPr>
      <w:r>
        <w:rPr>
          <w:rFonts w:cs="Arial" w:ascii="Arial" w:hAnsi="Arial"/>
        </w:rPr>
        <w:t xml:space="preserve">Formation of Certification Review Team – </w:t>
        <w:tab/>
        <w:tab/>
        <w:t>SPP</w:t>
      </w:r>
    </w:p>
    <w:p>
      <w:pPr>
        <w:pStyle w:val="Normal"/>
        <w:numPr>
          <w:ilvl w:val="0"/>
          <w:numId w:val="3"/>
        </w:numPr>
        <w:tabs>
          <w:tab w:val="left" w:pos="720" w:leader="none"/>
        </w:tabs>
        <w:spacing w:lineRule="auto" w:line="360" w:before="0" w:after="120"/>
        <w:ind w:hanging="720" w:start="720" w:end="0"/>
        <w:rPr>
          <w:rFonts w:ascii="Arial" w:hAnsi="Arial" w:cs="Arial"/>
        </w:rPr>
      </w:pPr>
      <w:r>
        <w:rPr>
          <w:rFonts w:cs="Arial" w:ascii="Arial" w:hAnsi="Arial"/>
        </w:rPr>
        <w:t xml:space="preserve">Data collection – </w:t>
        <w:tab/>
        <w:tab/>
        <w:tab/>
        <w:tab/>
        <w:tab/>
        <w:t>SPP</w:t>
      </w:r>
    </w:p>
    <w:p>
      <w:pPr>
        <w:pStyle w:val="Normal"/>
        <w:numPr>
          <w:ilvl w:val="0"/>
          <w:numId w:val="3"/>
        </w:numPr>
        <w:tabs>
          <w:tab w:val="left" w:pos="720" w:leader="none"/>
        </w:tabs>
        <w:spacing w:lineRule="auto" w:line="360" w:before="0" w:after="120"/>
        <w:ind w:hanging="720" w:start="720" w:end="0"/>
        <w:rPr>
          <w:rFonts w:ascii="Arial" w:hAnsi="Arial" w:cs="Arial"/>
        </w:rPr>
      </w:pPr>
      <w:r>
        <w:rPr>
          <w:rFonts w:cs="Arial" w:ascii="Arial" w:hAnsi="Arial"/>
        </w:rPr>
        <w:t xml:space="preserve">Data review – </w:t>
        <w:tab/>
        <w:tab/>
        <w:tab/>
        <w:tab/>
        <w:tab/>
        <w:tab/>
        <w:t>SPP Review Team</w:t>
      </w:r>
    </w:p>
    <w:p>
      <w:pPr>
        <w:pStyle w:val="Normal"/>
        <w:numPr>
          <w:ilvl w:val="0"/>
          <w:numId w:val="3"/>
        </w:numPr>
        <w:tabs>
          <w:tab w:val="left" w:pos="720" w:leader="none"/>
        </w:tabs>
        <w:spacing w:lineRule="auto" w:line="360" w:before="0" w:after="120"/>
        <w:ind w:hanging="720" w:start="720" w:end="0"/>
        <w:rPr>
          <w:rFonts w:ascii="Arial" w:hAnsi="Arial" w:cs="Arial"/>
        </w:rPr>
      </w:pPr>
      <w:r>
        <w:rPr>
          <w:rFonts w:cs="Arial" w:ascii="Arial" w:hAnsi="Arial"/>
        </w:rPr>
        <w:t xml:space="preserve">Site visit – </w:t>
        <w:tab/>
        <w:tab/>
        <w:tab/>
        <w:tab/>
        <w:tab/>
        <w:tab/>
        <w:t>SPP (Review Team)</w:t>
      </w:r>
    </w:p>
    <w:p>
      <w:pPr>
        <w:pStyle w:val="Normal"/>
        <w:numPr>
          <w:ilvl w:val="0"/>
          <w:numId w:val="3"/>
        </w:numPr>
        <w:tabs>
          <w:tab w:val="left" w:pos="720" w:leader="none"/>
        </w:tabs>
        <w:spacing w:lineRule="auto" w:line="360" w:before="0" w:after="120"/>
        <w:ind w:hanging="720" w:start="720" w:end="0"/>
        <w:rPr>
          <w:rFonts w:ascii="Arial" w:hAnsi="Arial" w:cs="Arial"/>
        </w:rPr>
      </w:pPr>
      <w:r>
        <w:rPr>
          <w:rFonts w:cs="Arial" w:ascii="Arial" w:hAnsi="Arial"/>
        </w:rPr>
        <w:t xml:space="preserve">Recommendation – </w:t>
        <w:tab/>
        <w:tab/>
        <w:tab/>
        <w:tab/>
        <w:tab/>
        <w:t>SPP (Review Team)</w:t>
      </w:r>
    </w:p>
    <w:p>
      <w:pPr>
        <w:pStyle w:val="Normal"/>
        <w:numPr>
          <w:ilvl w:val="0"/>
          <w:numId w:val="3"/>
        </w:numPr>
        <w:tabs>
          <w:tab w:val="left" w:pos="720" w:leader="none"/>
        </w:tabs>
        <w:spacing w:lineRule="auto" w:line="360" w:before="0" w:after="120"/>
        <w:ind w:hanging="720" w:start="720" w:end="0"/>
        <w:rPr>
          <w:rFonts w:ascii="Arial" w:hAnsi="Arial" w:cs="Arial"/>
        </w:rPr>
      </w:pPr>
      <w:r>
        <w:rPr>
          <w:rFonts w:cs="Arial" w:ascii="Arial" w:hAnsi="Arial"/>
        </w:rPr>
        <w:t xml:space="preserve">Certification – </w:t>
        <w:tab/>
        <w:tab/>
        <w:tab/>
        <w:tab/>
        <w:tab/>
        <w:tab/>
        <w:t>SPP</w:t>
      </w:r>
    </w:p>
    <w:p>
      <w:pPr>
        <w:pStyle w:val="Normal"/>
        <w:numPr>
          <w:ilvl w:val="0"/>
          <w:numId w:val="3"/>
        </w:numPr>
        <w:tabs>
          <w:tab w:val="left" w:pos="720" w:leader="none"/>
        </w:tabs>
        <w:spacing w:lineRule="auto" w:line="360"/>
        <w:ind w:hanging="720" w:start="720" w:end="0"/>
        <w:rPr>
          <w:rFonts w:ascii="Arial" w:hAnsi="Arial" w:cs="Arial"/>
        </w:rPr>
      </w:pPr>
      <w:r>
        <w:rPr>
          <w:rFonts w:cs="Arial" w:ascii="Arial" w:hAnsi="Arial"/>
        </w:rPr>
        <w:t xml:space="preserve">Notification and Operations Authorization – </w:t>
        <w:tab/>
        <w:tab/>
        <w:t>NERC</w:t>
      </w:r>
    </w:p>
    <w:p>
      <w:pPr>
        <w:pStyle w:val="Normal"/>
        <w:spacing w:lineRule="auto" w:line="360"/>
        <w:rPr>
          <w:rFonts w:ascii="Arial" w:hAnsi="Arial" w:cs="Arial"/>
        </w:rPr>
      </w:pPr>
      <w:r>
        <w:rPr>
          <w:rFonts w:cs="Arial" w:ascii="Arial" w:hAnsi="Arial"/>
        </w:rPr>
        <w:t xml:space="preserve">While not specifically referenced in this document, as with all NERC Standards, SPP’s specific requirements and guidelines are used in conjunction with (but not in place of) the NERC Control Area Certification Procedure. The Certification Process shall be completed in a maximum allowable time of six months from the initiation of the process. </w:t>
      </w:r>
    </w:p>
    <w:p>
      <w:pPr>
        <w:pStyle w:val="Heading1"/>
        <w:ind w:hanging="0" w:start="0"/>
        <w:rPr>
          <w:kern w:val="0"/>
          <w:sz w:val="22"/>
        </w:rPr>
      </w:pPr>
      <w:r>
        <w:rPr>
          <w:kern w:val="0"/>
          <w:sz w:val="22"/>
        </w:rPr>
        <w:t>Control Area Certification Procedure</w:t>
      </w:r>
    </w:p>
    <w:p>
      <w:pPr>
        <w:pStyle w:val="Normal"/>
        <w:numPr>
          <w:ilvl w:val="0"/>
          <w:numId w:val="8"/>
        </w:numPr>
        <w:spacing w:lineRule="auto" w:line="360"/>
        <w:ind w:hanging="720" w:start="720" w:end="0"/>
        <w:rPr>
          <w:rFonts w:ascii="Arial" w:hAnsi="Arial" w:cs="Arial"/>
        </w:rPr>
      </w:pPr>
      <w:r>
        <w:rPr>
          <w:rFonts w:cs="Arial" w:ascii="Arial" w:hAnsi="Arial"/>
        </w:rPr>
        <w:t>Any entity seeking certification as a Control Area</w:t>
      </w:r>
      <w:r>
        <w:rPr>
          <w:rFonts w:cs="Arial" w:ascii="Arial" w:hAnsi="Arial"/>
          <w:smallCaps/>
        </w:rPr>
        <w:t xml:space="preserve"> (</w:t>
      </w:r>
      <w:r>
        <w:rPr>
          <w:rFonts w:cs="Arial" w:ascii="Arial" w:hAnsi="Arial"/>
        </w:rPr>
        <w:t xml:space="preserve">the “Applicant”) will initiate the certification process by making a formal request to the NERC Office. </w:t>
      </w:r>
    </w:p>
    <w:p>
      <w:pPr>
        <w:pStyle w:val="Normal"/>
        <w:numPr>
          <w:ilvl w:val="0"/>
          <w:numId w:val="8"/>
        </w:numPr>
        <w:spacing w:lineRule="auto" w:line="360"/>
        <w:ind w:hanging="720" w:start="720" w:end="0"/>
        <w:rPr>
          <w:rFonts w:ascii="Arial" w:hAnsi="Arial" w:cs="Arial"/>
        </w:rPr>
      </w:pPr>
      <w:r>
        <w:rPr>
          <w:rFonts w:cs="Arial" w:ascii="Arial" w:hAnsi="Arial"/>
        </w:rPr>
        <w:t>NERC will notify all appropriate and involved parties and provide each with the necessary information regarding Control Area</w:t>
      </w:r>
      <w:r>
        <w:rPr>
          <w:rFonts w:cs="Arial" w:ascii="Arial" w:hAnsi="Arial"/>
          <w:smallCaps/>
        </w:rPr>
        <w:t xml:space="preserve"> </w:t>
      </w:r>
      <w:r>
        <w:rPr>
          <w:rFonts w:cs="Arial" w:ascii="Arial" w:hAnsi="Arial"/>
        </w:rPr>
        <w:t>certification, the certification process, and the duties expected from each entity.</w:t>
      </w:r>
    </w:p>
    <w:p>
      <w:pPr>
        <w:pStyle w:val="Normal"/>
        <w:numPr>
          <w:ilvl w:val="0"/>
          <w:numId w:val="8"/>
        </w:numPr>
        <w:spacing w:lineRule="auto" w:line="360" w:before="0" w:after="120"/>
        <w:ind w:hanging="720" w:start="720" w:end="0"/>
        <w:rPr>
          <w:rFonts w:ascii="Arial" w:hAnsi="Arial" w:cs="Arial"/>
        </w:rPr>
      </w:pPr>
      <w:r>
        <w:rPr>
          <w:rFonts w:cs="Arial" w:ascii="Arial" w:hAnsi="Arial"/>
        </w:rPr>
        <w:t xml:space="preserve">If the Applicant’s area of operation is within SPP, SPP will be notified by NERC and will be responsible for conducting the formal review process and determining and awarding certification. </w:t>
      </w:r>
    </w:p>
    <w:p>
      <w:pPr>
        <w:pStyle w:val="Normal"/>
        <w:numPr>
          <w:ilvl w:val="0"/>
          <w:numId w:val="8"/>
        </w:numPr>
        <w:spacing w:lineRule="auto" w:line="360"/>
        <w:ind w:hanging="720" w:start="720" w:end="0"/>
        <w:rPr>
          <w:rFonts w:ascii="Arial" w:hAnsi="Arial" w:cs="Arial"/>
        </w:rPr>
      </w:pPr>
      <w:r>
        <w:rPr>
          <w:rFonts w:cs="Arial" w:ascii="Arial" w:hAnsi="Arial"/>
        </w:rPr>
        <w:t xml:space="preserve">The Applicant and SPP shall agree to a time schedule to complete the certification process including specific milestones and a certification date. The SPP Control Area Certification Procedure and certification recommendation shall be completed within six months of the date when the initial request was received by NERC. </w:t>
      </w:r>
    </w:p>
    <w:p>
      <w:pPr>
        <w:pStyle w:val="Normal"/>
        <w:numPr>
          <w:ilvl w:val="0"/>
          <w:numId w:val="8"/>
        </w:numPr>
        <w:spacing w:lineRule="auto" w:line="360" w:before="0" w:after="120"/>
        <w:ind w:hanging="720" w:start="720" w:end="0"/>
        <w:rPr>
          <w:rFonts w:ascii="Arial" w:hAnsi="Arial" w:cs="Arial"/>
        </w:rPr>
      </w:pPr>
      <w:r>
        <w:rPr>
          <w:rFonts w:cs="Arial" w:ascii="Arial" w:hAnsi="Arial"/>
        </w:rPr>
        <w:t>SPP will provide forms and questionnaires that will be used by all entities involved in the Procedure.  These forms and questionnaires will be used to address the Applicant’s capabilities and actions as they relate to previously established Control Area</w:t>
      </w:r>
      <w:r>
        <w:rPr>
          <w:rFonts w:cs="Arial" w:ascii="Arial" w:hAnsi="Arial"/>
          <w:smallCaps/>
        </w:rPr>
        <w:t xml:space="preserve"> </w:t>
      </w:r>
      <w:r>
        <w:rPr>
          <w:rFonts w:cs="Arial" w:ascii="Arial" w:hAnsi="Arial"/>
        </w:rPr>
        <w:t>requirements.  The following list of entities will be recipients of the questionnaires as each is a source of necessary certification information and data:</w:t>
      </w:r>
    </w:p>
    <w:p>
      <w:pPr>
        <w:pStyle w:val="Normal"/>
        <w:spacing w:lineRule="auto" w:line="360" w:before="0" w:after="120"/>
        <w:ind w:start="1080" w:end="0"/>
        <w:rPr/>
      </w:pPr>
      <w:r>
        <w:rPr>
          <w:rFonts w:cs="Arial" w:ascii="Arial" w:hAnsi="Arial"/>
        </w:rPr>
        <w:t>-</w:t>
        <w:tab/>
        <w:t>Applicant (i.e. entity seeking Control Area</w:t>
      </w:r>
      <w:r>
        <w:rPr>
          <w:rFonts w:cs="Arial" w:ascii="Arial" w:hAnsi="Arial"/>
          <w:smallCaps/>
        </w:rPr>
        <w:t xml:space="preserve"> </w:t>
      </w:r>
      <w:r>
        <w:rPr>
          <w:rFonts w:cs="Arial" w:ascii="Arial" w:hAnsi="Arial"/>
        </w:rPr>
        <w:t xml:space="preserve">certification) </w:t>
      </w:r>
    </w:p>
    <w:p>
      <w:pPr>
        <w:pStyle w:val="Normal"/>
        <w:spacing w:lineRule="auto" w:line="360" w:before="0" w:after="120"/>
        <w:ind w:start="1080" w:end="0"/>
        <w:rPr/>
      </w:pPr>
      <w:r>
        <w:rPr>
          <w:rFonts w:cs="Arial" w:ascii="Arial" w:hAnsi="Arial"/>
          <w:smallCaps/>
        </w:rPr>
        <w:t>-</w:t>
        <w:tab/>
      </w:r>
      <w:r>
        <w:rPr>
          <w:rFonts w:cs="Arial" w:ascii="Arial" w:hAnsi="Arial"/>
        </w:rPr>
        <w:t>Control Areas</w:t>
      </w:r>
      <w:r>
        <w:rPr>
          <w:rFonts w:cs="Arial" w:ascii="Arial" w:hAnsi="Arial"/>
          <w:smallCaps/>
        </w:rPr>
        <w:t xml:space="preserve"> </w:t>
      </w:r>
      <w:r>
        <w:rPr>
          <w:rFonts w:cs="Arial" w:ascii="Arial" w:hAnsi="Arial"/>
        </w:rPr>
        <w:t>physically interconnected with the Applicant</w:t>
      </w:r>
    </w:p>
    <w:p>
      <w:pPr>
        <w:pStyle w:val="Normal"/>
        <w:spacing w:lineRule="auto" w:line="360" w:before="0" w:after="120"/>
        <w:ind w:start="1080" w:end="0"/>
        <w:rPr>
          <w:rFonts w:ascii="Arial" w:hAnsi="Arial" w:cs="Arial"/>
        </w:rPr>
      </w:pPr>
      <w:r>
        <w:rPr>
          <w:rFonts w:cs="Arial" w:ascii="Arial" w:hAnsi="Arial"/>
        </w:rPr>
        <w:t>-</w:t>
        <w:tab/>
        <w:t>SPP Security Coordinator</w:t>
      </w:r>
    </w:p>
    <w:p>
      <w:pPr>
        <w:pStyle w:val="Normal"/>
        <w:numPr>
          <w:ilvl w:val="0"/>
          <w:numId w:val="8"/>
        </w:numPr>
        <w:spacing w:lineRule="auto" w:line="360" w:before="0" w:after="120"/>
        <w:ind w:hanging="720" w:start="720" w:end="0"/>
        <w:rPr>
          <w:rFonts w:ascii="Arial" w:hAnsi="Arial" w:cs="Arial"/>
        </w:rPr>
      </w:pPr>
      <w:r>
        <w:rPr>
          <w:rFonts w:cs="Arial" w:ascii="Arial" w:hAnsi="Arial"/>
        </w:rPr>
        <w:t xml:space="preserve">SPP will provide its expectations and standards regarding confidentiality and retention of all data reporting, completed questionnaires and forms, and reports and recommendations associated with the documentation it provides and receives. </w:t>
      </w:r>
    </w:p>
    <w:p>
      <w:pPr>
        <w:pStyle w:val="Normal"/>
        <w:numPr>
          <w:ilvl w:val="0"/>
          <w:numId w:val="8"/>
        </w:numPr>
        <w:spacing w:lineRule="auto" w:line="360" w:before="0" w:after="120"/>
        <w:ind w:hanging="720" w:start="720" w:end="0"/>
        <w:rPr>
          <w:rFonts w:ascii="Arial" w:hAnsi="Arial" w:cs="Arial"/>
        </w:rPr>
      </w:pPr>
      <w:r>
        <w:rPr>
          <w:rFonts w:cs="Arial" w:ascii="Arial" w:hAnsi="Arial"/>
        </w:rPr>
        <w:t>SPP will select and assemble a balanced Certification Review Team to be charged with the responsibility of determining if the Applicant meets NERC and SPP Control Area Criteria. The Review Team will typically consist of the following:</w:t>
      </w:r>
    </w:p>
    <w:p>
      <w:pPr>
        <w:pStyle w:val="Normal"/>
        <w:spacing w:lineRule="auto" w:line="360" w:before="0" w:after="120"/>
        <w:ind w:start="1080" w:end="0"/>
        <w:rPr>
          <w:rFonts w:ascii="Arial" w:hAnsi="Arial" w:cs="Arial"/>
        </w:rPr>
      </w:pPr>
      <w:r>
        <w:rPr>
          <w:rFonts w:cs="Arial" w:ascii="Arial" w:hAnsi="Arial"/>
        </w:rPr>
        <w:t>-</w:t>
        <w:tab/>
        <w:t>SPP Engineering and Operating Committee member (Review Team chair)</w:t>
      </w:r>
    </w:p>
    <w:p>
      <w:pPr>
        <w:pStyle w:val="Normal"/>
        <w:spacing w:lineRule="auto" w:line="360" w:before="0" w:after="120"/>
        <w:ind w:firstLine="360" w:start="720" w:end="0"/>
        <w:rPr>
          <w:rFonts w:ascii="Arial" w:hAnsi="Arial" w:cs="Arial"/>
        </w:rPr>
      </w:pPr>
      <w:r>
        <w:rPr>
          <w:rFonts w:cs="Arial" w:ascii="Arial" w:hAnsi="Arial"/>
        </w:rPr>
        <w:t>-</w:t>
        <w:tab/>
        <w:t>SPP Security Working Group member</w:t>
      </w:r>
    </w:p>
    <w:p>
      <w:pPr>
        <w:pStyle w:val="Normal"/>
        <w:spacing w:lineRule="auto" w:line="360" w:before="0" w:after="120"/>
        <w:ind w:start="1080" w:end="0"/>
        <w:rPr>
          <w:rFonts w:ascii="Arial" w:hAnsi="Arial" w:cs="Arial"/>
        </w:rPr>
      </w:pPr>
      <w:r>
        <w:rPr>
          <w:rFonts w:cs="Arial" w:ascii="Arial" w:hAnsi="Arial"/>
        </w:rPr>
        <w:t>-</w:t>
        <w:tab/>
        <w:t>SPP Transmission Assessment Working Group member</w:t>
      </w:r>
    </w:p>
    <w:p>
      <w:pPr>
        <w:pStyle w:val="Normal"/>
        <w:spacing w:lineRule="auto" w:line="360" w:before="0" w:after="120"/>
        <w:ind w:firstLine="360" w:start="720" w:end="0"/>
        <w:rPr>
          <w:rFonts w:ascii="Arial" w:hAnsi="Arial" w:cs="Arial"/>
        </w:rPr>
      </w:pPr>
      <w:r>
        <w:rPr>
          <w:rFonts w:cs="Arial" w:ascii="Arial" w:hAnsi="Arial"/>
        </w:rPr>
        <w:t>-</w:t>
        <w:tab/>
        <w:t xml:space="preserve">SPP Commercial Practices Committee member </w:t>
      </w:r>
    </w:p>
    <w:p>
      <w:pPr>
        <w:pStyle w:val="Normal"/>
        <w:spacing w:lineRule="auto" w:line="360" w:before="0" w:after="120"/>
        <w:ind w:hanging="360" w:start="1440" w:end="0"/>
        <w:rPr>
          <w:rFonts w:ascii="Arial" w:hAnsi="Arial" w:cs="Arial"/>
        </w:rPr>
      </w:pPr>
      <w:r>
        <w:rPr>
          <w:rFonts w:cs="Arial" w:ascii="Arial" w:hAnsi="Arial"/>
        </w:rPr>
        <w:t>-</w:t>
        <w:tab/>
        <w:t>SPP Security Coordinator</w:t>
      </w:r>
    </w:p>
    <w:p>
      <w:pPr>
        <w:pStyle w:val="Normal"/>
        <w:spacing w:lineRule="auto" w:line="360" w:before="0" w:after="120"/>
        <w:ind w:start="1080" w:end="0"/>
        <w:rPr>
          <w:rFonts w:ascii="Arial" w:hAnsi="Arial" w:cs="Arial"/>
        </w:rPr>
      </w:pPr>
      <w:r>
        <w:rPr>
          <w:rFonts w:cs="Arial" w:ascii="Arial" w:hAnsi="Arial"/>
        </w:rPr>
        <w:t>-</w:t>
        <w:tab/>
        <w:t xml:space="preserve">Representative from NERC </w:t>
      </w:r>
    </w:p>
    <w:p>
      <w:pPr>
        <w:pStyle w:val="Normal"/>
        <w:spacing w:lineRule="auto" w:line="360"/>
        <w:ind w:firstLine="360" w:start="720" w:end="0"/>
        <w:rPr>
          <w:rFonts w:ascii="Arial" w:hAnsi="Arial" w:cs="Arial"/>
        </w:rPr>
      </w:pPr>
      <w:r>
        <w:rPr>
          <w:rFonts w:cs="Arial" w:ascii="Arial" w:hAnsi="Arial"/>
        </w:rPr>
        <w:t>-</w:t>
        <w:tab/>
        <w:t xml:space="preserve">Representative from another NERC region </w:t>
      </w:r>
    </w:p>
    <w:p>
      <w:pPr>
        <w:pStyle w:val="Normal"/>
        <w:numPr>
          <w:ilvl w:val="0"/>
          <w:numId w:val="8"/>
        </w:numPr>
        <w:spacing w:lineRule="auto" w:line="360"/>
        <w:ind w:hanging="720" w:start="720" w:end="0"/>
        <w:rPr>
          <w:rFonts w:ascii="Arial" w:hAnsi="Arial" w:cs="Arial"/>
        </w:rPr>
      </w:pPr>
      <w:r>
        <w:rPr>
          <w:rFonts w:cs="Arial" w:ascii="Arial" w:hAnsi="Arial"/>
        </w:rPr>
        <w:t>All Review Team members will be agreed to by the Applicant and SPP, and will subject themselves to confidentiality agreements for any data that is made available to them through the certification review process.</w:t>
      </w:r>
    </w:p>
    <w:p>
      <w:pPr>
        <w:pStyle w:val="Normal"/>
        <w:numPr>
          <w:ilvl w:val="0"/>
          <w:numId w:val="8"/>
        </w:numPr>
        <w:spacing w:lineRule="auto" w:line="360" w:before="0" w:after="120"/>
        <w:ind w:hanging="720" w:start="720" w:end="0"/>
        <w:rPr>
          <w:rFonts w:ascii="Arial" w:hAnsi="Arial" w:cs="Arial"/>
        </w:rPr>
      </w:pPr>
      <w:r>
        <w:rPr>
          <w:rFonts w:cs="Arial" w:ascii="Arial" w:hAnsi="Arial"/>
        </w:rPr>
        <w:t>The Review Team will formulate its certification decision based strictly on data collected from the questionnaires and from observations and information collected during an on-site visit to the Applicant’s facility. The Review Team’s recommendation will be supported by the production of a compliance evaluation review form and a formal report.</w:t>
      </w:r>
    </w:p>
    <w:p>
      <w:pPr>
        <w:pStyle w:val="Normal"/>
        <w:numPr>
          <w:ilvl w:val="0"/>
          <w:numId w:val="8"/>
        </w:numPr>
        <w:spacing w:lineRule="auto" w:line="360" w:before="0" w:after="120"/>
        <w:ind w:hanging="720" w:start="720" w:end="0"/>
        <w:rPr>
          <w:rFonts w:ascii="Arial" w:hAnsi="Arial" w:cs="Arial"/>
        </w:rPr>
      </w:pPr>
      <w:r>
        <w:rPr>
          <w:rFonts w:cs="Arial" w:ascii="Arial" w:hAnsi="Arial"/>
        </w:rPr>
        <w:t>The Review Team will conduct at least one on-site visit to the Applicant’s control center facility. During the visit, Review Team members will:</w:t>
      </w:r>
    </w:p>
    <w:p>
      <w:pPr>
        <w:pStyle w:val="Normal"/>
        <w:spacing w:lineRule="auto" w:line="360" w:before="0" w:after="120"/>
        <w:ind w:start="1080" w:end="0"/>
        <w:rPr>
          <w:rFonts w:ascii="Arial" w:hAnsi="Arial" w:cs="Arial"/>
        </w:rPr>
      </w:pPr>
      <w:r>
        <w:rPr>
          <w:rFonts w:cs="Arial" w:ascii="Arial" w:hAnsi="Arial"/>
        </w:rPr>
        <w:t>-</w:t>
        <w:tab/>
        <w:t>Review with the Applicant the data collected through the questionnaires,</w:t>
      </w:r>
    </w:p>
    <w:p>
      <w:pPr>
        <w:pStyle w:val="Normal"/>
        <w:spacing w:lineRule="auto" w:line="360" w:before="0" w:after="120"/>
        <w:ind w:firstLine="360" w:start="720" w:end="0"/>
        <w:rPr>
          <w:rFonts w:ascii="Arial" w:hAnsi="Arial" w:cs="Arial"/>
        </w:rPr>
      </w:pPr>
      <w:r>
        <w:rPr>
          <w:rFonts w:cs="Arial" w:ascii="Arial" w:hAnsi="Arial"/>
        </w:rPr>
        <w:t>-</w:t>
        <w:tab/>
        <w:t>Interview the Applicant’s operations and management personnel,</w:t>
      </w:r>
    </w:p>
    <w:p>
      <w:pPr>
        <w:pStyle w:val="Normal"/>
        <w:spacing w:lineRule="auto" w:line="360" w:before="0" w:after="120"/>
        <w:ind w:firstLine="360" w:start="720" w:end="0"/>
        <w:rPr>
          <w:rFonts w:ascii="Arial" w:hAnsi="Arial" w:cs="Arial"/>
        </w:rPr>
      </w:pPr>
      <w:r>
        <w:rPr>
          <w:rFonts w:cs="Arial" w:ascii="Arial" w:hAnsi="Arial"/>
        </w:rPr>
        <w:t>-</w:t>
        <w:tab/>
        <w:t>Inspect the Applicant’s facilities and equipment, and</w:t>
      </w:r>
    </w:p>
    <w:p>
      <w:pPr>
        <w:pStyle w:val="Normal"/>
        <w:spacing w:lineRule="auto" w:line="360" w:before="0" w:after="120"/>
        <w:ind w:firstLine="360" w:start="720" w:end="0"/>
        <w:rPr>
          <w:rFonts w:ascii="Arial" w:hAnsi="Arial" w:cs="Arial"/>
        </w:rPr>
      </w:pPr>
      <w:r>
        <w:rPr>
          <w:rFonts w:cs="Arial" w:ascii="Arial" w:hAnsi="Arial"/>
        </w:rPr>
        <w:t>-</w:t>
        <w:tab/>
        <w:t>Review all necessary documents and data.</w:t>
      </w:r>
    </w:p>
    <w:p>
      <w:pPr>
        <w:pStyle w:val="Normal"/>
        <w:numPr>
          <w:ilvl w:val="0"/>
          <w:numId w:val="8"/>
        </w:numPr>
        <w:spacing w:lineRule="auto" w:line="360" w:before="0" w:after="120"/>
        <w:ind w:hanging="720" w:start="720" w:end="0"/>
        <w:rPr>
          <w:rFonts w:ascii="Arial" w:hAnsi="Arial" w:cs="Arial"/>
        </w:rPr>
      </w:pPr>
      <w:r>
        <w:rPr>
          <w:rFonts w:cs="Arial" w:ascii="Arial" w:hAnsi="Arial"/>
        </w:rPr>
        <w:t>The Review Team will conclude its initial findings with a report to the Applicant and to the SPP Board containing a recommendation to certify or withhold certification.  If the recommendation is to withhold certification, specific areas of deficiency, corrective action items, and a timetable for performing these corrections must be identified and communicated.</w:t>
      </w:r>
    </w:p>
    <w:p>
      <w:pPr>
        <w:pStyle w:val="Normal"/>
        <w:numPr>
          <w:ilvl w:val="0"/>
          <w:numId w:val="8"/>
        </w:numPr>
        <w:spacing w:lineRule="auto" w:line="360" w:before="0" w:after="120"/>
        <w:ind w:hanging="720" w:start="720" w:end="0"/>
        <w:rPr>
          <w:rFonts w:ascii="Arial" w:hAnsi="Arial" w:cs="Arial"/>
        </w:rPr>
      </w:pPr>
      <w:r>
        <w:rPr>
          <w:rFonts w:cs="Arial" w:ascii="Arial" w:hAnsi="Arial"/>
        </w:rPr>
        <w:t>The Review Team will re-evaluate the Applicant in the deficient areas if the corrective actions occur within the timetable.  The Review Team will be responsible for any follow-up work that is needed and continue such work until a “certify/deny” decision is made.</w:t>
      </w:r>
    </w:p>
    <w:p>
      <w:pPr>
        <w:pStyle w:val="Normal"/>
        <w:numPr>
          <w:ilvl w:val="0"/>
          <w:numId w:val="8"/>
        </w:numPr>
        <w:spacing w:lineRule="auto" w:line="360" w:before="0" w:after="120"/>
        <w:ind w:hanging="720" w:start="720" w:end="0"/>
        <w:rPr>
          <w:rFonts w:ascii="Arial" w:hAnsi="Arial" w:cs="Arial"/>
        </w:rPr>
      </w:pPr>
      <w:r>
        <w:rPr>
          <w:rFonts w:cs="Arial" w:ascii="Arial" w:hAnsi="Arial"/>
        </w:rPr>
        <w:t xml:space="preserve">The SPP Board will consider the Review Team’s recommendation and approve or disapprove the recommendation.  </w:t>
      </w:r>
    </w:p>
    <w:p>
      <w:pPr>
        <w:pStyle w:val="Normal"/>
        <w:numPr>
          <w:ilvl w:val="0"/>
          <w:numId w:val="8"/>
        </w:numPr>
        <w:spacing w:lineRule="auto" w:line="360" w:before="0" w:after="120"/>
        <w:ind w:hanging="720" w:start="720" w:end="0"/>
        <w:rPr>
          <w:rFonts w:ascii="Arial" w:hAnsi="Arial" w:cs="Arial"/>
        </w:rPr>
      </w:pPr>
      <w:r>
        <w:rPr>
          <w:rFonts w:cs="Arial" w:ascii="Arial" w:hAnsi="Arial"/>
        </w:rPr>
        <w:t>When the SPP Board of Directors grants certification status to the Applicant, SPP Staff will notify the Applicant and NERC.</w:t>
      </w:r>
    </w:p>
    <w:p>
      <w:pPr>
        <w:pStyle w:val="Normal"/>
        <w:numPr>
          <w:ilvl w:val="0"/>
          <w:numId w:val="8"/>
        </w:numPr>
        <w:spacing w:lineRule="auto" w:line="360" w:before="0" w:after="120"/>
        <w:ind w:hanging="720" w:start="720" w:end="0"/>
        <w:rPr>
          <w:rFonts w:ascii="Arial" w:hAnsi="Arial" w:cs="Arial"/>
        </w:rPr>
      </w:pPr>
      <w:r>
        <w:rPr>
          <w:rFonts w:cs="Arial" w:ascii="Arial" w:hAnsi="Arial"/>
        </w:rPr>
        <w:t>Upon receiving notification from SPP that the Applicant has been certified as a Control Area, NERC will notify all of the necessary entities and authorize the Applicant to begin its Control Area</w:t>
      </w:r>
      <w:r>
        <w:rPr>
          <w:rFonts w:cs="Arial" w:ascii="Arial" w:hAnsi="Arial"/>
          <w:smallCaps/>
        </w:rPr>
        <w:t xml:space="preserve"> </w:t>
      </w:r>
      <w:r>
        <w:rPr>
          <w:rFonts w:cs="Arial" w:ascii="Arial" w:hAnsi="Arial"/>
        </w:rPr>
        <w:t>operations. Control Area</w:t>
      </w:r>
      <w:r>
        <w:rPr>
          <w:rFonts w:cs="Arial" w:ascii="Arial" w:hAnsi="Arial"/>
          <w:smallCaps/>
        </w:rPr>
        <w:t xml:space="preserve"> </w:t>
      </w:r>
      <w:r>
        <w:rPr>
          <w:rFonts w:cs="Arial" w:ascii="Arial" w:hAnsi="Arial"/>
        </w:rPr>
        <w:t xml:space="preserve">operations shall not begin or continue without this NERC authorization. </w:t>
      </w:r>
    </w:p>
    <w:p>
      <w:pPr>
        <w:pStyle w:val="Heading1"/>
        <w:ind w:hanging="0" w:start="0"/>
        <w:rPr>
          <w:rFonts w:ascii="Arial" w:hAnsi="Arial" w:cs="Arial"/>
          <w:sz w:val="36"/>
        </w:rPr>
      </w:pPr>
      <w:r>
        <w:rPr>
          <w:rFonts w:cs="Arial"/>
          <w:sz w:val="36"/>
        </w:rPr>
      </w:r>
      <w:r>
        <w:br w:type="page"/>
      </w:r>
    </w:p>
    <w:p>
      <w:pPr>
        <w:pStyle w:val="Heading1"/>
        <w:ind w:hanging="0" w:start="0"/>
        <w:rPr>
          <w:sz w:val="36"/>
        </w:rPr>
      </w:pPr>
      <w:r>
        <w:rPr>
          <w:sz w:val="36"/>
        </w:rPr>
        <w:t>III. SPP Questions to be Included in Questionnaires</w:t>
      </w:r>
    </w:p>
    <w:p>
      <w:pPr>
        <w:pStyle w:val="Normal"/>
        <w:rPr>
          <w:rFonts w:ascii="Arial" w:hAnsi="Arial" w:cs="Arial"/>
          <w:b/>
          <w:sz w:val="32"/>
        </w:rPr>
      </w:pPr>
      <w:r>
        <w:rPr>
          <w:rFonts w:cs="Arial" w:ascii="Arial" w:hAnsi="Arial"/>
          <w:b/>
          <w:sz w:val="32"/>
        </w:rPr>
      </w:r>
    </w:p>
    <w:p>
      <w:pPr>
        <w:pStyle w:val="Normal"/>
        <w:rPr>
          <w:rFonts w:ascii="Arial" w:hAnsi="Arial" w:cs="Arial"/>
          <w:b/>
          <w:sz w:val="32"/>
        </w:rPr>
      </w:pPr>
      <w:r>
        <w:rPr>
          <w:rFonts w:cs="Arial" w:ascii="Arial" w:hAnsi="Arial"/>
          <w:b/>
          <w:sz w:val="32"/>
        </w:rPr>
        <w:t>Compliance and Evaluation</w:t>
      </w:r>
    </w:p>
    <w:p>
      <w:pPr>
        <w:pStyle w:val="Normal"/>
        <w:numPr>
          <w:ilvl w:val="0"/>
          <w:numId w:val="9"/>
        </w:numPr>
        <w:rPr>
          <w:rFonts w:ascii="Arial" w:hAnsi="Arial" w:cs="Arial"/>
        </w:rPr>
      </w:pPr>
      <w:r>
        <w:rPr>
          <w:rFonts w:cs="Arial" w:ascii="Arial" w:hAnsi="Arial"/>
        </w:rPr>
        <w:t>Does the Applicant’s EMS/SCADA system have the capability to supply operating data to SPP as required in Criteria 5.1?</w:t>
      </w:r>
    </w:p>
    <w:p>
      <w:pPr>
        <w:pStyle w:val="Normal"/>
        <w:numPr>
          <w:ilvl w:val="0"/>
          <w:numId w:val="9"/>
        </w:numPr>
        <w:rPr>
          <w:rFonts w:ascii="Arial" w:hAnsi="Arial" w:cs="Arial"/>
        </w:rPr>
      </w:pPr>
      <w:r>
        <w:rPr>
          <w:rFonts w:cs="Arial" w:ascii="Arial" w:hAnsi="Arial"/>
        </w:rPr>
        <w:t>The Applicant has an ARS terminal installed and personnel trained in its use?</w:t>
      </w:r>
    </w:p>
    <w:p>
      <w:pPr>
        <w:pStyle w:val="Normal"/>
        <w:numPr>
          <w:ilvl w:val="0"/>
          <w:numId w:val="9"/>
        </w:numPr>
        <w:rPr>
          <w:rFonts w:ascii="Arial" w:hAnsi="Arial" w:cs="Arial"/>
        </w:rPr>
      </w:pPr>
      <w:r>
        <w:rPr>
          <w:rFonts w:cs="Arial" w:ascii="Arial" w:hAnsi="Arial"/>
        </w:rPr>
        <w:t>The Applicant has established procedures in place to meet all reporting requirements.</w:t>
      </w:r>
    </w:p>
    <w:p>
      <w:pPr>
        <w:pStyle w:val="Normal"/>
        <w:numPr>
          <w:ilvl w:val="0"/>
          <w:numId w:val="9"/>
        </w:numPr>
        <w:rPr>
          <w:rFonts w:ascii="Arial" w:hAnsi="Arial" w:cs="Arial"/>
        </w:rPr>
      </w:pPr>
      <w:r>
        <w:rPr>
          <w:rFonts w:cs="Arial" w:ascii="Arial" w:hAnsi="Arial"/>
        </w:rPr>
        <w:t>Does the Applicant have procedures in place to coordinate scheduled transmission outages with the SPP Security Coordinator?</w:t>
      </w:r>
    </w:p>
    <w:p>
      <w:pPr>
        <w:pStyle w:val="Normal"/>
        <w:numPr>
          <w:ilvl w:val="0"/>
          <w:numId w:val="9"/>
        </w:numPr>
        <w:rPr>
          <w:rFonts w:ascii="Arial" w:hAnsi="Arial" w:cs="Arial"/>
        </w:rPr>
      </w:pPr>
      <w:r>
        <w:rPr>
          <w:rFonts w:cs="Arial" w:ascii="Arial" w:hAnsi="Arial"/>
        </w:rPr>
        <w:t>Does the Applicant have automatic under-frequency relaying installed to meet SPP Criteria?</w:t>
      </w:r>
    </w:p>
    <w:p>
      <w:pPr>
        <w:pStyle w:val="Normal"/>
        <w:numPr>
          <w:ilvl w:val="0"/>
          <w:numId w:val="9"/>
        </w:numPr>
        <w:rPr>
          <w:rFonts w:ascii="Arial" w:hAnsi="Arial" w:cs="Arial"/>
        </w:rPr>
      </w:pPr>
      <w:r>
        <w:rPr>
          <w:rFonts w:cs="Arial" w:ascii="Arial" w:hAnsi="Arial"/>
        </w:rPr>
        <w:t>Does the Applicant have documentation showing the operating frequency level for the under-frequency relaying?</w:t>
      </w:r>
    </w:p>
    <w:p>
      <w:pPr>
        <w:pStyle w:val="Normal"/>
        <w:numPr>
          <w:ilvl w:val="0"/>
          <w:numId w:val="9"/>
        </w:numPr>
        <w:rPr>
          <w:rFonts w:ascii="Arial" w:hAnsi="Arial" w:cs="Arial"/>
        </w:rPr>
      </w:pPr>
      <w:r>
        <w:rPr>
          <w:rFonts w:cs="Arial" w:ascii="Arial" w:hAnsi="Arial"/>
        </w:rPr>
        <w:t>Does the Applicant have documentation showing the amount of load to be curtailed for each operating frequency?</w:t>
      </w:r>
    </w:p>
    <w:p>
      <w:pPr>
        <w:pStyle w:val="Normal"/>
        <w:numPr>
          <w:ilvl w:val="0"/>
          <w:numId w:val="9"/>
        </w:numPr>
        <w:rPr>
          <w:rFonts w:ascii="Arial" w:hAnsi="Arial" w:cs="Arial"/>
        </w:rPr>
      </w:pPr>
      <w:r>
        <w:rPr>
          <w:rFonts w:cs="Arial" w:ascii="Arial" w:hAnsi="Arial"/>
        </w:rPr>
        <w:t>Does the Applicant have procedures in place to curtail load during generation deficiencies?</w:t>
      </w:r>
    </w:p>
    <w:p>
      <w:pPr>
        <w:pStyle w:val="Normal"/>
        <w:numPr>
          <w:ilvl w:val="0"/>
          <w:numId w:val="9"/>
        </w:numPr>
        <w:rPr>
          <w:rFonts w:ascii="Arial" w:hAnsi="Arial" w:cs="Arial"/>
        </w:rPr>
      </w:pPr>
      <w:r>
        <w:rPr>
          <w:rFonts w:cs="Arial" w:ascii="Arial" w:hAnsi="Arial"/>
        </w:rPr>
        <w:t xml:space="preserve">Does the Applicant have a black start plan on file with SPP? </w:t>
      </w:r>
    </w:p>
    <w:p>
      <w:pPr>
        <w:pStyle w:val="Normal"/>
        <w:numPr>
          <w:ilvl w:val="0"/>
          <w:numId w:val="9"/>
        </w:numPr>
        <w:rPr>
          <w:rFonts w:ascii="Arial" w:hAnsi="Arial" w:cs="Arial"/>
        </w:rPr>
      </w:pPr>
      <w:r>
        <w:rPr>
          <w:rFonts w:cs="Arial" w:ascii="Arial" w:hAnsi="Arial"/>
        </w:rPr>
        <w:t>Is its personnel trained in its implementation?</w:t>
      </w:r>
    </w:p>
    <w:p>
      <w:pPr>
        <w:pStyle w:val="Normal"/>
        <w:numPr>
          <w:ilvl w:val="0"/>
          <w:numId w:val="9"/>
        </w:numPr>
        <w:rPr>
          <w:rFonts w:ascii="Arial" w:hAnsi="Arial" w:cs="Arial"/>
        </w:rPr>
      </w:pPr>
      <w:r>
        <w:rPr>
          <w:rFonts w:cs="Arial" w:ascii="Arial" w:hAnsi="Arial"/>
        </w:rPr>
        <w:t>Does the Applicant have a satellite phone for SPP’s emergency communications?</w:t>
      </w:r>
    </w:p>
    <w:p>
      <w:pPr>
        <w:pStyle w:val="Normal"/>
        <w:numPr>
          <w:ilvl w:val="0"/>
          <w:numId w:val="9"/>
        </w:numPr>
        <w:rPr>
          <w:rFonts w:ascii="Arial" w:hAnsi="Arial" w:cs="Arial"/>
        </w:rPr>
      </w:pPr>
      <w:r>
        <w:rPr>
          <w:rFonts w:cs="Arial" w:ascii="Arial" w:hAnsi="Arial"/>
        </w:rPr>
        <w:t>Does the Applicant have procedures in place to participate in SPP’s Transmission Line Loading Relief (TLR)?</w:t>
      </w:r>
    </w:p>
    <w:p>
      <w:pPr>
        <w:pStyle w:val="Normal"/>
        <w:numPr>
          <w:ilvl w:val="0"/>
          <w:numId w:val="9"/>
        </w:numPr>
        <w:rPr>
          <w:rFonts w:ascii="Arial" w:hAnsi="Arial" w:cs="Arial"/>
        </w:rPr>
      </w:pPr>
      <w:r>
        <w:rPr>
          <w:rFonts w:cs="Arial" w:ascii="Arial" w:hAnsi="Arial"/>
        </w:rPr>
        <w:t>Is the Applicant connected to the SPP frame relay network and have terminal equipment in place?</w:t>
      </w:r>
    </w:p>
    <w:p>
      <w:pPr>
        <w:pStyle w:val="Normal"/>
        <w:numPr>
          <w:ilvl w:val="0"/>
          <w:numId w:val="9"/>
        </w:numPr>
        <w:rPr>
          <w:rFonts w:ascii="Arial" w:hAnsi="Arial" w:cs="Arial"/>
        </w:rPr>
      </w:pPr>
      <w:r>
        <w:rPr>
          <w:rFonts w:cs="Arial" w:ascii="Arial" w:hAnsi="Arial"/>
        </w:rPr>
        <w:t>Does the Applicant understand SPP’s Criteria?</w:t>
      </w:r>
    </w:p>
    <w:p>
      <w:pPr>
        <w:pStyle w:val="Normal"/>
        <w:numPr>
          <w:ilvl w:val="0"/>
          <w:numId w:val="9"/>
        </w:numPr>
        <w:rPr>
          <w:rFonts w:ascii="Arial" w:hAnsi="Arial" w:cs="Arial"/>
        </w:rPr>
      </w:pPr>
      <w:r>
        <w:rPr>
          <w:rFonts w:cs="Arial" w:ascii="Arial" w:hAnsi="Arial"/>
        </w:rPr>
        <w:t>Has the Applicant completed the Applicant Questionnaire?</w:t>
      </w:r>
    </w:p>
    <w:p>
      <w:pPr>
        <w:pStyle w:val="Normal"/>
        <w:rPr>
          <w:rFonts w:ascii="Arial" w:hAnsi="Arial" w:cs="Arial"/>
          <w:b/>
        </w:rPr>
      </w:pPr>
      <w:r>
        <w:rPr>
          <w:rFonts w:cs="Arial" w:ascii="Arial" w:hAnsi="Arial"/>
          <w:b/>
        </w:rPr>
      </w:r>
    </w:p>
    <w:p>
      <w:pPr>
        <w:pStyle w:val="Normal"/>
        <w:rPr>
          <w:rFonts w:ascii="Arial" w:hAnsi="Arial" w:cs="Arial"/>
          <w:b/>
          <w:sz w:val="32"/>
        </w:rPr>
      </w:pPr>
      <w:r>
        <w:rPr>
          <w:rFonts w:cs="Arial" w:ascii="Arial" w:hAnsi="Arial"/>
          <w:b/>
          <w:sz w:val="32"/>
        </w:rPr>
        <w:t>Adjacent Control Areas</w:t>
      </w:r>
    </w:p>
    <w:p>
      <w:pPr>
        <w:pStyle w:val="Normal"/>
        <w:numPr>
          <w:ilvl w:val="0"/>
          <w:numId w:val="2"/>
        </w:numPr>
        <w:rPr>
          <w:rFonts w:ascii="Arial" w:hAnsi="Arial" w:cs="Arial"/>
        </w:rPr>
      </w:pPr>
      <w:r>
        <w:rPr>
          <w:rFonts w:cs="Arial" w:ascii="Arial" w:hAnsi="Arial"/>
        </w:rPr>
        <w:t>Has the Applicant coordinated emergency operating plans with you?</w:t>
      </w:r>
    </w:p>
    <w:p>
      <w:pPr>
        <w:pStyle w:val="Normal"/>
        <w:rPr>
          <w:rFonts w:ascii="Arial" w:hAnsi="Arial" w:cs="Arial"/>
        </w:rPr>
      </w:pPr>
      <w:r>
        <w:rPr>
          <w:rFonts w:cs="Arial" w:ascii="Arial" w:hAnsi="Arial"/>
        </w:rPr>
      </w:r>
    </w:p>
    <w:p>
      <w:pPr>
        <w:pStyle w:val="Heading1"/>
        <w:ind w:hanging="0" w:start="0"/>
        <w:rPr/>
      </w:pPr>
      <w:r>
        <w:rPr/>
        <w:t>Security Coordinator</w:t>
      </w:r>
    </w:p>
    <w:p>
      <w:pPr>
        <w:pStyle w:val="Normal"/>
        <w:numPr>
          <w:ilvl w:val="0"/>
          <w:numId w:val="6"/>
        </w:numPr>
        <w:rPr>
          <w:rFonts w:ascii="Arial" w:hAnsi="Arial" w:cs="Arial"/>
          <w:b/>
          <w:sz w:val="32"/>
        </w:rPr>
      </w:pPr>
      <w:r>
        <w:rPr>
          <w:rFonts w:cs="Arial" w:ascii="Arial" w:hAnsi="Arial"/>
        </w:rPr>
        <w:t>Is the Applicant able to meet all reporting requirements?</w:t>
      </w:r>
    </w:p>
    <w:p>
      <w:pPr>
        <w:pStyle w:val="Normal"/>
        <w:numPr>
          <w:ilvl w:val="0"/>
          <w:numId w:val="6"/>
        </w:numPr>
        <w:rPr>
          <w:rFonts w:ascii="Arial" w:hAnsi="Arial" w:cs="Arial"/>
          <w:b/>
          <w:sz w:val="32"/>
        </w:rPr>
      </w:pPr>
      <w:r>
        <w:rPr>
          <w:rFonts w:cs="Arial" w:ascii="Arial" w:hAnsi="Arial"/>
        </w:rPr>
        <w:t xml:space="preserve">Has the Applicant’s data been established in the ARS? </w:t>
      </w:r>
    </w:p>
    <w:p>
      <w:pPr>
        <w:pStyle w:val="Normal"/>
        <w:numPr>
          <w:ilvl w:val="0"/>
          <w:numId w:val="6"/>
        </w:numPr>
        <w:rPr>
          <w:rFonts w:ascii="Arial" w:hAnsi="Arial" w:cs="Arial"/>
          <w:b/>
          <w:sz w:val="32"/>
        </w:rPr>
      </w:pPr>
      <w:r>
        <w:rPr>
          <w:rFonts w:cs="Arial" w:ascii="Arial" w:hAnsi="Arial"/>
        </w:rPr>
        <w:t>Has the Applicant’s system been modeled in SPP’s network model and linked to their ICCP data?</w:t>
      </w:r>
    </w:p>
    <w:p>
      <w:pPr>
        <w:pStyle w:val="Normal"/>
        <w:numPr>
          <w:ilvl w:val="0"/>
          <w:numId w:val="6"/>
        </w:numPr>
        <w:rPr>
          <w:rFonts w:ascii="Arial" w:hAnsi="Arial" w:cs="Arial"/>
          <w:b/>
          <w:sz w:val="32"/>
        </w:rPr>
      </w:pPr>
      <w:r>
        <w:rPr>
          <w:rFonts w:cs="Arial" w:ascii="Arial" w:hAnsi="Arial"/>
        </w:rPr>
        <w:t>Has SPP received the ICCP data from the Applicant?</w:t>
      </w:r>
    </w:p>
    <w:p>
      <w:pPr>
        <w:pStyle w:val="Normal"/>
        <w:numPr>
          <w:ilvl w:val="0"/>
          <w:numId w:val="6"/>
        </w:numPr>
        <w:rPr>
          <w:rFonts w:ascii="Arial" w:hAnsi="Arial" w:cs="Arial"/>
          <w:b/>
          <w:sz w:val="32"/>
        </w:rPr>
      </w:pPr>
      <w:r>
        <w:rPr>
          <w:rFonts w:cs="Arial" w:ascii="Arial" w:hAnsi="Arial"/>
        </w:rPr>
        <w:t>Has the Applicant demonstrated the ability to communicate with SPP by satellite phone?</w:t>
      </w:r>
    </w:p>
    <w:p>
      <w:pPr>
        <w:pStyle w:val="Normal"/>
        <w:numPr>
          <w:ilvl w:val="0"/>
          <w:numId w:val="6"/>
        </w:numPr>
        <w:rPr>
          <w:rFonts w:ascii="Arial" w:hAnsi="Arial" w:cs="Arial"/>
          <w:b/>
          <w:sz w:val="32"/>
        </w:rPr>
      </w:pPr>
      <w:r>
        <w:rPr>
          <w:rFonts w:cs="Arial" w:ascii="Arial" w:hAnsi="Arial"/>
        </w:rPr>
        <w:t>Does the Applicant have a black start plan on file?</w:t>
      </w:r>
    </w:p>
    <w:p>
      <w:pPr>
        <w:pStyle w:val="Normal"/>
        <w:rPr>
          <w:rFonts w:ascii="Arial" w:hAnsi="Arial" w:cs="Arial"/>
          <w:b/>
          <w:sz w:val="32"/>
        </w:rPr>
      </w:pPr>
      <w:r>
        <w:rPr>
          <w:rFonts w:cs="Arial" w:ascii="Arial" w:hAnsi="Arial"/>
          <w:b/>
          <w:sz w:val="32"/>
        </w:rPr>
      </w:r>
    </w:p>
    <w:p>
      <w:pPr>
        <w:pStyle w:val="Heading1"/>
        <w:ind w:hanging="0" w:start="0"/>
        <w:rPr/>
      </w:pPr>
      <w:r>
        <w:rPr/>
        <w:t>SPP Region</w:t>
      </w:r>
    </w:p>
    <w:p>
      <w:pPr>
        <w:pStyle w:val="Normal"/>
        <w:numPr>
          <w:ilvl w:val="0"/>
          <w:numId w:val="4"/>
        </w:numPr>
        <w:ind w:hanging="360" w:start="420" w:end="0"/>
        <w:rPr>
          <w:rFonts w:ascii="Arial" w:hAnsi="Arial" w:cs="Arial"/>
          <w:b/>
          <w:sz w:val="32"/>
        </w:rPr>
      </w:pPr>
      <w:r>
        <w:rPr>
          <w:rFonts w:cs="Arial" w:ascii="Arial" w:hAnsi="Arial"/>
        </w:rPr>
        <w:t>Is the Applicant a member and signed the membership agreement?</w:t>
      </w:r>
    </w:p>
    <w:p>
      <w:pPr>
        <w:pStyle w:val="BodyTextIndent"/>
        <w:tabs>
          <w:tab w:val="clear" w:pos="720"/>
          <w:tab w:val="left" w:pos="0" w:leader="none"/>
        </w:tabs>
        <w:spacing w:before="0" w:after="120"/>
        <w:ind w:hanging="0" w:start="0" w:end="0"/>
        <w:rPr>
          <w:rFonts w:ascii="Arial" w:hAnsi="Arial" w:cs="Arial"/>
          <w:b/>
          <w:sz w:val="32"/>
        </w:rPr>
      </w:pPr>
      <w:r>
        <w:rPr>
          <w:rFonts w:cs="Arial"/>
          <w:b/>
          <w:sz w:val="3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spacing w:before="0" w:after="0"/>
      <w:rPr/>
    </w:pPr>
    <w:r>
      <w:rPr/>
      <w:t>SPP Draft Version 1</w:t>
      <w:tab/>
      <w:t xml:space="preserve">- </w:t>
    </w:r>
    <w:r>
      <w:rPr/>
      <w:fldChar w:fldCharType="begin"/>
    </w:r>
    <w:r>
      <w:rPr/>
      <w:instrText xml:space="preserve"> PAGE </w:instrText>
    </w:r>
    <w:r>
      <w:rPr/>
      <w:fldChar w:fldCharType="separate"/>
    </w:r>
    <w:r>
      <w:rPr/>
      <w:t>9</w:t>
    </w:r>
    <w:r>
      <w:rPr/>
      <w:fldChar w:fldCharType="end"/>
    </w:r>
    <w:r>
      <w:rPr/>
      <w:t xml:space="preserve"> -</w:t>
      <w:tab/>
      <w:t>December 14,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spacing w:before="0" w:after="0"/>
      <w:rPr/>
    </w:pPr>
    <w:r>
      <w:rPr/>
      <w:t>SPP Draft Version 1</w:t>
      <w:tab/>
      <w:t xml:space="preserve">- </w:t>
    </w:r>
    <w:r>
      <w:rPr/>
      <w:fldChar w:fldCharType="begin"/>
    </w:r>
    <w:r>
      <w:rPr/>
      <w:instrText xml:space="preserve"> PAGE </w:instrText>
    </w:r>
    <w:r>
      <w:rPr/>
      <w:fldChar w:fldCharType="separate"/>
    </w:r>
    <w:r>
      <w:rPr/>
      <w:t>1</w:t>
    </w:r>
    <w:r>
      <w:rPr/>
      <w:fldChar w:fldCharType="end"/>
    </w:r>
    <w:r>
      <w:rPr/>
      <w:t xml:space="preserve"> -</w:t>
      <w:tab/>
      <w:t>December 14,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0" w:after="240"/>
      <w:rPr/>
    </w:pPr>
    <w:r>
      <w:rPr/>
      <w:t>Southwest Power Pool Control Area Criteria and Certification Procedures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0" w:after="240"/>
      <w:rPr/>
    </w:pPr>
    <w:r>
      <w:rPr/>
      <w:t>Southwest Power Pool Control Area Criteria and Certification Procedures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1080"/>
        </w:tabs>
        <w:ind w:start="1080" w:hanging="720"/>
      </w:pPr>
      <w:rPr/>
    </w:lvl>
  </w:abstractNum>
  <w:abstractNum w:abstractNumId="11">
    <w:lvl w:ilvl="0">
      <w:start w:val="1"/>
      <w:numFmt w:val="decimal"/>
      <w:lvlText w:val="%1."/>
      <w:lvlJc w:val="start"/>
      <w:pPr>
        <w:tabs>
          <w:tab w:val="num" w:pos="720"/>
        </w:tabs>
        <w:ind w:start="720" w:hanging="720"/>
      </w:pPr>
      <w:rPr>
        <w:i w:val="false"/>
        <w:b/>
      </w:rPr>
    </w:lvl>
    <w:lvl w:ilvl="1">
      <w:start w:val="1"/>
      <w:numFmt w:val="decimal"/>
      <w:lvlText w:val="%1.%2."/>
      <w:lvlJc w:val="start"/>
      <w:pPr>
        <w:tabs>
          <w:tab w:val="num" w:pos="1440"/>
        </w:tabs>
        <w:ind w:start="1440" w:hanging="720"/>
      </w:pPr>
      <w:rPr>
        <w:i w:val="false"/>
        <w:b/>
      </w:rPr>
    </w:lvl>
    <w:lvl w:ilvl="2">
      <w:start w:val="1"/>
      <w:numFmt w:val="decimal"/>
      <w:lvlText w:val="%1.%2.%3."/>
      <w:lvlJc w:val="start"/>
      <w:pPr>
        <w:tabs>
          <w:tab w:val="num" w:pos="2160"/>
        </w:tabs>
        <w:ind w:start="2160" w:hanging="720"/>
      </w:pPr>
      <w:rPr>
        <w:i w:val="false"/>
        <w:b/>
      </w:r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2">
    <w:lvl w:ilvl="0">
      <w:start w:val="1"/>
      <w:numFmt w:val="decimal"/>
      <w:lvlText w:val="%1."/>
      <w:lvlJc w:val="start"/>
      <w:pPr>
        <w:tabs>
          <w:tab w:val="num" w:pos="720"/>
        </w:tabs>
        <w:ind w:start="720" w:hanging="720"/>
      </w:pPr>
      <w:rPr>
        <w:i w:val="false"/>
        <w:b/>
      </w:rPr>
    </w:lvl>
    <w:lvl w:ilvl="1">
      <w:start w:val="1"/>
      <w:numFmt w:val="decimal"/>
      <w:lvlText w:val="%1.%2."/>
      <w:lvlJc w:val="start"/>
      <w:pPr>
        <w:tabs>
          <w:tab w:val="num" w:pos="1440"/>
        </w:tabs>
        <w:ind w:start="1440" w:hanging="720"/>
      </w:pPr>
      <w:rPr>
        <w:i w:val="false"/>
        <w:b/>
      </w:rPr>
    </w:lvl>
    <w:lvl w:ilvl="2">
      <w:start w:val="1"/>
      <w:numFmt w:val="decimal"/>
      <w:lvlText w:val="%1.%2.%3."/>
      <w:lvlJc w:val="start"/>
      <w:pPr>
        <w:tabs>
          <w:tab w:val="num" w:pos="2160"/>
        </w:tabs>
        <w:ind w:start="2160" w:hanging="720"/>
      </w:pPr>
      <w:rPr>
        <w:i w:val="false"/>
        <w:b/>
      </w:r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0" w:after="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0"/>
    </w:rPr>
  </w:style>
  <w:style w:type="paragraph" w:styleId="Heading5">
    <w:name w:val="heading 5"/>
    <w:basedOn w:val="Normal"/>
    <w:next w:val="Normal"/>
    <w:qFormat/>
    <w:pPr>
      <w:keepNext w:val="true"/>
      <w:numPr>
        <w:ilvl w:val="4"/>
        <w:numId w:val="1"/>
      </w:numPr>
      <w:spacing w:lineRule="auto" w:line="360" w:before="0" w:after="120"/>
      <w:ind w:firstLine="720" w:start="720" w:end="0"/>
      <w:outlineLvl w:val="4"/>
    </w:pPr>
    <w:rPr>
      <w:rFonts w:ascii="Arial" w:hAnsi="Arial" w:cs="Arial"/>
      <w:b/>
      <w:bCs/>
    </w:rPr>
  </w:style>
  <w:style w:type="paragraph" w:styleId="Heading6">
    <w:name w:val="heading 6"/>
    <w:basedOn w:val="Normal"/>
    <w:next w:val="Normal"/>
    <w:qFormat/>
    <w:pPr>
      <w:keepNext w:val="true"/>
      <w:numPr>
        <w:ilvl w:val="5"/>
        <w:numId w:val="1"/>
      </w:numPr>
      <w:spacing w:lineRule="auto" w:line="360" w:before="0" w:after="120"/>
      <w:ind w:hanging="0" w:start="2160" w:end="0"/>
      <w:outlineLvl w:val="5"/>
    </w:pPr>
    <w:rPr>
      <w:rFonts w:ascii="Arial" w:hAnsi="Arial" w:cs="Arial"/>
      <w:b/>
      <w:bC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b/>
      <w:i w:val="false"/>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b/>
      <w:i w:val="false"/>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b/>
      <w:i w:val="false"/>
    </w:rPr>
  </w:style>
  <w:style w:type="character" w:styleId="WW8Num27z0">
    <w:name w:val="WW8Num27z0"/>
    <w:qFormat/>
    <w:rPr>
      <w:rFonts w:ascii="Symbol" w:hAnsi="Symbol" w:cs="Symbol"/>
    </w:rPr>
  </w:style>
  <w:style w:type="character" w:styleId="WW8Num27z1">
    <w:name w:val="WW8Num27z1"/>
    <w:qFormat/>
    <w:rPr>
      <w:b/>
      <w:i w:val="false"/>
    </w:rPr>
  </w:style>
  <w:style w:type="character" w:styleId="DefaultParagraphFont">
    <w:name w:val="Default Paragraph Font"/>
    <w:qFormat/>
    <w:rPr/>
  </w:style>
  <w:style w:type="character" w:styleId="PageNumber">
    <w:name w:val="page number"/>
    <w:basedOn w:val="DefaultParagraphFont"/>
    <w:rPr/>
  </w:style>
  <w:style w:type="character" w:styleId="TextBox">
    <w:name w:val="Text Box"/>
    <w:basedOn w:val="DefaultParagraphFont"/>
    <w:qFormat/>
    <w:rPr>
      <w:rFonts w:ascii="Arial" w:hAnsi="Arial" w:cs="Arial"/>
      <w:b/>
      <w:sz w:val="20"/>
    </w:rPr>
  </w:style>
  <w:style w:type="character" w:styleId="BoxText">
    <w:name w:val="Box Text"/>
    <w:basedOn w:val="DefaultParagraphFont"/>
    <w:qFormat/>
    <w:rPr>
      <w:rFonts w:ascii="Arial" w:hAnsi="Arial" w:cs="Arial"/>
      <w:b/>
      <w:sz w:val="20"/>
    </w:rPr>
  </w:style>
  <w:style w:type="character" w:styleId="PersonalComposeStyle">
    <w:name w:val="Personal Compose Style"/>
    <w:basedOn w:val="DefaultParagraphFont"/>
    <w:qFormat/>
    <w:rPr>
      <w:rFonts w:ascii="Arial" w:hAnsi="Arial" w:cs="Arial"/>
      <w:color w:val="000000"/>
      <w:sz w:val="20"/>
    </w:rPr>
  </w:style>
  <w:style w:type="character" w:styleId="PersonalReplyStyle">
    <w:name w:val="Personal Reply Style"/>
    <w:basedOn w:val="DefaultParagraphFont"/>
    <w:qFormat/>
    <w:rPr>
      <w:rFonts w:ascii="Arial" w:hAnsi="Arial" w:cs="Arial"/>
      <w:color w:val="000000"/>
      <w:sz w:val="20"/>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bottom w:val="single" w:sz="4" w:space="1" w:color="000000"/>
      </w:pBdr>
      <w:tabs>
        <w:tab w:val="clear" w:pos="720"/>
        <w:tab w:val="center" w:pos="4320" w:leader="none"/>
        <w:tab w:val="right" w:pos="8640" w:leader="none"/>
      </w:tabs>
    </w:pPr>
    <w:rPr>
      <w:rFonts w:ascii="Arial" w:hAnsi="Arial" w:cs="Arial"/>
      <w:b/>
      <w:sz w:val="20"/>
    </w:rPr>
  </w:style>
  <w:style w:type="paragraph" w:styleId="Footer">
    <w:name w:val="footer"/>
    <w:basedOn w:val="Normal"/>
    <w:pPr>
      <w:pBdr>
        <w:top w:val="single" w:sz="4" w:space="1" w:color="000000"/>
      </w:pBdr>
      <w:tabs>
        <w:tab w:val="clear" w:pos="720"/>
        <w:tab w:val="center" w:pos="4320" w:leader="none"/>
        <w:tab w:val="right" w:pos="8640" w:leader="none"/>
      </w:tabs>
    </w:pPr>
    <w:rPr>
      <w:rFonts w:ascii="Arial" w:hAnsi="Arial" w:cs="Arial"/>
      <w:b/>
      <w:sz w:val="20"/>
    </w:rPr>
  </w:style>
  <w:style w:type="paragraph" w:styleId="PolicySubheading">
    <w:name w:val="Policy Subheading"/>
    <w:basedOn w:val="Heading2"/>
    <w:qFormat/>
    <w:pPr>
      <w:numPr>
        <w:ilvl w:val="0"/>
        <w:numId w:val="0"/>
      </w:numPr>
      <w:outlineLvl w:val="9"/>
    </w:pPr>
    <w:rPr>
      <w:sz w:val="26"/>
    </w:rPr>
  </w:style>
  <w:style w:type="paragraph" w:styleId="NormalNERC">
    <w:name w:val="Normal NERC"/>
    <w:basedOn w:val="Normal"/>
    <w:qFormat/>
    <w:pPr/>
    <w:rPr/>
  </w:style>
  <w:style w:type="paragraph" w:styleId="ArticleTitle">
    <w:name w:val="Article Title"/>
    <w:basedOn w:val="Heading1"/>
    <w:next w:val="NormalNERC"/>
    <w:qFormat/>
    <w:pPr>
      <w:numPr>
        <w:ilvl w:val="0"/>
        <w:numId w:val="0"/>
      </w:numPr>
      <w:jc w:val="center"/>
      <w:outlineLvl w:val="9"/>
    </w:pPr>
    <w:rPr/>
  </w:style>
  <w:style w:type="paragraph" w:styleId="Heading31">
    <w:name w:val="Heading3"/>
    <w:basedOn w:val="Heading3"/>
    <w:qFormat/>
    <w:pPr>
      <w:numPr>
        <w:ilvl w:val="0"/>
        <w:numId w:val="0"/>
      </w:numPr>
      <w:outlineLvl w:val="9"/>
    </w:pPr>
    <w:rPr/>
  </w:style>
  <w:style w:type="paragraph" w:styleId="Bullet">
    <w:name w:val="Bullet"/>
    <w:basedOn w:val="Normal"/>
    <w:qFormat/>
    <w:pPr>
      <w:numPr>
        <w:ilvl w:val="0"/>
        <w:numId w:val="5"/>
      </w:numPr>
      <w:spacing w:before="0" w:after="120"/>
      <w:ind w:hanging="0" w:start="1080" w:end="0"/>
    </w:pPr>
    <w:rPr>
      <w:sz w:val="20"/>
    </w:rPr>
  </w:style>
  <w:style w:type="paragraph" w:styleId="PolicyTitle">
    <w:name w:val="Policy Title"/>
    <w:basedOn w:val="Heading1"/>
    <w:next w:val="Normal"/>
    <w:qFormat/>
    <w:pPr>
      <w:numPr>
        <w:ilvl w:val="0"/>
        <w:numId w:val="0"/>
      </w:numPr>
      <w:pBdr>
        <w:bottom w:val="single" w:sz="4" w:space="1" w:color="000000"/>
      </w:pBdr>
      <w:outlineLvl w:val="9"/>
    </w:pPr>
    <w:rPr>
      <w:sz w:val="32"/>
    </w:rPr>
  </w:style>
  <w:style w:type="paragraph" w:styleId="Normal0pt">
    <w:name w:val="Normal 0pt"/>
    <w:basedOn w:val="Normal"/>
    <w:qFormat/>
    <w:pPr>
      <w:spacing w:before="0" w:after="0"/>
    </w:pPr>
    <w:rPr/>
  </w:style>
  <w:style w:type="paragraph" w:styleId="TableText">
    <w:name w:val="Table Text"/>
    <w:basedOn w:val="NormalNERC"/>
    <w:next w:val="NormalNERC"/>
    <w:qFormat/>
    <w:pPr>
      <w:spacing w:before="60" w:after="60"/>
    </w:pPr>
    <w:rPr/>
  </w:style>
  <w:style w:type="paragraph" w:styleId="CommentText">
    <w:name w:val="Comment Text"/>
    <w:basedOn w:val="Normal"/>
    <w:qFormat/>
    <w:pPr/>
    <w:rPr>
      <w:sz w:val="20"/>
    </w:rPr>
  </w:style>
  <w:style w:type="paragraph" w:styleId="BodyTextIndent">
    <w:name w:val="Body Text Indent"/>
    <w:basedOn w:val="Normal"/>
    <w:pPr>
      <w:spacing w:lineRule="auto" w:line="360" w:before="0" w:after="120"/>
      <w:ind w:firstLine="720" w:start="72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2000-12-14T14:30:00Z</dcterms:created>
  <dc:creator>Ross Phillips</dc:creator>
  <dc:description/>
  <dc:language>en-CA</dc:language>
  <cp:lastModifiedBy>lnickell</cp:lastModifiedBy>
  <cp:lastPrinted>2000-07-26T16:55:00Z</cp:lastPrinted>
  <dcterms:modified xsi:type="dcterms:W3CDTF">2000-12-14T14:30:00Z</dcterms:modified>
  <cp:revision>2</cp:revision>
  <dc:subject/>
  <dc:title>Control Area Certification Procedure</dc:title>
</cp:coreProperties>
</file>