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eastAsia="Times New Roman" w:cs="Times New Roman"/>
          <w:b/>
          <w:bCs/>
          <w:spacing w:val="-3"/>
        </w:rPr>
      </w:pPr>
      <w:r>
        <w:rPr>
          <w:rFonts w:eastAsia="Times New Roman" w:cs="Times New Roman" w:ascii="Times New Roman" w:hAnsi="Times New Roman"/>
          <w:b/>
          <w:bCs/>
          <w:spacing w:val="-3"/>
        </w:rPr>
        <w:t>ENRON CORP. SEVERANCE PAY PLAN</w:t>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(Restated November __, 2001)</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PURPOSE</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To define the benefits provided to employees whose employment is permanently terminated by Enron Corp. (the "Company") or by any subsidiary or affiliated employer of the Company which is a participating employer in the Plan (collectively, with the Company, referred to herein as "Enron").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  </w:t>
      </w:r>
      <w:r>
        <w:rPr>
          <w:rFonts w:eastAsia="Times New Roman" w:cs="Times New Roman" w:ascii="Times New Roman" w:hAnsi="Times New Roman"/>
          <w:spacing w:val="-3"/>
          <w:u w:val="single"/>
        </w:rPr>
        <w:t>Effective Date</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1.1  This Plan, as amended and restated, shall be effective November __, 2001 (the “Effective Date”).</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II.  </w:t>
      </w:r>
      <w:r>
        <w:rPr>
          <w:rFonts w:eastAsia="Times New Roman" w:cs="Times New Roman" w:ascii="Times New Roman" w:hAnsi="Times New Roman"/>
          <w:spacing w:val="-3"/>
          <w:u w:val="single"/>
        </w:rPr>
        <w:t>Eligibility</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2.1  All regular full time active employees of Enron or participating employers in the Plan, employed on a U.S.A. payroll, or employed by an employer designated by the Office of the Chairman as a participating employer in the Plan, are eligible to participate in this Plan, except (i) any employee covered under the provisions of a collective bargaining agreement or (ii) any employee having a written employment contract with Enron which provides for a form of severance remuneration upon termination of employment.  Part time, less than full time, and temporary employees are not eligible to receive Plan benefits.  A participating employer in the Plan shall enter into a written agreement of participation with the Company.</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2.2  No employee whose employment with Enron voluntary terminates (including retirement) shall receive a severance benefit under this Plan.  Voluntary termination of employment includes any termination of an employee’s employment for which the employee directly, indirectly or impliedly consents.</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tab/>
        <w:t>2.3  An eligible employee will not receive a severance benefit:</w:t>
      </w:r>
    </w:p>
    <w:p>
      <w:pPr>
        <w:pStyle w:val="Normal"/>
        <w:tabs>
          <w:tab w:val="clear" w:pos="720"/>
          <w:tab w:val="left" w:pos="864" w:leader="none"/>
          <w:tab w:val="left" w:pos="158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(a)</w:t>
        <w:tab/>
        <w:t>if the Employee is laid off for a period of short duration and subject to recall within a reasonable time, as determined by Enron;</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(b)</w:t>
        <w:tab/>
        <w:t>if the Employee (i) receives an offer of employment from Enron or a Divested Employer at not less than the Employee's existing base salary or rate of compensation, or with a sign-on bonus which when combined with such existing base salary or rate of compensation is at least one hundred twenty five percent (125%) of the Employee’s existing base salary or hourly rate of compensation, either (A) at a location within fifty (50) miles of the location at which the Employee is employed or (B) when the Employee is offered relocation benefits equivalent to the relocation benefits the Employee is entitled to under the existing relocation policy which applies to the Employee, or (ii) accepts an offer of employment at any salary, from Enron or a Divested Employer;</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(c)</w:t>
        <w:tab/>
        <w:t xml:space="preserve">if the Employee refuses to accept and agree to a transfer of employment (i) either (A) at a location within fifty (50) miles of the location at which the Employee is employed or (B) when Employee is offered relocation benefits under the existing relocation policy which applies to the Employee, and (ii) at Employee's same or higher base salary or rate of compensation, to Enron or to another employer which at the time of transfer is affiliated, by reason of stock ownership, partnership or business venture, with Enron Corp., one of its subsidiaries or affiliated companies, as determined by the Company; </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(d)</w:t>
        <w:tab/>
        <w:t xml:space="preserve">if the Employee receives extra or additional consideration outside of the Plan in connection with the Employee’s termination of, or retirement from, employment (including by way of example, but not limited to, enhanced retirement benefits or incentive remuneration), for which Enron makes a determination that a severance benefit under the Plan should not be paid; </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WW-BodyText2"/>
        <w:tabs>
          <w:tab w:val="clear" w:pos="1440"/>
          <w:tab w:val="clear" w:pos="2304"/>
          <w:tab w:val="left" w:pos="864" w:leader="none"/>
        </w:tabs>
        <w:ind w:hanging="540" w:end="0"/>
        <w:rPr/>
      </w:pPr>
      <w:r>
        <w:rPr/>
        <w:t>(e)</w:t>
        <w:tab/>
        <w:t>if the Employee receives disability benefits under a long term disability benefit plan sponsored by Enron and does not or is not able to return to active employment upon the cessation of disability benefits for a period of at least six months; or</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(f)</w:t>
        <w:tab/>
        <w:t>if special circumstances exist for which the Office of the Chairman of the Company makes a written determination that a severance benefit will not be paid.</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Indent2"/>
        <w:rPr/>
      </w:pPr>
      <w:r>
        <w:rPr/>
        <w:tab/>
        <w:t>"Divested Employer" means (i) a division, subsidiary, venture or partnership, or other business segment of the Company or an affiliate of the Company, which has been or is proposed to be divested, or (ii) the proposed or actual purchaser or acquirer thereof, by reason of ownership or acquisition of stock, assets or otherwise, and includes any affiliate of such Divested Employer.”</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III.  </w:t>
      </w:r>
      <w:r>
        <w:rPr>
          <w:rFonts w:eastAsia="Times New Roman" w:cs="Times New Roman" w:ascii="Times New Roman" w:hAnsi="Times New Roman"/>
          <w:spacing w:val="-3"/>
          <w:u w:val="single"/>
        </w:rPr>
        <w:t>Severance Benefit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3.1  Subject to the provisions of the Plan, an employee who is permanently terminated by Enron and eligible for severance benefits under the Plan will receive the severance benefit provided for in Section 3.2, if the employee timely executes and delivers to Enron an agreement of separation which shall contain a waiver and release of all rights and claims relating to the employee's termination of employment by Enron and such other provisions as approved and required by the Committee in its sole discretion, within a time limit and in a form prepared by and acceptable to Enron.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3.2  The severance benefit described in Section 3.1 payable under the Plan is: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tab/>
        <w:t>(a)  For Cause or Misconduct.  An eligible employee who is terminated by Enron for cause or misconduct (as such terms are construed by Enron in its sole discretion), will receive no severance benefit;</w:t>
      </w:r>
    </w:p>
    <w:p>
      <w:pPr>
        <w:pStyle w:val="Normal"/>
        <w:tabs>
          <w:tab w:val="clear" w:pos="720"/>
          <w:tab w:val="left" w:pos="864" w:leader="none"/>
          <w:tab w:val="left" w:pos="1584" w:leader="none"/>
          <w:tab w:val="left" w:pos="2304" w:leader="none"/>
        </w:tabs>
        <w:suppressAutoHyphens w:val="true"/>
        <w:ind w:start="720" w:end="72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lockText"/>
        <w:tabs>
          <w:tab w:val="clear" w:pos="720"/>
          <w:tab w:val="left" w:pos="900" w:leader="none"/>
          <w:tab w:val="left" w:pos="1584" w:leader="none"/>
          <w:tab w:val="left" w:pos="2304" w:leader="none"/>
        </w:tabs>
        <w:ind w:start="900" w:end="0"/>
        <w:rPr/>
      </w:pPr>
      <w:r>
        <w:rPr/>
        <w:t>(b)  For Failure to Meet Performance Objectives or Standards.  An eligible employee who is terminated by Enron as a result of a determination by Enron that the employee's performance does not meet the performance objectives or standards established for the employee's job position, will receive two (2) weeks of base pay for each year of service, or portion thereof, with Enron, up to a maximum severance benefit not to exceed twelve (12) weeks of base pay; or</w:t>
      </w:r>
    </w:p>
    <w:p>
      <w:pPr>
        <w:pStyle w:val="Normal"/>
        <w:tabs>
          <w:tab w:val="clear" w:pos="720"/>
          <w:tab w:val="left" w:pos="864" w:leader="none"/>
          <w:tab w:val="left" w:pos="1584" w:leader="none"/>
          <w:tab w:val="left" w:pos="2304" w:leader="none"/>
        </w:tabs>
        <w:suppressAutoHyphens w:val="true"/>
        <w:ind w:start="720" w:end="72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WW-BodyText22"/>
        <w:rPr/>
      </w:pPr>
      <w:r>
        <w:rPr/>
        <w:t>(c)  As a Result of Reorganizations or Similar Business Circumstances.  An eligible employee who is terminated by Enron, and a determination is made by Enron that such termination is not for the reasons described in paragraphs (a) or (b) above, and is a result of (i) corporate, departmental or work group reorganization, or (ii) similar business circumstances as determined by Enron, will receive the sum of (A) two (2) weeks of base pay for each year of service, or portion thereof, with Enron, and (B) two (2) weeks of base pay for each Ten Thousand Dollars ($10,000), or portion thereof, of annualized base pay, up to a maximum total severance benefit not to exceed fifty-two (52) weeks of base pay.</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rPr>
      </w:pPr>
      <w:r>
        <w:rPr>
          <w:rFonts w:eastAsia="Times New Roman" w:cs="Times New Roman" w:ascii="Times New Roman" w:hAnsi="Times New Roman"/>
        </w:rPr>
      </w:r>
    </w:p>
    <w:p>
      <w:pPr>
        <w:pStyle w:val="BodyText"/>
        <w:rPr/>
      </w:pPr>
      <w:r>
        <w:rPr/>
        <w:tab/>
        <w:t>3.3  Payment of a severance benefit under Section 3.2 will be made on a monthly basis according to procedures adopted by the Company, commencing within thirty days of Enron's receipt of an acceptable, effective and properly executed agreement of separation, as provided for in Section 3.1.  In determining the number of monthly payments to be made, total number of weeks in the severance benefit formula attributable to service shall be calculated, and the total number of weeks shall be divided by the number four (4).  The quotient shall be the number of monthly payments.  The total amount of the severance benefit shall be divided by the number of monthly payments to determine the amount of each monthly payment.  Payment of a severance benefit shall be subject to applicable tax withholding.</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BodyText3"/>
        <w:tabs>
          <w:tab w:val="left" w:pos="720" w:leader="none"/>
          <w:tab w:val="left" w:pos="1584" w:leader="none"/>
          <w:tab w:val="left" w:pos="2304" w:leader="none"/>
        </w:tabs>
        <w:ind w:end="0"/>
        <w:rPr>
          <w:sz w:val="24"/>
          <w:szCs w:val="24"/>
        </w:rPr>
      </w:pPr>
      <w:r>
        <w:rPr>
          <w:sz w:val="24"/>
          <w:szCs w:val="24"/>
        </w:rPr>
        <w:tab/>
        <w:t>3.4  If a terminated employee who is entitled to or is receiving payment of a severance benefit under the Plan is entitled to receive any form of remuneration, payment or entitlement, from a private, public or statutory source, including, but not limited to, by way of example, unemployment compensation or any amount payable under the provisions of the Federal Worker Adjustment and Retraining Notification Act, relating to the employee’s termination of employment, then the severance benefit payable under the Plan shall be reduced and offset by the amount of such remuneration or payment received or to be received by such employee.</w:t>
      </w:r>
    </w:p>
    <w:p>
      <w:pPr>
        <w:pStyle w:val="Normal"/>
        <w:tabs>
          <w:tab w:val="clear" w:pos="720"/>
          <w:tab w:val="center" w:pos="4680" w:leader="none"/>
        </w:tabs>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IV.  </w:t>
      </w:r>
      <w:r>
        <w:rPr>
          <w:rFonts w:eastAsia="Times New Roman" w:cs="Times New Roman" w:ascii="Times New Roman" w:hAnsi="Times New Roman"/>
          <w:spacing w:val="-3"/>
          <w:u w:val="single"/>
        </w:rPr>
        <w:t>Reemployment of Terminated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4.1  In the event an employee who receives a severance benefit under this Plan is reemployed by Enron or is employed by a Divested Employer within one year of the employee's termination, the employee shall be required to pay back to Enron an amount equal to the amount of severance benefit less the amount of base pay the employee would have received had the employee remained employed at the employee's rate of base pay at termination until the date of the employee's reemployment.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pPr>
      <w:r>
        <w:rPr>
          <w:rFonts w:eastAsia="Times New Roman" w:cs="Times New Roman" w:ascii="Times New Roman" w:hAnsi="Times New Roman"/>
          <w:spacing w:val="-3"/>
        </w:rPr>
        <w:tab/>
        <w:t xml:space="preserve">4.2  With respect to an employee who has received severance benefits under any form of agreement or severance plan upon termination of employment with Enron and who is subsequently rehired, and then who is terminated and entitled to receive a severance benefit under the Plan, the years of service of such employee in computing the amount of such severance benefit shall not include any year of service for which the employee received prior severance benefits, </w:t>
      </w:r>
      <w:r>
        <w:rPr>
          <w:rFonts w:eastAsia="Times New Roman" w:cs="Times New Roman" w:ascii="Times New Roman" w:hAnsi="Times New Roman"/>
          <w:spacing w:val="-3"/>
          <w:u w:val="single"/>
        </w:rPr>
        <w:t>except that</w:t>
      </w:r>
      <w:r>
        <w:rPr>
          <w:rFonts w:eastAsia="Times New Roman" w:cs="Times New Roman" w:ascii="Times New Roman" w:hAnsi="Times New Roman"/>
          <w:spacing w:val="-3"/>
        </w:rPr>
        <w:t>, when a rehired employee pays back, in accordance with Section 4.1, all or a portion of such severance benefits previously paid to such employee, then the years of service attributable to the amount of such repaid severance benefit, as determined in the sole discretion of Enron, shall be included in the years of service of such employee who is subsequently terminated and entitled to receive a severance benefit under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  </w:t>
      </w:r>
      <w:r>
        <w:rPr>
          <w:rFonts w:eastAsia="Times New Roman" w:cs="Times New Roman" w:ascii="Times New Roman" w:hAnsi="Times New Roman"/>
          <w:spacing w:val="-3"/>
          <w:u w:val="single"/>
        </w:rPr>
        <w:t>Malfeasance is Breach of Enron Policy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5.1  Any officer or employee of Enron, including an employee who receives a severance benefit under the Plan, who intentionally participates in a mischaracterization of the reason for an employee’s termination of employment, whereby an employee receives a greater severance benefit under this Plan or any other compensatory plan or program of Enron, than such employee would otherwise be entitled, shall work a malfeasance against Enron in violation of Enron policy, and Enron may seek any remedy available in equity or at law because of such malfeasance.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VI.  </w:t>
      </w:r>
      <w:r>
        <w:rPr>
          <w:rFonts w:eastAsia="Times New Roman" w:cs="Times New Roman" w:ascii="Times New Roman" w:hAnsi="Times New Roman"/>
          <w:spacing w:val="-3"/>
          <w:u w:val="single"/>
        </w:rPr>
        <w:t>Other Provisions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6.1  This Plan does not constitute or imply the existence of an employment contract between Enron and any employee.  The Company may amend or terminate this Plan at any time without prior notice.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6.2  If a terminated employee who is receiving payment of a severance benefit under the Plan applies for and receives unemployment compensation benefits, then the severance benefit payable under the Plan will be reduced and offsetable by the amount of unemployment compensation received or to be received by such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6.3  If an employee is not paid benefits under the Plan at the time of termination of his or her employment, any claim for benefits payable under the Plan must be made in writing and received by the Company within ninety (90) days of the employee's termination of employment.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6.4  If a terminated employee who is entitled to or is receiving payment of a severance benefit under the Plan is entitled to receive any form of remuneration from a private or public source relating to the employee’s termination of employment, then the severance benefit payable under the Plan shall be reduced and offsetable by the amount of such remuneration received or to be received by such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VII.  </w:t>
      </w:r>
      <w:r>
        <w:rPr>
          <w:rFonts w:eastAsia="Times New Roman" w:cs="Times New Roman" w:ascii="Times New Roman" w:hAnsi="Times New Roman"/>
          <w:spacing w:val="-3"/>
          <w:u w:val="single"/>
        </w:rPr>
        <w:t>ERISA Provisions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7.1  Funding.  The benefits provided herein shall be funded by Enron's general assets.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7.2  Fiscal Year.  The "Fiscal Year" of this Plan shall be the same fiscal year adopted by the Company for accounting purposes.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7.3  Plan.  "Plan" shall mean this Plan, as most recently amended.</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7.4  Cost of Plan.  The entire cost of this Plan shall be borne by Enron and no contributions shall be required of the eligible employees, except as specifically provided herein.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7.5  Named Fiduciary.  The Company is the sponsor and the named fiduciary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7.6  Claims Procedure.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ind w:start="720" w:end="0"/>
        <w:rPr>
          <w:rFonts w:ascii="Times New Roman" w:hAnsi="Times New Roman" w:eastAsia="Times New Roman" w:cs="Times New Roman"/>
        </w:rPr>
      </w:pPr>
      <w:r>
        <w:rPr>
          <w:rFonts w:eastAsia="Times New Roman" w:cs="Times New Roman" w:ascii="Times New Roman" w:hAnsi="Times New Roman"/>
        </w:rPr>
        <w:t>A.  Claims for benefits under the Plan shall be made in writing to the Company.</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WW-BodyText21"/>
        <w:rPr/>
      </w:pPr>
      <w:r>
        <w:rPr/>
        <w:t xml:space="preserve">B.  If a claim for benefits is wholly or partially denied, the Company shall notify the claimant of the Plan's adverse benefit determination within a reasonable period of time, but not later than 90 days after receipt of the claim by the plan, unless the Company determines that special circumstances require an extension of time for processing the claim.  If the Company determines that an extension of time for processing is required, written notice of the extension shall be furnished to the claimant prior to the termination of the initial 90-day period.  In no event shall such extension exceed a period of 90 days from the end of such initial period.  The extension notice shall indicate the special circumstances requiring an extension of time and the date by which the Plan expects to render the benefit determination.  The period of time within which a benefit determination is required to be made shall begin at the time a claim is filed in accordance with the reasonable procedures established by the Committee, without regard to whether all the information necessary to make a benefit determination accompanies the filing. </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WW-BodyText21"/>
        <w:rPr/>
      </w:pPr>
      <w:r>
        <w:rPr/>
        <w:t xml:space="preserve">C.  The Company shall provide a claimant with written or electronic notification of any adverse benefit determination.  Any electronic notification shall comply with the standards imposed by 29 CFR 2520.104b-l(c)(l)(i), (iii), and (iv).  The notification shall set forth, in a manner calculated to be understood by the claimant:  (i)  The specific reason or reasons for the adverse determination; (ii)  Reference to the specific plan provisions on which the determination is based; (iii)  A description of any additional material or information necessary for the claimant to perfect the claim and an explanation of why such material or information is necessary; (iv)  A description of the Plan's review procedures and the time limits applicable to such procedures, including a statement of the claimant's right to bring a civil action under section 502(a) of the Act following an adverse benefit determination on review.  Such notification shall provide the claimant the opportunity to submit written comments, documents, records, and other information relating to the claim for benefits.  The claimant shall be provided, upon request and free of charge, reasonable access to, and copies of, all documents, records, and other information relevant to the claimant's claim for benefits.  A document, record, or other information shall be considered “relevant” to a claimant's claim if such document, record, or other information (i) was relied upon in making the benefit determination; (ii) was submitted, considered, or generated in the course of making the benefit determination, without regard to whether such document, record, or other information was relied upon in making the benefit determination; or (iii) demonstrates compliance with the administrative processes and safeguards established by the Committee to ensure and to verify that benefit claim determinations are made in accordance with governing plan documents and that, where appropriate, the plan provisions have been applied consistently with respect to similarly situated claimants.  </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WW-BodyText21"/>
        <w:widowControl w:val="false"/>
        <w:rPr/>
      </w:pPr>
      <w:r>
        <w:rPr/>
        <w:t>D.  Within sixty (60) days of the receipt by the claimant of written or permitted electronic notification of an adverse benefit determination, the claimant may file a written request with the Plan’s Committee that it conduct a full and fair review of the denial of the claimant’s claim for benefits.  A review by the Committee shall take into account all comments, documents, records, and other information submitted by the claimant relating to the claim, without regard to whether such information was submitted or considered in the initial benefit determination.  The period of time within which a benefit determination on review is required to be made shall begin at the time an appeal is filed in accordance with the reasonable procedures established by the Committee, without regard to whether all the information necessary to make a benefit determination on review accompanies the filing.  In the event that a period of time is extended due to a claimant's failure to submit information necessary to decide a claim, the period for making the benefit determination on review shall be tolled from the date on which the notification of the extension is sent to the claimant until the date on which the claimant responds to the request for additional information.</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BodyTextIndent2"/>
        <w:ind w:hanging="0" w:start="720" w:end="0"/>
        <w:rPr>
          <w:del w:id="0" w:author="Unknown" w:date="0-00-00T00:00:00Z"/>
        </w:rPr>
      </w:pPr>
      <w:r>
        <w:rPr/>
        <w:t>E.  The Committee shall notify a claimant in accordance with paragraph F of this Section 7.6 of the Committee's benefit determination on review of a claimant’s appeal of an adverse benefit determination within a reasonable period of time, but not later than 60 days after receipt of the claimant's request for review by the Committee, unless the Committee determines that special circumstances (such as the need to hold a hearing, if the Plan's procedures provide for a hearing) require an extension of time for processing the claim. If the Committee determines that an extension of time for processing is required, written notice of the extension shall be furnished to the claimant prior to the termination of the initial 60-day period.  In no event shall such extension exceed a period of 60 days from the end of the initial period.  The extension notice shall indicate the special circumstances requiring an extension of time and the date by which the plan expects to render the determination on review.</w:t>
      </w:r>
    </w:p>
    <w:p>
      <w:pPr>
        <w:pStyle w:val="BodyTextIndent2"/>
        <w:widowControl/>
        <w:suppressAutoHyphens w:val="true"/>
        <w:bidi w:val="0"/>
        <w:ind w:hanging="0" w:start="720" w:end="0"/>
        <w:jc w:val="both"/>
        <w:rPr/>
      </w:pPr>
      <w:r>
        <w:rPr/>
        <w:br/>
        <w:t>F.  The Committee shall notify the claimant of the benefit determination as soon as possible, but not later than 5 days after the benefit determination is made with written or electronic notification of the Committee's benefit determination of the claimant’s appeal of the benefit denial.  Any electronic notification shall comply with the standards imposed by 29 CFR 2520.104b-1(c)(I)(i), (iii), and (iv).  In the case of an adverse benefit determination, the notification shall set forth, in a manner calculated to be understood by the claimant: (1) The specific reason or reasons for the adverse determination; (2) Reference to the specific plan provisions on which the benefit determination is based; (3) A statement that the claimant is entitled to receive, upon request and free of charge, reasonable access to, and copies of, all documents, records, and other information relevant to the claimant's claim for benefits; and (4) a statement of the claimant's right to bring an action under section 502(a) of the Act..”</w:t>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VIII.  </w:t>
      </w:r>
      <w:r>
        <w:rPr>
          <w:rFonts w:eastAsia="Times New Roman" w:cs="Times New Roman" w:ascii="Times New Roman" w:hAnsi="Times New Roman"/>
          <w:spacing w:val="-3"/>
          <w:u w:val="single"/>
        </w:rPr>
        <w:t>Termination and Amendment of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8.1  Termination of Plan.  This Plan or any provision thereof shall be terminated without prior notice upon the happening of any one of the following events: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(a)</w:t>
        <w:tab/>
        <w:t xml:space="preserve">Termination by the Compensation and Management Development Committee of the Board of Directors of the Company; or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(b)</w:t>
        <w:tab/>
        <w:t>Bankruptcy, insolvency or winding-up of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8.2  Benefit upon Termination.  Upon termination of the Plan, accrual of benefits shall cease.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8.3  Amendment of Plan.  The Plan may be amended at any time without prior notice by the Compensation and Management Development Committee of the Board of Directors of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IX.  </w:t>
      </w:r>
      <w:r>
        <w:rPr>
          <w:rFonts w:eastAsia="Times New Roman" w:cs="Times New Roman" w:ascii="Times New Roman" w:hAnsi="Times New Roman"/>
          <w:spacing w:val="-3"/>
          <w:u w:val="single"/>
        </w:rPr>
        <w:t>Miscellaneous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9.1  Governing Law.  To the extent not preempted by federal law, this Plan shall be interpreted under the laws of the State of Texas notwithstanding any conflict of law principles.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9.2  Gender.  Wherever in this instrument words are used in the masculine or neuter gender, they shall be read and construed as in the masculine, feminine or neuter gender whenever they would so apply, and vice versa.  Wherever words appear in the singular or plural, they shall be read and construed as in the plural or singular, respectively, wherever they would so apply.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9.3  Auxiliary Documents.  Each employee does, by his acceptance of potential benefits under this Plan, agree to execute any documents which may be necessary or proper in the carrying out of the purpose and intent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X.  </w:t>
      </w:r>
      <w:r>
        <w:rPr>
          <w:rFonts w:eastAsia="Times New Roman" w:cs="Times New Roman" w:ascii="Times New Roman" w:hAnsi="Times New Roman"/>
          <w:spacing w:val="-3"/>
          <w:u w:val="single"/>
        </w:rPr>
        <w:t>Administration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10.01  Appointment of Committee.  The general administration of the Plan shall be vested in the Committee which shall consist of three or more persons appointed by the Company.  Any individual, whether or not an employee of Enron, is eligible to become a member of the Committee.  Each member of the Committee shall, before entering upon the performance of his duties, qualify by signing a consent to serve as a member of the Committee under and pursuant to the Plan and by filing such consent with the records of the Committee.  For purposes of the Employee Retirement Income Security Act (the "Act"), the Committee shall be the Plan "administrator" and shall be the "named fiduciary" with respect to the general administration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10.02  Term, Vacancies, Resignation and Removal.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tab/>
        <w:tab/>
        <w:t>A.  Each member of the Committee, shall serve for a term of three years and thereafter until his successor is appointed.  A member of the Committee may be reappointed for a subsequent term or terms.  If at any time and for any reason there is a vacancy on the Committee, a substitute member shall be reappointed by the Company to fill such vacancy for the remainder of the then current three-year term.</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tab/>
        <w:tab/>
        <w:t>B.  At any time during his term of office, a member of the Committee may resign by giving written notice to the Company and the Committee, such resignation to become effective upon the appointment of a substitute member or, if earlier, the lapse of thirty days after such notice is given as herein provided.  At any time during his term of office, and for any reason, a member of the Committee may be removed by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10.03  Officers, Records and Procedures.  The Committee may select officers and may appoint a secretary who need not be a member of the Committee.  The Committee shall keep appropriate records of its proceedings and the administration of the Plan and shall make available for examination during business hours to any participant or beneficiary such records as pertain to that individual's interest in the Plan.  The Committee may designate the person or persons who shall be authorized to sign for the Committee and upon designation, the signature of such person or persons shall bind the Committee.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10.04  Meetings.  The Committee shall hold meetings upon such notice and at such time and places as it may from time to time determine.  Notice to a member shall not be required if waived in writing by that member.  A majority of the members of the Committee duly appointed shall constitute a quorum for the transaction of business.  All resolutions or other actions taken by the Committee at any meeting where a quorum is present shall be by vote of a majority of those present at such meeting and entitled to vote.  Resolutions may be adopted or other action taken without a meeting upon written consent signed by all of the members of the Committee.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10.05  Self-Interest of Members.  No member of the Committee shall have any right to vote or decide upon any matter relating solely to himself under the Plan or to vote in any case in which his individual claim to any benefit under the Plan is particularly involved.  In any case in which a Committee member is so disqualified to act, and the remaining members cannot agree, a temporary substitute member shall be appointed to exercise all the powers of the disqualified member concerning the matter in which he is disqualified.</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10.06  Compensation, Bonding and Expenses of Members.  The Members of the Committee shall not receive compensation with respect to their services for the Committee.  To the extent required by the Act or other applicable law, or required by the Company, Members of the Committee shall furnish bond or security for the performance of their duties hereunder.  Any expenses properly incurred by the Committee incident to the administration, termination or protection of the Plan, including the cost of furnishing any bond or security, shall be paid by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10.07  Committee Powers and Duties.  The Committee shall supervise the administration and enforcement of the Plan according to the terms and provisions hereof and shall have the sole discretionary authority and all powers necessary to accomplish these purposes, including, but not by way of limitation, the right, power, authority and duty: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(a)</w:t>
        <w:tab/>
        <w:t>to make rules, regulations and procedures for the administration of the Plan which are not inconsistent with the terms and provisions hereof, provided such rules, regulations and procedures are evidenced in writing and copies thereof are delivered to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(b)</w:t>
        <w:tab/>
        <w:t>to construe and interpret all terms, provisions, conditions and limitations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(c)</w:t>
        <w:tab/>
        <w:t>to correct any defect, supply any omission, construe any ambiguous or uncertain provisions, or reconcile any inconsistency that may appear in the Plan, in such manner and to such extent as it shall deem expedient to carry the Plan into effect;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(d)</w:t>
        <w:tab/>
        <w:t>to employ and compensate such accountants, attorneys, investment advisors and other agents and employees as the Committee may deem necessary or advisable in the proper and efficient administration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(e)</w:t>
        <w:tab/>
        <w:t>to determine all questions relating to eligibility;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(f)</w:t>
        <w:tab/>
        <w:t>to determine the amount, manner and time of payment of any benefits hereunder and to prescribe procedures to be followed by distributees in obtaining benefits;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(g)</w:t>
        <w:tab/>
        <w:t>to prepare, file and distribute, in such manner as the Committee determines to be appropriate, such information and material as is required by the reporting and disclosure requirements of the Act;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(h)</w:t>
        <w:tab/>
        <w:t>to make a determination as to the right of any person to receive a benefit under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10.08  Standard of Care.  In administering the Plan, the Committee shall discharge its duties solely in the interest of the participants and beneficiaries and with the care, skill, prudence and diligence under the circumstances then prevailing that a prudent man acting in a like capacity and familiar with such matters would use in the conduct of an enterprise of a like character and with like aims.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10.09  Enron to Supply Information.  Enron shall supply full and timely information to the Committee relating to participants and such pertinent facts as the Committee may require.   When making a determination in connection with the Plan, the Committee shall be entitled to rely upon the aforesaid information furnished by Enron.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IN WITNESS WHEREOF the Company has executed this restatement of the Plan as of the Effective Date.</w:t>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ENRON CORP.</w:t>
      </w:r>
    </w:p>
    <w:p>
      <w:pPr>
        <w:pStyle w:val="Normal"/>
        <w:tabs>
          <w:tab w:val="clear" w:pos="720"/>
          <w:tab w:val="left" w:pos="864" w:leader="none"/>
          <w:tab w:val="left" w:pos="1584" w:leader="none"/>
          <w:tab w:val="left" w:pos="2304" w:leader="none"/>
          <w:tab w:val="left" w:pos="5040" w:leader="none"/>
        </w:tabs>
        <w:suppressAutoHyphens w:val="true"/>
        <w:ind w:start="2304"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ind w:start="2304" w:end="0"/>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ab/>
        <w:tab/>
        <w:tab/>
        <w:tab/>
        <w:t>By:_________________________________</w:t>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Title:________________________________</w:t>
      </w:r>
    </w:p>
    <w:p>
      <w:pPr>
        <w:pStyle w:val="Normal"/>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AGENDA ITEM ______</w:t>
      </w:r>
    </w:p>
    <w:p>
      <w:pPr>
        <w:pStyle w:val="Normal"/>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RESOLUTION FOR</w:t>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AMENDMENT AND RESTATEMENT OF </w:t>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ENRON CORP. SEVERANCE PAY PLAN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WHEREAS, the Company desires to amend and restate the Enron Corp. Severance Pay Plan (the “Severance Pay Plan”);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NOW, THEREFORE, IT IS RESOLVED that effective November ___, 2001, the Severance Pay Plan is amended and restated in the form of document presented at this meeting;</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RESOLVED, that the officers of the Company are hereby authorized and directed to proceed toward finalizing the plan document;</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RESOLVED, that upon execution of the final plan document, the actual plan embodied therein shall be deemed adopted by this Board and is hereby ratified and approved; and</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each of the foregoing resolutions, including the execution of any further amendments, forms or documents recommended by counsel or required by any governmental agency, and to do anything necessary to effect compliance with applicable law or regulation.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sectPr>
      <w:footerReference w:type="default" r:id="rId2"/>
      <w:type w:val="nextPage"/>
      <w:pgSz w:w="12240" w:h="15840"/>
      <w:pgMar w:left="1440" w:right="1440" w:gutter="0" w:header="0" w:top="1440"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suppressAutoHyphens w:val="true"/>
      <w:jc w:val="both"/>
      <w:rPr>
        <w:sz w:val="10"/>
        <w:szCs w:val="10"/>
      </w:rPr>
    </w:pPr>
    <w:r>
      <w:rPr>
        <w:sz w:val="10"/>
        <w:szCs w:val="10"/>
      </w:rPr>
    </w:r>
  </w:p>
  <w:p>
    <w:pPr>
      <w:pStyle w:val="Normal"/>
      <w:rPr>
        <w:lang w:val="en-CA"/>
      </w:rPr>
    </w:pPr>
    <w:r>
      <w:rPr>
        <w:lang w:val="en-CA"/>
      </w:rPr>
      <mc:AlternateContent>
        <mc:Choice Requires="wps">
          <w:drawing>
            <wp:anchor behindDoc="0" distT="0" distB="0" distL="0" distR="0" simplePos="0" locked="0" layoutInCell="0" allowOverlap="1" relativeHeight="12">
              <wp:simplePos x="0" y="0"/>
              <wp:positionH relativeFrom="page">
                <wp:posOffset>914400</wp:posOffset>
              </wp:positionH>
              <wp:positionV relativeFrom="paragraph">
                <wp:posOffset>152400</wp:posOffset>
              </wp:positionV>
              <wp:extent cx="5943600" cy="173355"/>
              <wp:effectExtent l="0" t="0" r="0" b="0"/>
              <wp:wrapNone/>
              <wp:docPr id="1" name=""/>
              <a:graphic xmlns:a="http://schemas.openxmlformats.org/drawingml/2006/main">
                <a:graphicData uri="http://schemas.microsoft.com/office/word/2010/wordprocessingShape">
                  <wps:wsp>
                    <wps:cNvSpPr txBox="1"/>
                    <wps:spPr>
                      <a:xfrm>
                        <a:off x="0" y="0"/>
                        <a:ext cx="5943600" cy="173520"/>
                      </a:xfrm>
                      <a:prstGeom prst="rect">
                        <a:avLst/>
                      </a:prstGeom>
                      <a:noFill/>
                      <a:ln w="0">
                        <a:noFill/>
                      </a:ln>
                    </wps:spPr>
                    <wps:txb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24"/>
                              <w:szCs w:val="24"/>
                              <w:spacing w:val="-3"/>
                              <w:rFonts w:ascii="Courier New" w:hAnsi="Courier New" w:eastAsia="Courier New" w:cs="Courier New"/>
                              <w:color w:val="auto"/>
                              <w:lang w:val="en-US"/>
                            </w:rPr>
                            <w:t>3</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12pt;width:467.95pt;height:13.6pt;mso-wrap-style:square;v-text-anchor:top;mso-position-horizontal-relative:page" type="_x0000_t202">
              <v:textbo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24"/>
                        <w:szCs w:val="24"/>
                        <w:spacing w:val="-3"/>
                        <w:rFonts w:ascii="Courier New" w:hAnsi="Courier New" w:eastAsia="Courier New" w:cs="Courier New"/>
                        <w:color w:val="auto"/>
                        <w:lang w:val="en-US"/>
                      </w:rPr>
                      <w:t>3</w:t>
                    </w:r>
                  </w:p>
                </w:txbxContent>
              </v:textbox>
              <v:fill o:detectmouseclick="t" on="false"/>
              <v:stroke color="#3465a4" joinstyle="round" endcap="flat"/>
              <w10:wrap type="none"/>
            </v:shape>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64" w:leader="none"/>
        <w:tab w:val="left" w:pos="1584" w:leader="none"/>
        <w:tab w:val="left" w:pos="2304" w:leader="none"/>
      </w:tabs>
      <w:suppressAutoHyphens w:val="true"/>
      <w:jc w:val="both"/>
    </w:pPr>
    <w:rPr>
      <w:rFonts w:ascii="Times New Roman" w:hAnsi="Times New Roman" w:eastAsia="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tabs>
        <w:tab w:val="clear" w:pos="720"/>
        <w:tab w:val="left" w:pos="864" w:leader="none"/>
        <w:tab w:val="left" w:pos="1584" w:leader="none"/>
      </w:tabs>
      <w:suppressAutoHyphens w:val="true"/>
      <w:ind w:hanging="900" w:start="1620" w:end="0"/>
      <w:jc w:val="both"/>
    </w:pPr>
    <w:rPr>
      <w:rFonts w:ascii="Times New Roman" w:hAnsi="Times New Roman" w:eastAsia="Times New Roman" w:cs="Times New Roman"/>
      <w:spacing w:val="-3"/>
      <w:lang w:val="en-CA"/>
    </w:rPr>
  </w:style>
  <w:style w:type="paragraph" w:styleId="BodyTextIndent2">
    <w:name w:val="Body Text Indent 2"/>
    <w:basedOn w:val="Normal"/>
    <w:qFormat/>
    <w:pPr>
      <w:widowControl/>
      <w:tabs>
        <w:tab w:val="clear" w:pos="720"/>
        <w:tab w:val="left" w:pos="864" w:leader="none"/>
      </w:tabs>
      <w:suppressAutoHyphens w:val="true"/>
      <w:ind w:hanging="180" w:start="900" w:end="0"/>
      <w:jc w:val="both"/>
    </w:pPr>
    <w:rPr>
      <w:rFonts w:ascii="Times New Roman" w:hAnsi="Times New Roman" w:eastAsia="Times New Roman" w:cs="Times New Roman"/>
      <w:spacing w:val="-3"/>
      <w:lang w:val="en-CA"/>
    </w:rPr>
  </w:style>
  <w:style w:type="paragraph" w:styleId="WW-BodyText2">
    <w:name w:val="WW-Body Text 2"/>
    <w:basedOn w:val="Normal"/>
    <w:qFormat/>
    <w:pPr>
      <w:tabs>
        <w:tab w:val="clear" w:pos="720"/>
        <w:tab w:val="left" w:pos="864" w:leader="none"/>
        <w:tab w:val="left" w:pos="1440" w:leader="none"/>
        <w:tab w:val="left" w:pos="2304" w:leader="none"/>
      </w:tabs>
      <w:suppressAutoHyphens w:val="true"/>
      <w:ind w:hanging="720" w:start="1440" w:end="0"/>
      <w:jc w:val="both"/>
    </w:pPr>
    <w:rPr>
      <w:rFonts w:ascii="Times New Roman" w:hAnsi="Times New Roman" w:eastAsia="Times New Roman" w:cs="Times New Roman"/>
      <w:spacing w:val="-3"/>
    </w:rPr>
  </w:style>
  <w:style w:type="paragraph" w:styleId="BodyText3">
    <w:name w:val="Body Text 3"/>
    <w:basedOn w:val="Normal"/>
    <w:qFormat/>
    <w:pPr>
      <w:tabs>
        <w:tab w:val="clear" w:pos="720"/>
        <w:tab w:val="left" w:pos="1584" w:leader="none"/>
        <w:tab w:val="left" w:pos="2304" w:leader="none"/>
      </w:tabs>
      <w:suppressAutoHyphens w:val="true"/>
      <w:ind w:hanging="0" w:start="0" w:end="720"/>
      <w:jc w:val="both"/>
    </w:pPr>
    <w:rPr>
      <w:rFonts w:ascii="Times New Roman" w:hAnsi="Times New Roman" w:eastAsia="Times New Roman" w:cs="Times New Roman"/>
      <w:spacing w:val="-3"/>
      <w:sz w:val="22"/>
      <w:szCs w:val="22"/>
    </w:rPr>
  </w:style>
  <w:style w:type="paragraph" w:styleId="WW-BodyText21">
    <w:name w:val="WW-Body Text 21"/>
    <w:basedOn w:val="Normal"/>
    <w:qFormat/>
    <w:pPr>
      <w:widowControl/>
      <w:ind w:hanging="0" w:start="720" w:end="0"/>
    </w:pPr>
    <w:rPr>
      <w:rFonts w:ascii="Times New Roman" w:hAnsi="Times New Roman" w:eastAsia="Times New Roman" w:cs="Times New Roman"/>
    </w:rPr>
  </w:style>
  <w:style w:type="paragraph" w:styleId="VEBodyText">
    <w:name w:val="VE Body Text"/>
    <w:basedOn w:val="Normal"/>
    <w:qFormat/>
    <w:pPr>
      <w:widowControl/>
      <w:spacing w:before="0" w:after="240"/>
      <w:jc w:val="both"/>
    </w:pPr>
    <w:rPr>
      <w:rFonts w:ascii="Times New Roman" w:hAnsi="Times New Roman" w:eastAsia="Times New Roman" w:cs="Times New Roman"/>
    </w:rPr>
  </w:style>
  <w:style w:type="paragraph" w:styleId="VETableText">
    <w:name w:val="VE Table Text"/>
    <w:basedOn w:val="Normal"/>
    <w:next w:val="VEBodyText"/>
    <w:qFormat/>
    <w:pPr>
      <w:widowControl/>
    </w:pPr>
    <w:rPr>
      <w:rFonts w:ascii="Times New Roman" w:hAnsi="Times New Roman" w:eastAsia="Times New Roman" w:cs="Times New Roman"/>
    </w:rPr>
  </w:style>
  <w:style w:type="paragraph" w:styleId="BlockText">
    <w:name w:val="Block Text"/>
    <w:basedOn w:val="Normal"/>
    <w:qFormat/>
    <w:pPr>
      <w:tabs>
        <w:tab w:val="left" w:pos="720" w:leader="none"/>
        <w:tab w:val="left" w:pos="1584" w:leader="none"/>
        <w:tab w:val="left" w:pos="2304" w:leader="none"/>
      </w:tabs>
      <w:suppressAutoHyphens w:val="true"/>
      <w:ind w:hanging="0" w:start="720" w:end="720"/>
      <w:jc w:val="both"/>
    </w:pPr>
    <w:rPr>
      <w:rFonts w:ascii="Times New Roman" w:hAnsi="Times New Roman" w:eastAsia="Times New Roman" w:cs="Times New Roman"/>
      <w:spacing w:val="-3"/>
    </w:rPr>
  </w:style>
  <w:style w:type="paragraph" w:styleId="WW-BodyText22">
    <w:name w:val="WW-Body Text 22"/>
    <w:basedOn w:val="Normal"/>
    <w:qFormat/>
    <w:pPr>
      <w:tabs>
        <w:tab w:val="clear" w:pos="720"/>
        <w:tab w:val="left" w:pos="900" w:leader="none"/>
        <w:tab w:val="left" w:pos="1584" w:leader="none"/>
        <w:tab w:val="left" w:pos="2304" w:leader="none"/>
      </w:tabs>
      <w:suppressAutoHyphens w:val="true"/>
      <w:ind w:hanging="0" w:start="900" w:end="0"/>
      <w:jc w:val="both"/>
    </w:pPr>
    <w:rPr>
      <w:rFonts w:ascii="Times New Roman" w:hAnsi="Times New Roman" w:eastAsia="Times New Roman" w:cs="Times New Roman"/>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2001-11-17T21:05:00Z</dcterms:created>
  <dc:creator>Mackin &amp; Mackin</dc:creator>
  <dc:description/>
  <dc:language>en-CA</dc:language>
  <cp:lastModifiedBy>Mackin</cp:lastModifiedBy>
  <cp:lastPrinted>2001-11-17T15:40:00Z</cp:lastPrinted>
  <dcterms:modified xsi:type="dcterms:W3CDTF">2001-11-17T21:11:00Z</dcterms:modified>
  <cp:revision>5</cp:revision>
  <dc:subject/>
  <dc:title>Restated Sev Pay Plan 1993</dc:title>
</cp:coreProperties>
</file>