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uppressAutoHyphens w:val="true"/>
        <w:jc w:val="end"/>
        <w:outlineLvl w:val="0"/>
        <w:rPr>
          <w:b/>
          <w:sz w:val="20"/>
        </w:rPr>
      </w:pPr>
      <w:r>
        <w:rPr>
          <w:b/>
          <w:sz w:val="20"/>
        </w:rPr>
        <w:t>DRAFT OF NOVEMBER 16, 2000</w:t>
      </w:r>
    </w:p>
    <w:p>
      <w:pPr>
        <w:pStyle w:val="Normal"/>
        <w:numPr>
          <w:ilvl w:val="0"/>
          <w:numId w:val="0"/>
        </w:numPr>
        <w:suppressAutoHyphens w:val="true"/>
        <w:jc w:val="end"/>
        <w:outlineLvl w:val="0"/>
        <w:rPr>
          <w:b/>
          <w:sz w:val="20"/>
        </w:rPr>
      </w:pPr>
      <w:r>
        <w:rPr>
          <w:b/>
          <w:sz w:val="20"/>
        </w:rPr>
        <w:t>Comments of Milbank 12/04/00</w:t>
      </w:r>
    </w:p>
    <w:p>
      <w:pPr>
        <w:pStyle w:val="Normal"/>
        <w:numPr>
          <w:ilvl w:val="0"/>
          <w:numId w:val="0"/>
        </w:numPr>
        <w:suppressAutoHyphens w:val="true"/>
        <w:jc w:val="end"/>
        <w:outlineLvl w:val="0"/>
        <w:rPr>
          <w:b/>
          <w:sz w:val="20"/>
        </w:rPr>
      </w:pPr>
      <w:del w:id="0" w:author="Unknown" w:date="0-00-00T00:00:00Z">
        <w:r>
          <w:rPr>
            <w:b/>
            <w:sz w:val="20"/>
          </w:rPr>
          <w:delText>version2</w:delText>
        </w:r>
      </w:del>
      <w:ins w:id="1" w:author="KWong" w:date="2000-12-04T17:23:00Z">
        <w:r>
          <w:rPr>
            <w:b/>
            <w:sz w:val="20"/>
          </w:rPr>
          <w:t>version 3</w:t>
        </w:r>
      </w:ins>
    </w:p>
    <w:p>
      <w:pPr>
        <w:pStyle w:val="Normal"/>
        <w:numPr>
          <w:ilvl w:val="0"/>
          <w:numId w:val="0"/>
        </w:numPr>
        <w:suppressAutoHyphens w:val="true"/>
        <w:jc w:val="end"/>
        <w:outlineLvl w:val="0"/>
        <w:rPr>
          <w:b/>
          <w:sz w:val="20"/>
        </w:rPr>
      </w:pPr>
      <w:r>
        <w:rPr>
          <w:b/>
          <w:sz w:val="20"/>
        </w:rPr>
      </w:r>
    </w:p>
    <w:p>
      <w:pPr>
        <w:pStyle w:val="Normal"/>
        <w:numPr>
          <w:ilvl w:val="0"/>
          <w:numId w:val="0"/>
        </w:numPr>
        <w:suppressAutoHyphens w:val="true"/>
        <w:outlineLvl w:val="0"/>
        <w:rPr>
          <w:b/>
          <w:sz w:val="20"/>
        </w:rPr>
      </w:pPr>
      <w:r>
        <w:rPr>
          <w:b/>
          <w:sz w:val="20"/>
        </w:rPr>
      </w:r>
    </w:p>
    <w:p>
      <w:pPr>
        <w:pStyle w:val="Normal"/>
        <w:suppressAutoHyphens w:val="true"/>
        <w:jc w:val="end"/>
        <w:rPr>
          <w:b/>
          <w:sz w:val="20"/>
        </w:rPr>
      </w:pPr>
      <w:r>
        <w:rPr>
          <w:b/>
          <w:sz w:val="20"/>
        </w:rPr>
      </w:r>
    </w:p>
    <w:p>
      <w:pPr>
        <w:pStyle w:val="Normal"/>
        <w:suppressAutoHyphens w:val="true"/>
        <w:spacing w:before="1200" w:after="0"/>
        <w:ind w:firstLine="720" w:end="0"/>
        <w:rPr>
          <w:lang w:val="en-CA"/>
        </w:rPr>
      </w:pPr>
      <w:r>
        <w:rPr>
          <w:lang w:val="en-CA"/>
        </w:rPr>
        <w:t>═════════════════════════════════════════════════</w:t>
      </w:r>
    </w:p>
    <w:p>
      <w:pPr>
        <w:pStyle w:val="Centered"/>
        <w:spacing w:before="960" w:after="0"/>
        <w:rPr/>
      </w:pPr>
      <w:r>
        <w:rPr/>
        <w:t>STOCK PURCHASE AGREEMENT</w:t>
        <w:br/>
        <w:br/>
        <w:t>dated as of</w:t>
        <w:br/>
        <w:br/>
        <w:t>December __, 2000</w:t>
        <w:br/>
        <w:br/>
        <w:t>by and among</w:t>
      </w:r>
    </w:p>
    <w:p>
      <w:pPr>
        <w:pStyle w:val="BodyText"/>
        <w:numPr>
          <w:ilvl w:val="0"/>
          <w:numId w:val="0"/>
        </w:numPr>
        <w:ind w:hanging="360" w:start="360"/>
        <w:jc w:val="center"/>
        <w:outlineLvl w:val="0"/>
        <w:rPr/>
      </w:pPr>
      <w:r>
        <w:rPr/>
        <w:t xml:space="preserve">ENRON NORTH AMERICA CORP., </w:t>
      </w:r>
    </w:p>
    <w:p>
      <w:pPr>
        <w:pStyle w:val="BodyText"/>
        <w:spacing w:before="0" w:after="0"/>
        <w:jc w:val="center"/>
        <w:rPr/>
      </w:pPr>
      <w:r>
        <w:rPr/>
        <w:t xml:space="preserve">a Delaware corporation </w:t>
      </w:r>
    </w:p>
    <w:p>
      <w:pPr>
        <w:pStyle w:val="BodyText"/>
        <w:spacing w:before="0" w:after="0"/>
        <w:jc w:val="center"/>
        <w:rPr/>
      </w:pPr>
      <w:r>
        <w:rPr/>
        <w:t>as Purchaser,</w:t>
      </w:r>
    </w:p>
    <w:p>
      <w:pPr>
        <w:pStyle w:val="BodyText"/>
        <w:spacing w:before="0" w:after="0"/>
        <w:jc w:val="center"/>
        <w:rPr/>
      </w:pPr>
      <w:r>
        <w:rPr/>
      </w:r>
    </w:p>
    <w:p>
      <w:pPr>
        <w:pStyle w:val="BodyText"/>
        <w:spacing w:before="0" w:after="0"/>
        <w:jc w:val="center"/>
        <w:rPr/>
      </w:pPr>
      <w:r>
        <w:rPr/>
        <w:t>and</w:t>
      </w:r>
    </w:p>
    <w:p>
      <w:pPr>
        <w:pStyle w:val="BodyText"/>
        <w:spacing w:before="0" w:after="0"/>
        <w:jc w:val="center"/>
        <w:rPr/>
      </w:pPr>
      <w:r>
        <w:rPr/>
      </w:r>
    </w:p>
    <w:p>
      <w:pPr>
        <w:pStyle w:val="BodyText"/>
        <w:spacing w:before="0" w:after="0"/>
        <w:jc w:val="center"/>
        <w:rPr/>
      </w:pPr>
      <w:r>
        <w:rPr/>
        <w:t xml:space="preserve">AHLSTROM DEVELOPMENT CORPORATION, </w:t>
      </w:r>
    </w:p>
    <w:p>
      <w:pPr>
        <w:pStyle w:val="BodyText"/>
        <w:spacing w:before="0" w:after="0"/>
        <w:jc w:val="center"/>
        <w:rPr/>
      </w:pPr>
      <w:r>
        <w:rPr/>
        <w:t xml:space="preserve">a California corporation, </w:t>
      </w:r>
    </w:p>
    <w:p>
      <w:pPr>
        <w:pStyle w:val="BodyText"/>
        <w:spacing w:before="0" w:after="0"/>
        <w:jc w:val="center"/>
        <w:rPr/>
      </w:pPr>
      <w:r>
        <w:rPr/>
        <w:t>as Company</w:t>
      </w:r>
    </w:p>
    <w:p>
      <w:pPr>
        <w:pStyle w:val="BodyText"/>
        <w:jc w:val="center"/>
        <w:rPr/>
      </w:pPr>
      <w:r>
        <w:rPr/>
        <w:t>and</w:t>
      </w:r>
    </w:p>
    <w:p>
      <w:pPr>
        <w:pStyle w:val="BodyText"/>
        <w:jc w:val="center"/>
        <w:rPr/>
      </w:pPr>
      <w:r>
        <w:rPr/>
        <w:t xml:space="preserve">AHLSTROM HOLDINGS, INC., </w:t>
      </w:r>
    </w:p>
    <w:p>
      <w:pPr>
        <w:pStyle w:val="BodyText"/>
        <w:spacing w:before="0" w:after="0"/>
        <w:jc w:val="center"/>
        <w:rPr/>
      </w:pPr>
      <w:r>
        <w:rPr/>
        <w:t>a Delaware corporation</w:t>
      </w:r>
    </w:p>
    <w:p>
      <w:pPr>
        <w:pStyle w:val="BodyText"/>
        <w:spacing w:before="0" w:after="0"/>
        <w:jc w:val="center"/>
        <w:rPr/>
      </w:pPr>
      <w:r>
        <w:rPr/>
        <w:t>as Seller</w:t>
      </w:r>
    </w:p>
    <w:p>
      <w:pPr>
        <w:pStyle w:val="Normal"/>
        <w:suppressAutoHyphens w:val="true"/>
        <w:spacing w:before="960" w:after="0"/>
        <w:ind w:firstLine="720" w:end="0"/>
        <w:rPr>
          <w:lang w:val="en-CA"/>
        </w:rPr>
      </w:pPr>
      <w:r>
        <w:rPr>
          <w:lang w:val="en-CA"/>
        </w:rPr>
        <w:t>═════════════════════════════════════════════════</w:t>
      </w:r>
      <w:r>
        <w:br w:type="page"/>
      </w:r>
    </w:p>
    <w:p>
      <w:pPr>
        <w:pStyle w:val="Normal"/>
        <w:numPr>
          <w:ilvl w:val="0"/>
          <w:numId w:val="0"/>
        </w:numPr>
        <w:suppressAutoHyphens w:val="true"/>
        <w:jc w:val="center"/>
        <w:outlineLvl w:val="0"/>
        <w:rPr>
          <w:b/>
          <w:sz w:val="20"/>
          <w:u w:val="single"/>
        </w:rPr>
      </w:pPr>
      <w:r>
        <w:rPr>
          <w:b/>
          <w:sz w:val="20"/>
          <w:u w:val="single"/>
        </w:rPr>
        <w:t>TABLE OF CONTENTS</w:t>
      </w:r>
    </w:p>
    <w:p>
      <w:pPr>
        <w:pStyle w:val="Normal"/>
        <w:suppressAutoHyphens w:val="true"/>
        <w:jc w:val="end"/>
        <w:rPr>
          <w:b/>
          <w:sz w:val="20"/>
          <w:u w:val="single"/>
        </w:rPr>
      </w:pPr>
      <w:r>
        <w:rPr>
          <w:b/>
          <w:sz w:val="20"/>
          <w:u w:val="single"/>
        </w:rPr>
      </w:r>
    </w:p>
    <w:sdt>
      <w:sdtPr>
        <w:docPartObj>
          <w:docPartGallery w:val="Table of Contents"/>
          <w:docPartUnique w:val="true"/>
        </w:docPartObj>
      </w:sdtPr>
      <w:sdtContent>
        <w:p>
          <w:pPr>
            <w:pStyle w:val="TOC1"/>
            <w:tabs>
              <w:tab w:val="clear" w:pos="720"/>
              <w:tab w:val="right" w:pos="9206" w:leader="dot"/>
            </w:tabs>
            <w:rPr>
              <w:lang w:val="en-CA"/>
            </w:rPr>
          </w:pPr>
          <w:r>
            <w:fldChar w:fldCharType="begin"/>
          </w:r>
          <w:r>
            <w:rPr>
              <w:color w:val="000000"/>
              <w:lang w:val="en-CA"/>
            </w:rPr>
            <w:instrText xml:space="preserve"> TOC \o "1-2" </w:instrText>
          </w:r>
          <w:r>
            <w:rPr>
              <w:color w:val="000000"/>
              <w:lang w:val="en-CA"/>
            </w:rPr>
            <w:fldChar w:fldCharType="separate"/>
          </w:r>
          <w:r>
            <w:rPr>
              <w:color w:val="000000"/>
              <w:lang w:val="en-CA"/>
            </w:rPr>
            <w:t>ARTICLE 1</w:t>
          </w:r>
          <w:r>
            <w:rPr>
              <w:lang w:val="en-CA"/>
            </w:rPr>
            <w:t xml:space="preserve"> GENERAL</w:t>
            <w:tab/>
          </w:r>
          <w:hyperlink w:anchor="__RefHeading___Toc500579956_Toc500583995">
            <w:r>
              <w:rPr>
                <w:rStyle w:val="IndexLink"/>
                <w:lang w:val="en-CA"/>
              </w:rPr>
              <w:t>1</w:t>
            </w:r>
          </w:hyperlink>
        </w:p>
        <w:p>
          <w:pPr>
            <w:pStyle w:val="TOC2"/>
            <w:rPr/>
          </w:pPr>
          <w:r>
            <w:rPr>
              <w:color w:val="000000"/>
            </w:rPr>
            <w:t>1.1</w:t>
          </w:r>
          <w:r>
            <w:rPr/>
            <w:tab/>
            <w:t>Definitions</w:t>
            <w:tab/>
          </w:r>
          <w:hyperlink w:anchor="__RefHeading___Toc500579957_Toc500583996">
            <w:r>
              <w:rPr>
                <w:rStyle w:val="IndexLink"/>
              </w:rPr>
              <w:t>1</w:t>
            </w:r>
          </w:hyperlink>
        </w:p>
        <w:p>
          <w:pPr>
            <w:pStyle w:val="TOC2"/>
            <w:rPr/>
          </w:pPr>
          <w:r>
            <w:rPr>
              <w:color w:val="000000"/>
            </w:rPr>
            <w:t>1.2</w:t>
          </w:r>
          <w:r>
            <w:rPr/>
            <w:tab/>
            <w:t>Interpretation</w:t>
            <w:tab/>
          </w:r>
          <w:hyperlink w:anchor="__RefHeading___Toc500579958_Toc500583997">
            <w:r>
              <w:rPr>
                <w:rStyle w:val="IndexLink"/>
              </w:rPr>
              <w:t>9</w:t>
            </w:r>
          </w:hyperlink>
        </w:p>
        <w:p>
          <w:pPr>
            <w:pStyle w:val="TOC2"/>
            <w:rPr/>
          </w:pPr>
          <w:r>
            <w:rPr>
              <w:color w:val="000000"/>
            </w:rPr>
            <w:t>1.3</w:t>
          </w:r>
          <w:r>
            <w:rPr/>
            <w:tab/>
            <w:t>Agreement to Purchase and Sell</w:t>
            <w:tab/>
          </w:r>
          <w:hyperlink w:anchor="__RefHeading___Toc500579959_Toc500583998">
            <w:r>
              <w:rPr>
                <w:rStyle w:val="IndexLink"/>
              </w:rPr>
              <w:t>9</w:t>
            </w:r>
          </w:hyperlink>
        </w:p>
        <w:p>
          <w:pPr>
            <w:pStyle w:val="TOC2"/>
            <w:rPr/>
          </w:pPr>
          <w:r>
            <w:rPr>
              <w:color w:val="000000"/>
            </w:rPr>
            <w:t>1.4</w:t>
          </w:r>
          <w:r>
            <w:rPr/>
            <w:tab/>
            <w:t>Purchase Price</w:t>
            <w:tab/>
          </w:r>
          <w:hyperlink w:anchor="__RefHeading___Toc500579960_Toc500583999">
            <w:r>
              <w:rPr>
                <w:rStyle w:val="IndexLink"/>
              </w:rPr>
              <w:t>9</w:t>
            </w:r>
          </w:hyperlink>
        </w:p>
        <w:p>
          <w:pPr>
            <w:pStyle w:val="TOC2"/>
            <w:rPr/>
          </w:pPr>
          <w:r>
            <w:rPr>
              <w:color w:val="000000"/>
            </w:rPr>
            <w:t>1.5</w:t>
          </w:r>
          <w:r>
            <w:rPr/>
            <w:tab/>
            <w:t>Payment of Purchase Price</w:t>
            <w:tab/>
          </w:r>
          <w:hyperlink w:anchor="__RefHeading___Toc500579961_Toc500584000">
            <w:r>
              <w:rPr>
                <w:rStyle w:val="IndexLink"/>
              </w:rPr>
              <w:t>11</w:t>
            </w:r>
          </w:hyperlink>
        </w:p>
        <w:p>
          <w:pPr>
            <w:pStyle w:val="TOC2"/>
            <w:rPr/>
          </w:pPr>
          <w:r>
            <w:rPr>
              <w:color w:val="000000"/>
            </w:rPr>
            <w:t>1.6</w:t>
          </w:r>
          <w:r>
            <w:rPr/>
            <w:tab/>
            <w:t>Code §338(h)(10) Election</w:t>
            <w:tab/>
          </w:r>
          <w:hyperlink w:anchor="__RefHeading___Toc500579962_Toc500584001">
            <w:r>
              <w:rPr>
                <w:rStyle w:val="IndexLink"/>
              </w:rPr>
              <w:t>11</w:t>
            </w:r>
          </w:hyperlink>
        </w:p>
        <w:p>
          <w:pPr>
            <w:pStyle w:val="TOC1"/>
            <w:tabs>
              <w:tab w:val="clear" w:pos="720"/>
              <w:tab w:val="right" w:pos="9206" w:leader="dot"/>
            </w:tabs>
            <w:rPr>
              <w:lang w:val="en-CA"/>
            </w:rPr>
          </w:pPr>
          <w:r>
            <w:rPr>
              <w:color w:val="000000"/>
              <w:lang w:val="en-CA"/>
            </w:rPr>
            <w:t>ARTICLE 2</w:t>
          </w:r>
          <w:r>
            <w:rPr>
              <w:lang w:val="en-CA"/>
            </w:rPr>
            <w:t xml:space="preserve"> REPRESENTATIONS AND WARRANTIES OF SELLER AND COMPANY RELATING TO COMPANY AND SUBSIDIARIES</w:t>
            <w:tab/>
          </w:r>
          <w:hyperlink w:anchor="__RefHeading___Toc500579963_Toc500584002">
            <w:r>
              <w:rPr>
                <w:rStyle w:val="IndexLink"/>
                <w:lang w:val="en-CA"/>
              </w:rPr>
              <w:t>11</w:t>
            </w:r>
          </w:hyperlink>
        </w:p>
        <w:p>
          <w:pPr>
            <w:pStyle w:val="TOC2"/>
            <w:rPr/>
          </w:pPr>
          <w:r>
            <w:rPr>
              <w:color w:val="000000"/>
            </w:rPr>
            <w:t>2.1</w:t>
          </w:r>
          <w:r>
            <w:rPr/>
            <w:tab/>
            <w:t>Organization and Good Standing of the Company and Subsidiaries</w:t>
            <w:tab/>
          </w:r>
          <w:hyperlink w:anchor="__RefHeading___Toc500579964_Toc500584003">
            <w:r>
              <w:rPr>
                <w:rStyle w:val="IndexLink"/>
              </w:rPr>
              <w:t>11</w:t>
            </w:r>
          </w:hyperlink>
        </w:p>
        <w:p>
          <w:pPr>
            <w:pStyle w:val="TOC2"/>
            <w:rPr/>
          </w:pPr>
          <w:r>
            <w:rPr>
              <w:color w:val="000000"/>
            </w:rPr>
            <w:t>2.2</w:t>
          </w:r>
          <w:r>
            <w:rPr/>
            <w:tab/>
            <w:t>Organization and Good Standing of Seller</w:t>
            <w:tab/>
          </w:r>
          <w:hyperlink w:anchor="__RefHeading___Toc500579965_Toc500584004">
            <w:r>
              <w:rPr>
                <w:rStyle w:val="IndexLink"/>
              </w:rPr>
              <w:t>12</w:t>
            </w:r>
          </w:hyperlink>
        </w:p>
        <w:p>
          <w:pPr>
            <w:pStyle w:val="TOC2"/>
            <w:rPr/>
          </w:pPr>
          <w:r>
            <w:rPr>
              <w:color w:val="000000"/>
            </w:rPr>
            <w:t>2.3</w:t>
          </w:r>
          <w:r>
            <w:rPr/>
            <w:tab/>
            <w:t>Consents, Authorizations and Binding Effect</w:t>
            <w:tab/>
          </w:r>
          <w:hyperlink w:anchor="__RefHeading___Toc500584005">
            <w:r>
              <w:rPr>
                <w:rStyle w:val="IndexLink"/>
              </w:rPr>
              <w:t>12</w:t>
            </w:r>
          </w:hyperlink>
        </w:p>
        <w:p>
          <w:pPr>
            <w:pStyle w:val="TOC2"/>
            <w:rPr/>
          </w:pPr>
          <w:r>
            <w:rPr>
              <w:color w:val="000000"/>
            </w:rPr>
            <w:t>2.4</w:t>
          </w:r>
          <w:r>
            <w:rPr/>
            <w:tab/>
            <w:t>Capitalization</w:t>
            <w:tab/>
          </w:r>
          <w:hyperlink w:anchor="__RefHeading___Toc500584006">
            <w:r>
              <w:rPr>
                <w:rStyle w:val="IndexLink"/>
              </w:rPr>
              <w:t>13</w:t>
            </w:r>
          </w:hyperlink>
        </w:p>
        <w:p>
          <w:pPr>
            <w:pStyle w:val="TOC2"/>
            <w:rPr/>
          </w:pPr>
          <w:r>
            <w:rPr>
              <w:color w:val="000000"/>
            </w:rPr>
            <w:t>2.5</w:t>
          </w:r>
          <w:r>
            <w:rPr/>
            <w:tab/>
            <w:t>Financial Statements</w:t>
            <w:tab/>
          </w:r>
          <w:hyperlink w:anchor="__RefHeading___Toc500584007">
            <w:r>
              <w:rPr>
                <w:rStyle w:val="IndexLink"/>
              </w:rPr>
              <w:t>13</w:t>
            </w:r>
          </w:hyperlink>
        </w:p>
        <w:p>
          <w:pPr>
            <w:pStyle w:val="TOC2"/>
            <w:rPr/>
          </w:pPr>
          <w:r>
            <w:rPr>
              <w:color w:val="000000"/>
            </w:rPr>
            <w:t>2.6</w:t>
          </w:r>
          <w:r>
            <w:rPr/>
            <w:tab/>
            <w:t>Title and Condition of Assets</w:t>
            <w:tab/>
          </w:r>
          <w:hyperlink w:anchor="__RefHeading___Toc500584008">
            <w:r>
              <w:rPr>
                <w:rStyle w:val="IndexLink"/>
              </w:rPr>
              <w:t>14</w:t>
            </w:r>
          </w:hyperlink>
        </w:p>
        <w:p>
          <w:pPr>
            <w:pStyle w:val="TOC2"/>
            <w:rPr/>
          </w:pPr>
          <w:r>
            <w:rPr>
              <w:color w:val="000000"/>
            </w:rPr>
            <w:t>2.7</w:t>
          </w:r>
          <w:r>
            <w:rPr/>
            <w:tab/>
            <w:t>Insurance.</w:t>
            <w:tab/>
          </w:r>
          <w:hyperlink w:anchor="__RefHeading___Toc500584009">
            <w:r>
              <w:rPr>
                <w:rStyle w:val="IndexLink"/>
              </w:rPr>
              <w:t>15</w:t>
            </w:r>
          </w:hyperlink>
        </w:p>
        <w:p>
          <w:pPr>
            <w:pStyle w:val="TOC2"/>
            <w:rPr/>
          </w:pPr>
          <w:r>
            <w:rPr>
              <w:color w:val="000000"/>
            </w:rPr>
            <w:t>2.8</w:t>
          </w:r>
          <w:r>
            <w:rPr/>
            <w:tab/>
            <w:t>Litigation and Compliance With Laws</w:t>
            <w:tab/>
          </w:r>
          <w:hyperlink w:anchor="__RefHeading___Toc500584010">
            <w:r>
              <w:rPr>
                <w:rStyle w:val="IndexLink"/>
              </w:rPr>
              <w:t>16</w:t>
            </w:r>
          </w:hyperlink>
        </w:p>
        <w:p>
          <w:pPr>
            <w:pStyle w:val="TOC2"/>
            <w:rPr/>
          </w:pPr>
          <w:r>
            <w:rPr>
              <w:color w:val="000000"/>
            </w:rPr>
            <w:t>2.9</w:t>
          </w:r>
          <w:r>
            <w:rPr/>
            <w:tab/>
            <w:t>Taxes</w:t>
            <w:tab/>
          </w:r>
          <w:hyperlink w:anchor="__RefHeading___Toc500584011">
            <w:r>
              <w:rPr>
                <w:rStyle w:val="IndexLink"/>
              </w:rPr>
              <w:t>17</w:t>
            </w:r>
          </w:hyperlink>
        </w:p>
        <w:p>
          <w:pPr>
            <w:pStyle w:val="TOC2"/>
            <w:rPr/>
          </w:pPr>
          <w:r>
            <w:rPr>
              <w:color w:val="000000"/>
            </w:rPr>
            <w:t>2.10</w:t>
          </w:r>
          <w:r>
            <w:rPr/>
            <w:tab/>
            <w:t>Intangible Assets</w:t>
            <w:tab/>
          </w:r>
          <w:hyperlink w:anchor="__RefHeading___Toc500584012">
            <w:r>
              <w:rPr>
                <w:rStyle w:val="IndexLink"/>
              </w:rPr>
              <w:t>17</w:t>
            </w:r>
          </w:hyperlink>
        </w:p>
        <w:p>
          <w:pPr>
            <w:pStyle w:val="TOC2"/>
            <w:rPr/>
          </w:pPr>
          <w:r>
            <w:rPr>
              <w:color w:val="000000"/>
            </w:rPr>
            <w:t>2.11</w:t>
          </w:r>
          <w:r>
            <w:rPr/>
            <w:tab/>
            <w:t>Employee Plans and Agreements.</w:t>
            <w:tab/>
          </w:r>
          <w:hyperlink w:anchor="__RefHeading___Toc500584013">
            <w:r>
              <w:rPr>
                <w:rStyle w:val="IndexLink"/>
              </w:rPr>
              <w:t>17</w:t>
            </w:r>
          </w:hyperlink>
        </w:p>
        <w:p>
          <w:pPr>
            <w:pStyle w:val="TOC2"/>
            <w:rPr/>
          </w:pPr>
          <w:r>
            <w:rPr>
              <w:color w:val="000000"/>
            </w:rPr>
            <w:t>2.12</w:t>
          </w:r>
          <w:r>
            <w:rPr/>
            <w:tab/>
            <w:t>Labor and Employee Relations.</w:t>
            <w:tab/>
          </w:r>
          <w:hyperlink w:anchor="__RefHeading___Toc500584014">
            <w:r>
              <w:rPr>
                <w:rStyle w:val="IndexLink"/>
              </w:rPr>
              <w:t>18</w:t>
            </w:r>
          </w:hyperlink>
        </w:p>
        <w:p>
          <w:pPr>
            <w:pStyle w:val="TOC2"/>
            <w:rPr/>
          </w:pPr>
          <w:r>
            <w:rPr>
              <w:color w:val="000000"/>
            </w:rPr>
            <w:t>2.13</w:t>
          </w:r>
          <w:r>
            <w:rPr/>
            <w:tab/>
            <w:t>Real Property</w:t>
            <w:tab/>
          </w:r>
          <w:hyperlink w:anchor="__RefHeading___Toc500584015">
            <w:r>
              <w:rPr>
                <w:rStyle w:val="IndexLink"/>
              </w:rPr>
              <w:t>19</w:t>
            </w:r>
          </w:hyperlink>
        </w:p>
        <w:p>
          <w:pPr>
            <w:pStyle w:val="TOC2"/>
            <w:rPr/>
          </w:pPr>
          <w:r>
            <w:rPr>
              <w:color w:val="000000"/>
            </w:rPr>
            <w:t>2.14</w:t>
          </w:r>
          <w:r>
            <w:rPr/>
            <w:tab/>
            <w:t>Absence of Certain Changes</w:t>
            <w:tab/>
          </w:r>
          <w:hyperlink w:anchor="__RefHeading___Toc500584016">
            <w:r>
              <w:rPr>
                <w:rStyle w:val="IndexLink"/>
              </w:rPr>
              <w:t>20</w:t>
            </w:r>
          </w:hyperlink>
        </w:p>
        <w:p>
          <w:pPr>
            <w:pStyle w:val="TOC2"/>
            <w:rPr/>
          </w:pPr>
          <w:r>
            <w:rPr>
              <w:color w:val="000000"/>
            </w:rPr>
            <w:t>2.15</w:t>
          </w:r>
          <w:r>
            <w:rPr/>
            <w:tab/>
            <w:t>Subsidiaries</w:t>
            <w:tab/>
          </w:r>
          <w:hyperlink w:anchor="__RefHeading___Toc500584017">
            <w:r>
              <w:rPr>
                <w:rStyle w:val="IndexLink"/>
              </w:rPr>
              <w:t>21</w:t>
            </w:r>
          </w:hyperlink>
        </w:p>
        <w:p>
          <w:pPr>
            <w:pStyle w:val="TOC2"/>
            <w:rPr/>
          </w:pPr>
          <w:r>
            <w:rPr>
              <w:color w:val="000000"/>
            </w:rPr>
            <w:t>2.16</w:t>
          </w:r>
          <w:r>
            <w:rPr/>
            <w:tab/>
            <w:t>Contracts</w:t>
            <w:tab/>
          </w:r>
          <w:hyperlink w:anchor="__RefHeading___Toc500584018">
            <w:r>
              <w:rPr>
                <w:rStyle w:val="IndexLink"/>
              </w:rPr>
              <w:t>22</w:t>
            </w:r>
          </w:hyperlink>
        </w:p>
        <w:p>
          <w:pPr>
            <w:pStyle w:val="TOC2"/>
            <w:rPr/>
          </w:pPr>
          <w:r>
            <w:rPr>
              <w:color w:val="000000"/>
            </w:rPr>
            <w:t>2.17</w:t>
          </w:r>
          <w:r>
            <w:rPr/>
            <w:tab/>
            <w:t>Service Agreements and Affiliated Transactions</w:t>
            <w:tab/>
          </w:r>
          <w:hyperlink w:anchor="__RefHeading___Toc500584019">
            <w:r>
              <w:rPr>
                <w:rStyle w:val="IndexLink"/>
              </w:rPr>
              <w:t>22</w:t>
            </w:r>
          </w:hyperlink>
        </w:p>
        <w:p>
          <w:pPr>
            <w:pStyle w:val="TOC2"/>
            <w:rPr/>
          </w:pPr>
          <w:r>
            <w:rPr>
              <w:color w:val="000000"/>
            </w:rPr>
            <w:t>2.18</w:t>
          </w:r>
          <w:r>
            <w:rPr/>
            <w:tab/>
            <w:t>Licenses and Permits</w:t>
            <w:tab/>
          </w:r>
          <w:hyperlink w:anchor="__RefHeading___Toc500584020">
            <w:r>
              <w:rPr>
                <w:rStyle w:val="IndexLink"/>
              </w:rPr>
              <w:t>23</w:t>
            </w:r>
          </w:hyperlink>
        </w:p>
        <w:p>
          <w:pPr>
            <w:pStyle w:val="TOC2"/>
            <w:rPr/>
          </w:pPr>
          <w:r>
            <w:rPr>
              <w:color w:val="000000"/>
            </w:rPr>
            <w:t>2.19</w:t>
          </w:r>
          <w:r>
            <w:rPr/>
            <w:tab/>
            <w:t>Environmental Matters.</w:t>
            <w:tab/>
          </w:r>
          <w:hyperlink w:anchor="__RefHeading___Toc500584021">
            <w:r>
              <w:rPr>
                <w:rStyle w:val="IndexLink"/>
              </w:rPr>
              <w:t>23</w:t>
            </w:r>
          </w:hyperlink>
        </w:p>
        <w:p>
          <w:pPr>
            <w:pStyle w:val="TOC2"/>
            <w:rPr/>
          </w:pPr>
          <w:r>
            <w:rPr>
              <w:color w:val="000000"/>
            </w:rPr>
            <w:t>2.20</w:t>
          </w:r>
          <w:r>
            <w:rPr/>
            <w:tab/>
            <w:t>Reserves</w:t>
            <w:tab/>
          </w:r>
          <w:hyperlink w:anchor="__RefHeading___Toc500584022">
            <w:r>
              <w:rPr>
                <w:rStyle w:val="IndexLink"/>
              </w:rPr>
              <w:t>24</w:t>
            </w:r>
          </w:hyperlink>
        </w:p>
        <w:p>
          <w:pPr>
            <w:pStyle w:val="TOC2"/>
            <w:rPr/>
          </w:pPr>
          <w:r>
            <w:rPr>
              <w:color w:val="000000"/>
            </w:rPr>
            <w:t>2.21</w:t>
          </w:r>
          <w:r>
            <w:rPr/>
            <w:tab/>
            <w:t>Absence of Certain Business Practices</w:t>
            <w:tab/>
          </w:r>
          <w:hyperlink w:anchor="__RefHeading___Toc500584023">
            <w:r>
              <w:rPr>
                <w:rStyle w:val="IndexLink"/>
              </w:rPr>
              <w:t>24</w:t>
            </w:r>
          </w:hyperlink>
        </w:p>
        <w:p>
          <w:pPr>
            <w:pStyle w:val="TOC2"/>
            <w:rPr/>
          </w:pPr>
          <w:r>
            <w:rPr>
              <w:color w:val="000000"/>
            </w:rPr>
            <w:t>2.22</w:t>
          </w:r>
          <w:r>
            <w:rPr/>
            <w:tab/>
            <w:t>Corporate Name Disclosure</w:t>
            <w:tab/>
          </w:r>
          <w:hyperlink w:anchor="__RefHeading___Toc500584024">
            <w:r>
              <w:rPr>
                <w:rStyle w:val="IndexLink"/>
              </w:rPr>
              <w:t>25</w:t>
            </w:r>
          </w:hyperlink>
        </w:p>
        <w:p>
          <w:pPr>
            <w:pStyle w:val="TOC2"/>
            <w:rPr/>
          </w:pPr>
          <w:r>
            <w:rPr>
              <w:color w:val="000000"/>
            </w:rPr>
            <w:t>2.23</w:t>
          </w:r>
          <w:r>
            <w:rPr/>
            <w:tab/>
            <w:t>Disclosure.</w:t>
            <w:tab/>
          </w:r>
          <w:hyperlink w:anchor="__RefHeading___Toc500584025">
            <w:r>
              <w:rPr>
                <w:rStyle w:val="IndexLink"/>
              </w:rPr>
              <w:t>25</w:t>
            </w:r>
          </w:hyperlink>
        </w:p>
        <w:p>
          <w:pPr>
            <w:pStyle w:val="TOC1"/>
            <w:tabs>
              <w:tab w:val="clear" w:pos="720"/>
              <w:tab w:val="right" w:pos="9206" w:leader="dot"/>
            </w:tabs>
            <w:rPr>
              <w:lang w:val="en-CA"/>
            </w:rPr>
          </w:pPr>
          <w:r>
            <w:rPr>
              <w:color w:val="000000"/>
              <w:lang w:val="en-CA"/>
            </w:rPr>
            <w:t>ARTICLE 3</w:t>
          </w:r>
          <w:r>
            <w:rPr>
              <w:lang w:val="en-CA"/>
            </w:rPr>
            <w:t xml:space="preserve"> REPRESENTATIONS AND WARRANTIES OF SELLER AND COMPANY RELATING TO THE PROJECTS</w:t>
            <w:tab/>
          </w:r>
          <w:hyperlink w:anchor="__RefHeading___Toc500584026">
            <w:r>
              <w:rPr>
                <w:rStyle w:val="IndexLink"/>
                <w:lang w:val="en-CA"/>
              </w:rPr>
              <w:t>25</w:t>
            </w:r>
          </w:hyperlink>
        </w:p>
        <w:p>
          <w:pPr>
            <w:pStyle w:val="TOC2"/>
            <w:rPr/>
          </w:pPr>
          <w:r>
            <w:rPr>
              <w:color w:val="000000"/>
            </w:rPr>
            <w:t>3.1</w:t>
          </w:r>
          <w:r>
            <w:rPr/>
            <w:tab/>
            <w:t>Organization of Project Entities</w:t>
            <w:tab/>
          </w:r>
          <w:hyperlink w:anchor="__RefHeading___Toc500584027">
            <w:r>
              <w:rPr>
                <w:rStyle w:val="IndexLink"/>
              </w:rPr>
              <w:t>25</w:t>
            </w:r>
          </w:hyperlink>
        </w:p>
        <w:p>
          <w:pPr>
            <w:pStyle w:val="TOC2"/>
            <w:rPr/>
          </w:pPr>
          <w:r>
            <w:rPr>
              <w:color w:val="000000"/>
            </w:rPr>
            <w:t>3.2</w:t>
          </w:r>
          <w:r>
            <w:rPr/>
            <w:tab/>
            <w:t>Ownership Interests</w:t>
            <w:tab/>
          </w:r>
          <w:hyperlink w:anchor="__RefHeading___Toc500584028">
            <w:r>
              <w:rPr>
                <w:rStyle w:val="IndexLink"/>
              </w:rPr>
              <w:t>26</w:t>
            </w:r>
          </w:hyperlink>
        </w:p>
        <w:p>
          <w:pPr>
            <w:pStyle w:val="TOC2"/>
            <w:rPr/>
          </w:pPr>
          <w:r>
            <w:rPr>
              <w:color w:val="000000"/>
            </w:rPr>
            <w:t>3.3</w:t>
          </w:r>
          <w:r>
            <w:rPr/>
            <w:tab/>
            <w:t>Financial Statements</w:t>
            <w:tab/>
          </w:r>
          <w:hyperlink w:anchor="__RefHeading___Toc500584029">
            <w:r>
              <w:rPr>
                <w:rStyle w:val="IndexLink"/>
              </w:rPr>
              <w:t>26</w:t>
            </w:r>
          </w:hyperlink>
        </w:p>
        <w:p>
          <w:pPr>
            <w:pStyle w:val="TOC2"/>
            <w:rPr/>
          </w:pPr>
          <w:r>
            <w:rPr>
              <w:color w:val="000000"/>
            </w:rPr>
            <w:t>3.4</w:t>
          </w:r>
          <w:r>
            <w:rPr/>
            <w:tab/>
            <w:t>Absence of Certain Changes</w:t>
            <w:tab/>
          </w:r>
          <w:hyperlink w:anchor="__RefHeading___Toc500584030">
            <w:r>
              <w:rPr>
                <w:rStyle w:val="IndexLink"/>
              </w:rPr>
              <w:t>26</w:t>
            </w:r>
          </w:hyperlink>
        </w:p>
        <w:p>
          <w:pPr>
            <w:pStyle w:val="TOC2"/>
            <w:rPr/>
          </w:pPr>
          <w:r>
            <w:rPr>
              <w:color w:val="000000"/>
            </w:rPr>
            <w:t>3.5</w:t>
          </w:r>
          <w:r>
            <w:rPr/>
            <w:tab/>
            <w:t>Compliance with Law</w:t>
            <w:tab/>
          </w:r>
          <w:hyperlink w:anchor="__RefHeading___Toc500584031">
            <w:r>
              <w:rPr>
                <w:rStyle w:val="IndexLink"/>
              </w:rPr>
              <w:t>26</w:t>
            </w:r>
          </w:hyperlink>
        </w:p>
        <w:p>
          <w:pPr>
            <w:pStyle w:val="TOC2"/>
            <w:rPr/>
          </w:pPr>
          <w:r>
            <w:rPr>
              <w:color w:val="000000"/>
            </w:rPr>
            <w:t>3.6</w:t>
          </w:r>
          <w:r>
            <w:rPr/>
            <w:tab/>
            <w:t>Principal Project Documents</w:t>
            <w:tab/>
          </w:r>
          <w:hyperlink w:anchor="__RefHeading___Toc500584032">
            <w:r>
              <w:rPr>
                <w:rStyle w:val="IndexLink"/>
              </w:rPr>
              <w:t>27</w:t>
            </w:r>
          </w:hyperlink>
        </w:p>
        <w:p>
          <w:pPr>
            <w:pStyle w:val="TOC2"/>
            <w:rPr/>
          </w:pPr>
          <w:r>
            <w:rPr>
              <w:color w:val="000000"/>
            </w:rPr>
            <w:t>3.7</w:t>
          </w:r>
          <w:r>
            <w:rPr/>
            <w:tab/>
            <w:t>Litigation</w:t>
            <w:tab/>
          </w:r>
          <w:hyperlink w:anchor="__RefHeading___Toc500584033">
            <w:r>
              <w:rPr>
                <w:rStyle w:val="IndexLink"/>
              </w:rPr>
              <w:t>27</w:t>
            </w:r>
          </w:hyperlink>
        </w:p>
        <w:p>
          <w:pPr>
            <w:pStyle w:val="TOC2"/>
            <w:rPr/>
          </w:pPr>
          <w:r>
            <w:rPr>
              <w:color w:val="000000"/>
            </w:rPr>
            <w:t>3.8</w:t>
          </w:r>
          <w:r>
            <w:rPr/>
            <w:tab/>
            <w:t>Permits</w:t>
            <w:tab/>
          </w:r>
          <w:hyperlink w:anchor="__RefHeading___Toc500584034">
            <w:r>
              <w:rPr>
                <w:rStyle w:val="IndexLink"/>
              </w:rPr>
              <w:t>27</w:t>
            </w:r>
          </w:hyperlink>
        </w:p>
        <w:p>
          <w:pPr>
            <w:pStyle w:val="TOC2"/>
            <w:rPr/>
          </w:pPr>
          <w:r>
            <w:rPr>
              <w:color w:val="000000"/>
            </w:rPr>
            <w:t>3.9</w:t>
          </w:r>
          <w:r>
            <w:rPr/>
            <w:tab/>
            <w:t>Title to Properties</w:t>
            <w:tab/>
          </w:r>
          <w:hyperlink w:anchor="__RefHeading___Toc500584035">
            <w:r>
              <w:rPr>
                <w:rStyle w:val="IndexLink"/>
              </w:rPr>
              <w:t>27</w:t>
            </w:r>
          </w:hyperlink>
        </w:p>
        <w:p>
          <w:pPr>
            <w:pStyle w:val="TOC2"/>
            <w:rPr/>
          </w:pPr>
          <w:r>
            <w:rPr>
              <w:color w:val="000000"/>
            </w:rPr>
            <w:t>3.10</w:t>
          </w:r>
          <w:r>
            <w:rPr/>
            <w:tab/>
            <w:t>Environmental Matters</w:t>
            <w:tab/>
          </w:r>
          <w:hyperlink w:anchor="__RefHeading___Toc500584036">
            <w:r>
              <w:rPr>
                <w:rStyle w:val="IndexLink"/>
              </w:rPr>
              <w:t>28</w:t>
            </w:r>
          </w:hyperlink>
        </w:p>
        <w:p>
          <w:pPr>
            <w:pStyle w:val="TOC2"/>
            <w:rPr/>
          </w:pPr>
          <w:r>
            <w:rPr>
              <w:color w:val="000000"/>
            </w:rPr>
            <w:t>3.11</w:t>
          </w:r>
          <w:r>
            <w:rPr/>
            <w:tab/>
            <w:t>Regulatory Matters</w:t>
            <w:tab/>
          </w:r>
          <w:hyperlink w:anchor="__RefHeading___Toc500584037">
            <w:r>
              <w:rPr>
                <w:rStyle w:val="IndexLink"/>
              </w:rPr>
              <w:t>28</w:t>
            </w:r>
          </w:hyperlink>
        </w:p>
        <w:p>
          <w:pPr>
            <w:pStyle w:val="TOC2"/>
            <w:rPr/>
          </w:pPr>
          <w:r>
            <w:rPr>
              <w:color w:val="000000"/>
            </w:rPr>
            <w:t>3.12</w:t>
          </w:r>
          <w:r>
            <w:rPr/>
            <w:tab/>
            <w:t>Taxes</w:t>
            <w:tab/>
          </w:r>
          <w:hyperlink w:anchor="__RefHeading___Toc500584038">
            <w:r>
              <w:rPr>
                <w:rStyle w:val="IndexLink"/>
              </w:rPr>
              <w:t>29</w:t>
            </w:r>
          </w:hyperlink>
        </w:p>
        <w:p>
          <w:pPr>
            <w:pStyle w:val="TOC2"/>
            <w:rPr/>
          </w:pPr>
          <w:r>
            <w:rPr>
              <w:color w:val="000000"/>
            </w:rPr>
            <w:t>3.13</w:t>
          </w:r>
          <w:r>
            <w:rPr/>
            <w:tab/>
            <w:t>Insurance</w:t>
            <w:tab/>
          </w:r>
          <w:hyperlink w:anchor="__RefHeading___Toc500584039">
            <w:r>
              <w:rPr>
                <w:rStyle w:val="IndexLink"/>
              </w:rPr>
              <w:t>29</w:t>
            </w:r>
          </w:hyperlink>
        </w:p>
        <w:p>
          <w:pPr>
            <w:pStyle w:val="TOC2"/>
            <w:rPr/>
          </w:pPr>
          <w:r>
            <w:rPr>
              <w:color w:val="000000"/>
            </w:rPr>
            <w:t>3.14</w:t>
          </w:r>
          <w:r>
            <w:rPr/>
            <w:tab/>
            <w:t>Disclosure</w:t>
            <w:tab/>
          </w:r>
          <w:hyperlink w:anchor="__RefHeading___Toc500584040">
            <w:r>
              <w:rPr>
                <w:rStyle w:val="IndexLink"/>
              </w:rPr>
              <w:t>29</w:t>
            </w:r>
          </w:hyperlink>
        </w:p>
        <w:p>
          <w:pPr>
            <w:pStyle w:val="TOC1"/>
            <w:tabs>
              <w:tab w:val="clear" w:pos="720"/>
              <w:tab w:val="right" w:pos="9206" w:leader="dot"/>
            </w:tabs>
            <w:rPr>
              <w:lang w:val="en-CA"/>
            </w:rPr>
          </w:pPr>
          <w:r>
            <w:rPr>
              <w:color w:val="000000"/>
              <w:lang w:val="en-CA"/>
            </w:rPr>
            <w:t>ARTICLE 4</w:t>
          </w:r>
          <w:r>
            <w:rPr>
              <w:lang w:val="en-CA"/>
            </w:rPr>
            <w:t xml:space="preserve"> REPRESENTATIONS AND WARRANTIES OF PURCHASER</w:t>
            <w:tab/>
          </w:r>
          <w:hyperlink w:anchor="__RefHeading___Toc500584041">
            <w:r>
              <w:rPr>
                <w:rStyle w:val="IndexLink"/>
                <w:lang w:val="en-CA"/>
              </w:rPr>
              <w:t>30</w:t>
            </w:r>
          </w:hyperlink>
        </w:p>
        <w:p>
          <w:pPr>
            <w:pStyle w:val="TOC2"/>
            <w:rPr/>
          </w:pPr>
          <w:r>
            <w:rPr>
              <w:color w:val="000000"/>
            </w:rPr>
            <w:t>4.1</w:t>
          </w:r>
          <w:r>
            <w:rPr/>
            <w:tab/>
            <w:t>Organization and Standing of Purchaser</w:t>
            <w:tab/>
          </w:r>
          <w:hyperlink w:anchor="__RefHeading___Toc500584042">
            <w:r>
              <w:rPr>
                <w:rStyle w:val="IndexLink"/>
              </w:rPr>
              <w:t>30</w:t>
            </w:r>
          </w:hyperlink>
        </w:p>
        <w:p>
          <w:pPr>
            <w:pStyle w:val="TOC2"/>
            <w:rPr/>
          </w:pPr>
          <w:r>
            <w:rPr>
              <w:color w:val="000000"/>
            </w:rPr>
            <w:t>4.2</w:t>
          </w:r>
          <w:r>
            <w:rPr/>
            <w:tab/>
            <w:t>Consents;  Authorizations and Binding Effect</w:t>
            <w:tab/>
          </w:r>
          <w:hyperlink w:anchor="__RefHeading___Toc500584043">
            <w:r>
              <w:rPr>
                <w:rStyle w:val="IndexLink"/>
              </w:rPr>
              <w:t>30</w:t>
            </w:r>
          </w:hyperlink>
        </w:p>
        <w:p>
          <w:pPr>
            <w:pStyle w:val="TOC2"/>
            <w:rPr/>
          </w:pPr>
          <w:r>
            <w:rPr>
              <w:color w:val="000000"/>
            </w:rPr>
            <w:t>4.3</w:t>
          </w:r>
          <w:r>
            <w:rPr/>
            <w:tab/>
            <w:t>Investment Intent</w:t>
            <w:tab/>
          </w:r>
          <w:hyperlink w:anchor="__RefHeading___Toc500584044">
            <w:r>
              <w:rPr>
                <w:rStyle w:val="IndexLink"/>
              </w:rPr>
              <w:t>30</w:t>
            </w:r>
          </w:hyperlink>
        </w:p>
        <w:p>
          <w:pPr>
            <w:pStyle w:val="TOC2"/>
            <w:rPr/>
          </w:pPr>
          <w:r>
            <w:rPr>
              <w:color w:val="000000"/>
            </w:rPr>
            <w:t>4.4</w:t>
          </w:r>
          <w:r>
            <w:rPr/>
            <w:tab/>
            <w:t>Financing/Representation</w:t>
            <w:tab/>
          </w:r>
          <w:hyperlink w:anchor="__RefHeading___Toc500584045">
            <w:r>
              <w:rPr>
                <w:rStyle w:val="IndexLink"/>
              </w:rPr>
              <w:t>31</w:t>
            </w:r>
          </w:hyperlink>
        </w:p>
        <w:p>
          <w:pPr>
            <w:pStyle w:val="TOC2"/>
            <w:rPr/>
          </w:pPr>
          <w:r>
            <w:rPr>
              <w:color w:val="000000"/>
            </w:rPr>
            <w:t>4.5</w:t>
          </w:r>
          <w:r>
            <w:rPr/>
            <w:tab/>
            <w:t>No Misrepresentations</w:t>
            <w:tab/>
          </w:r>
          <w:hyperlink w:anchor="__RefHeading___Toc500584046">
            <w:r>
              <w:rPr>
                <w:rStyle w:val="IndexLink"/>
              </w:rPr>
              <w:t>31</w:t>
            </w:r>
          </w:hyperlink>
        </w:p>
        <w:p>
          <w:pPr>
            <w:pStyle w:val="TOC2"/>
            <w:rPr/>
          </w:pPr>
          <w:r>
            <w:rPr>
              <w:color w:val="000000"/>
            </w:rPr>
            <w:t>4.6</w:t>
          </w:r>
          <w:r>
            <w:rPr/>
            <w:tab/>
            <w:t>Purchase</w:t>
            <w:tab/>
          </w:r>
          <w:hyperlink w:anchor="__RefHeading___Toc500584047">
            <w:r>
              <w:rPr>
                <w:rStyle w:val="IndexLink"/>
              </w:rPr>
              <w:t>31</w:t>
            </w:r>
          </w:hyperlink>
        </w:p>
        <w:p>
          <w:pPr>
            <w:pStyle w:val="TOC1"/>
            <w:tabs>
              <w:tab w:val="clear" w:pos="720"/>
              <w:tab w:val="right" w:pos="9206" w:leader="dot"/>
            </w:tabs>
            <w:rPr>
              <w:lang w:val="en-CA"/>
            </w:rPr>
          </w:pPr>
          <w:r>
            <w:rPr>
              <w:color w:val="000000"/>
              <w:lang w:val="en-CA"/>
            </w:rPr>
            <w:t>ARTICLE 5</w:t>
          </w:r>
          <w:r>
            <w:rPr>
              <w:lang w:val="en-CA"/>
            </w:rPr>
            <w:t xml:space="preserve"> CONDUCT AND TRANSACTIONS PRIOR TO CLOSING</w:t>
            <w:tab/>
          </w:r>
          <w:hyperlink w:anchor="__RefHeading___Toc500584048">
            <w:r>
              <w:rPr>
                <w:rStyle w:val="IndexLink"/>
                <w:lang w:val="en-CA"/>
              </w:rPr>
              <w:t>31</w:t>
            </w:r>
          </w:hyperlink>
        </w:p>
        <w:p>
          <w:pPr>
            <w:pStyle w:val="TOC2"/>
            <w:rPr/>
          </w:pPr>
          <w:r>
            <w:rPr>
              <w:color w:val="000000"/>
            </w:rPr>
            <w:t>5.1</w:t>
          </w:r>
          <w:r>
            <w:rPr/>
            <w:tab/>
            <w:t>Access to Records and Properties:  Employees; Confidentiality</w:t>
            <w:tab/>
          </w:r>
          <w:hyperlink w:anchor="__RefHeading___Toc500584049">
            <w:r>
              <w:rPr>
                <w:rStyle w:val="IndexLink"/>
              </w:rPr>
              <w:t>31</w:t>
            </w:r>
          </w:hyperlink>
        </w:p>
        <w:p>
          <w:pPr>
            <w:pStyle w:val="TOC2"/>
            <w:rPr/>
          </w:pPr>
          <w:r>
            <w:rPr>
              <w:color w:val="000000"/>
            </w:rPr>
            <w:t>5.2</w:t>
          </w:r>
          <w:r>
            <w:rPr/>
            <w:tab/>
            <w:t>Operation of the Company and Subsidiaries</w:t>
            <w:tab/>
          </w:r>
          <w:hyperlink w:anchor="__RefHeading___Toc500584050">
            <w:r>
              <w:rPr>
                <w:rStyle w:val="IndexLink"/>
              </w:rPr>
              <w:t>32</w:t>
            </w:r>
          </w:hyperlink>
        </w:p>
        <w:p>
          <w:pPr>
            <w:pStyle w:val="TOC2"/>
            <w:rPr/>
          </w:pPr>
          <w:r>
            <w:rPr>
              <w:color w:val="000000"/>
            </w:rPr>
            <w:t>5.3</w:t>
          </w:r>
          <w:r>
            <w:rPr/>
            <w:tab/>
            <w:t>Supplements to Schedules</w:t>
            <w:tab/>
          </w:r>
          <w:hyperlink w:anchor="__RefHeading___Toc500584051">
            <w:r>
              <w:rPr>
                <w:rStyle w:val="IndexLink"/>
              </w:rPr>
              <w:t>34</w:t>
            </w:r>
          </w:hyperlink>
        </w:p>
        <w:p>
          <w:pPr>
            <w:pStyle w:val="TOC2"/>
            <w:rPr/>
          </w:pPr>
          <w:r>
            <w:rPr>
              <w:color w:val="000000"/>
            </w:rPr>
            <w:t>5.4</w:t>
          </w:r>
          <w:r>
            <w:rPr/>
            <w:tab/>
            <w:t>Consents</w:t>
            <w:tab/>
          </w:r>
          <w:hyperlink w:anchor="__RefHeading___Toc500584052">
            <w:r>
              <w:rPr>
                <w:rStyle w:val="IndexLink"/>
              </w:rPr>
              <w:t>34</w:t>
            </w:r>
          </w:hyperlink>
        </w:p>
        <w:p>
          <w:pPr>
            <w:pStyle w:val="TOC2"/>
            <w:rPr/>
          </w:pPr>
          <w:r>
            <w:rPr>
              <w:color w:val="000000"/>
            </w:rPr>
            <w:t>5.5</w:t>
          </w:r>
          <w:r>
            <w:rPr/>
            <w:tab/>
            <w:t>No Public Announcements or Negotiation with Others</w:t>
            <w:tab/>
          </w:r>
          <w:hyperlink w:anchor="__RefHeading___Toc500584053">
            <w:r>
              <w:rPr>
                <w:rStyle w:val="IndexLink"/>
              </w:rPr>
              <w:t>34</w:t>
            </w:r>
          </w:hyperlink>
        </w:p>
        <w:p>
          <w:pPr>
            <w:pStyle w:val="TOC2"/>
            <w:rPr/>
          </w:pPr>
          <w:r>
            <w:rPr>
              <w:color w:val="000000"/>
            </w:rPr>
            <w:t>5.6</w:t>
          </w:r>
          <w:r>
            <w:rPr/>
            <w:tab/>
            <w:t>Best Efforts to Satisfy Conditions</w:t>
            <w:tab/>
          </w:r>
          <w:hyperlink w:anchor="__RefHeading___Toc500584054">
            <w:r>
              <w:rPr>
                <w:rStyle w:val="IndexLink"/>
              </w:rPr>
              <w:t>35</w:t>
            </w:r>
          </w:hyperlink>
        </w:p>
        <w:p>
          <w:pPr>
            <w:pStyle w:val="TOC2"/>
            <w:rPr/>
          </w:pPr>
          <w:r>
            <w:rPr>
              <w:color w:val="000000"/>
            </w:rPr>
            <w:t>5.7</w:t>
          </w:r>
          <w:r>
            <w:rPr/>
            <w:tab/>
            <w:t>Insurance</w:t>
            <w:tab/>
          </w:r>
          <w:hyperlink w:anchor="__RefHeading___Toc500584055">
            <w:r>
              <w:rPr>
                <w:rStyle w:val="IndexLink"/>
              </w:rPr>
              <w:t>35</w:t>
            </w:r>
          </w:hyperlink>
        </w:p>
        <w:p>
          <w:pPr>
            <w:pStyle w:val="TOC2"/>
            <w:rPr/>
          </w:pPr>
          <w:r>
            <w:rPr>
              <w:color w:val="000000"/>
            </w:rPr>
            <w:t>5.8</w:t>
          </w:r>
          <w:r>
            <w:rPr/>
            <w:tab/>
            <w:t>Payment of Liabilities</w:t>
            <w:tab/>
          </w:r>
          <w:hyperlink w:anchor="__RefHeading___Toc500584056">
            <w:r>
              <w:rPr>
                <w:rStyle w:val="IndexLink"/>
              </w:rPr>
              <w:t>35</w:t>
            </w:r>
          </w:hyperlink>
        </w:p>
        <w:p>
          <w:pPr>
            <w:pStyle w:val="TOC2"/>
            <w:rPr/>
          </w:pPr>
          <w:r>
            <w:rPr>
              <w:color w:val="000000"/>
            </w:rPr>
            <w:t>5.9</w:t>
          </w:r>
          <w:r>
            <w:rPr/>
            <w:tab/>
            <w:t>Antitrust Law Compliance</w:t>
            <w:tab/>
          </w:r>
          <w:hyperlink w:anchor="__RefHeading___Toc500584057">
            <w:r>
              <w:rPr>
                <w:rStyle w:val="IndexLink"/>
              </w:rPr>
              <w:t>36</w:t>
            </w:r>
          </w:hyperlink>
        </w:p>
        <w:p>
          <w:pPr>
            <w:pStyle w:val="TOC2"/>
            <w:rPr/>
          </w:pPr>
          <w:r>
            <w:rPr>
              <w:color w:val="000000"/>
            </w:rPr>
            <w:t>5.10</w:t>
          </w:r>
          <w:r>
            <w:rPr/>
            <w:tab/>
            <w:t>Tax Sharing Agreement</w:t>
            <w:tab/>
          </w:r>
          <w:hyperlink w:anchor="__RefHeading___Toc500584058">
            <w:r>
              <w:rPr>
                <w:rStyle w:val="IndexLink"/>
              </w:rPr>
              <w:t>36</w:t>
            </w:r>
          </w:hyperlink>
        </w:p>
        <w:p>
          <w:pPr>
            <w:pStyle w:val="TOC2"/>
            <w:rPr/>
          </w:pPr>
          <w:r>
            <w:rPr>
              <w:color w:val="000000"/>
            </w:rPr>
            <w:t>5.11</w:t>
          </w:r>
          <w:r>
            <w:rPr/>
            <w:tab/>
            <w:t>Transfer Taxes</w:t>
            <w:tab/>
          </w:r>
          <w:hyperlink w:anchor="__RefHeading___Toc500584059">
            <w:r>
              <w:rPr>
                <w:rStyle w:val="IndexLink"/>
              </w:rPr>
              <w:t>36</w:t>
            </w:r>
          </w:hyperlink>
        </w:p>
        <w:p>
          <w:pPr>
            <w:pStyle w:val="TOC2"/>
            <w:rPr/>
          </w:pPr>
          <w:r>
            <w:rPr>
              <w:color w:val="000000"/>
            </w:rPr>
            <w:t>5.12</w:t>
          </w:r>
          <w:r>
            <w:rPr/>
            <w:tab/>
            <w:t>Pre-Closing Taxes</w:t>
            <w:tab/>
          </w:r>
          <w:hyperlink w:anchor="__RefHeading___Toc500584060">
            <w:r>
              <w:rPr>
                <w:rStyle w:val="IndexLink"/>
              </w:rPr>
              <w:t>36</w:t>
            </w:r>
          </w:hyperlink>
        </w:p>
        <w:p>
          <w:pPr>
            <w:pStyle w:val="TOC2"/>
            <w:rPr/>
          </w:pPr>
          <w:r>
            <w:rPr>
              <w:color w:val="000000"/>
            </w:rPr>
            <w:t>5.13</w:t>
          </w:r>
          <w:r>
            <w:rPr/>
            <w:tab/>
            <w:t>Tax Cooperation</w:t>
            <w:tab/>
          </w:r>
          <w:hyperlink w:anchor="__RefHeading___Toc500584061">
            <w:r>
              <w:rPr>
                <w:rStyle w:val="IndexLink"/>
              </w:rPr>
              <w:t>37</w:t>
            </w:r>
          </w:hyperlink>
        </w:p>
        <w:p>
          <w:pPr>
            <w:pStyle w:val="TOC1"/>
            <w:tabs>
              <w:tab w:val="clear" w:pos="720"/>
              <w:tab w:val="right" w:pos="9206" w:leader="dot"/>
            </w:tabs>
            <w:rPr>
              <w:lang w:val="en-CA"/>
            </w:rPr>
          </w:pPr>
          <w:r>
            <w:rPr>
              <w:color w:val="000000"/>
              <w:lang w:val="en-CA"/>
            </w:rPr>
            <w:t>ARTICLE 6</w:t>
          </w:r>
          <w:r>
            <w:rPr>
              <w:lang w:val="en-CA"/>
            </w:rPr>
            <w:t xml:space="preserve"> CONDITIONS OF CLOSING OF PURCHASER</w:t>
            <w:tab/>
          </w:r>
          <w:hyperlink w:anchor="__RefHeading___Toc500584062">
            <w:r>
              <w:rPr>
                <w:rStyle w:val="IndexLink"/>
                <w:lang w:val="en-CA"/>
              </w:rPr>
              <w:t>37</w:t>
            </w:r>
          </w:hyperlink>
        </w:p>
        <w:p>
          <w:pPr>
            <w:pStyle w:val="TOC2"/>
            <w:rPr/>
          </w:pPr>
          <w:r>
            <w:rPr>
              <w:color w:val="000000"/>
            </w:rPr>
            <w:t>6.1</w:t>
          </w:r>
          <w:r>
            <w:rPr/>
            <w:tab/>
            <w:t>Representations and Warranties:  Performance of Obligations</w:t>
            <w:tab/>
          </w:r>
          <w:hyperlink w:anchor="__RefHeading___Toc500584063">
            <w:r>
              <w:rPr>
                <w:rStyle w:val="IndexLink"/>
              </w:rPr>
              <w:t>37</w:t>
            </w:r>
          </w:hyperlink>
        </w:p>
        <w:p>
          <w:pPr>
            <w:pStyle w:val="TOC2"/>
            <w:rPr/>
          </w:pPr>
          <w:r>
            <w:rPr>
              <w:color w:val="000000"/>
            </w:rPr>
            <w:t>6.2</w:t>
          </w:r>
          <w:r>
            <w:rPr/>
            <w:tab/>
            <w:t>Delivery of Instruments</w:t>
            <w:tab/>
          </w:r>
          <w:hyperlink w:anchor="__RefHeading___Toc500584064">
            <w:r>
              <w:rPr>
                <w:rStyle w:val="IndexLink"/>
              </w:rPr>
              <w:t>38</w:t>
            </w:r>
          </w:hyperlink>
        </w:p>
        <w:p>
          <w:pPr>
            <w:pStyle w:val="TOC2"/>
            <w:rPr/>
          </w:pPr>
          <w:r>
            <w:rPr>
              <w:color w:val="000000"/>
            </w:rPr>
            <w:t>6.3</w:t>
          </w:r>
          <w:r>
            <w:rPr/>
            <w:tab/>
            <w:t>Opinion of Counsel to Seller</w:t>
            <w:tab/>
          </w:r>
          <w:hyperlink w:anchor="__RefHeading___Toc500584065">
            <w:r>
              <w:rPr>
                <w:rStyle w:val="IndexLink"/>
              </w:rPr>
              <w:t>39</w:t>
            </w:r>
          </w:hyperlink>
        </w:p>
        <w:p>
          <w:pPr>
            <w:pStyle w:val="TOC2"/>
            <w:rPr/>
          </w:pPr>
          <w:r>
            <w:rPr>
              <w:color w:val="000000"/>
            </w:rPr>
            <w:t>6.4</w:t>
          </w:r>
          <w:r>
            <w:rPr/>
            <w:tab/>
            <w:t>Approval of California Commissioner of Corporations</w:t>
            <w:tab/>
          </w:r>
          <w:hyperlink w:anchor="__RefHeading___Toc500584066">
            <w:r>
              <w:rPr>
                <w:rStyle w:val="IndexLink"/>
              </w:rPr>
              <w:t>39</w:t>
            </w:r>
          </w:hyperlink>
        </w:p>
        <w:p>
          <w:pPr>
            <w:pStyle w:val="TOC2"/>
            <w:rPr/>
          </w:pPr>
          <w:r>
            <w:rPr>
              <w:color w:val="000000"/>
            </w:rPr>
            <w:t>6.5</w:t>
          </w:r>
          <w:r>
            <w:rPr/>
            <w:tab/>
            <w:t>Consents, Notices and Approvals</w:t>
            <w:tab/>
          </w:r>
          <w:hyperlink w:anchor="__RefHeading___Toc500584067">
            <w:r>
              <w:rPr>
                <w:rStyle w:val="IndexLink"/>
              </w:rPr>
              <w:t>39</w:t>
            </w:r>
          </w:hyperlink>
        </w:p>
        <w:p>
          <w:pPr>
            <w:pStyle w:val="TOC2"/>
            <w:rPr/>
          </w:pPr>
          <w:r>
            <w:rPr>
              <w:color w:val="000000"/>
            </w:rPr>
            <w:t>6.6</w:t>
          </w:r>
          <w:r>
            <w:rPr/>
            <w:tab/>
            <w:t>No Material Adverse Change</w:t>
            <w:tab/>
          </w:r>
          <w:hyperlink w:anchor="__RefHeading___Toc500584068">
            <w:r>
              <w:rPr>
                <w:rStyle w:val="IndexLink"/>
              </w:rPr>
              <w:t>40</w:t>
            </w:r>
          </w:hyperlink>
        </w:p>
        <w:p>
          <w:pPr>
            <w:pStyle w:val="TOC2"/>
            <w:rPr/>
          </w:pPr>
          <w:r>
            <w:rPr>
              <w:color w:val="000000"/>
            </w:rPr>
            <w:t>6.7</w:t>
          </w:r>
          <w:r>
            <w:rPr/>
            <w:tab/>
            <w:t>Commercial Debt and Parent Advances</w:t>
            <w:tab/>
          </w:r>
          <w:hyperlink w:anchor="__RefHeading___Toc500584069">
            <w:r>
              <w:rPr>
                <w:rStyle w:val="IndexLink"/>
              </w:rPr>
              <w:t>40</w:t>
            </w:r>
          </w:hyperlink>
        </w:p>
        <w:p>
          <w:pPr>
            <w:pStyle w:val="TOC2"/>
            <w:rPr/>
          </w:pPr>
          <w:r>
            <w:rPr>
              <w:color w:val="000000"/>
            </w:rPr>
            <w:t>6.8</w:t>
          </w:r>
          <w:r>
            <w:rPr/>
            <w:tab/>
            <w:t>Liabilities</w:t>
            <w:tab/>
          </w:r>
          <w:hyperlink w:anchor="__RefHeading___Toc500584070">
            <w:r>
              <w:rPr>
                <w:rStyle w:val="IndexLink"/>
              </w:rPr>
              <w:t>40</w:t>
            </w:r>
          </w:hyperlink>
        </w:p>
        <w:p>
          <w:pPr>
            <w:pStyle w:val="TOC2"/>
            <w:rPr/>
          </w:pPr>
          <w:r>
            <w:rPr>
              <w:color w:val="000000"/>
            </w:rPr>
            <w:t>6.9</w:t>
          </w:r>
          <w:r>
            <w:rPr/>
            <w:tab/>
            <w:t>Labor Matters</w:t>
            <w:tab/>
          </w:r>
          <w:hyperlink w:anchor="__RefHeading___Toc500584071">
            <w:r>
              <w:rPr>
                <w:rStyle w:val="IndexLink"/>
              </w:rPr>
              <w:t>40</w:t>
            </w:r>
          </w:hyperlink>
        </w:p>
        <w:p>
          <w:pPr>
            <w:pStyle w:val="TOC2"/>
            <w:rPr/>
          </w:pPr>
          <w:r>
            <w:rPr>
              <w:color w:val="000000"/>
            </w:rPr>
            <w:t>6.10</w:t>
          </w:r>
          <w:r>
            <w:rPr/>
            <w:tab/>
            <w:t>HSR Act</w:t>
            <w:tab/>
          </w:r>
          <w:hyperlink w:anchor="__RefHeading___Toc500584072">
            <w:r>
              <w:rPr>
                <w:rStyle w:val="IndexLink"/>
              </w:rPr>
              <w:t>40</w:t>
            </w:r>
          </w:hyperlink>
        </w:p>
        <w:p>
          <w:pPr>
            <w:pStyle w:val="TOC2"/>
            <w:rPr/>
          </w:pPr>
          <w:r>
            <w:rPr>
              <w:color w:val="000000"/>
            </w:rPr>
            <w:t>6.11</w:t>
          </w:r>
          <w:r>
            <w:rPr/>
            <w:tab/>
            <w:t>Orders and Laws</w:t>
            <w:tab/>
          </w:r>
          <w:hyperlink w:anchor="__RefHeading___Toc500584073">
            <w:r>
              <w:rPr>
                <w:rStyle w:val="IndexLink"/>
              </w:rPr>
              <w:t>41</w:t>
            </w:r>
          </w:hyperlink>
        </w:p>
        <w:p>
          <w:pPr>
            <w:pStyle w:val="TOC2"/>
            <w:rPr/>
          </w:pPr>
          <w:r>
            <w:rPr>
              <w:color w:val="000000"/>
            </w:rPr>
            <w:t>6.12</w:t>
          </w:r>
          <w:r>
            <w:rPr/>
            <w:tab/>
            <w:t>Creditworthiness of Seller</w:t>
            <w:tab/>
          </w:r>
          <w:hyperlink w:anchor="__RefHeading___Toc500584074">
            <w:r>
              <w:rPr>
                <w:rStyle w:val="IndexLink"/>
              </w:rPr>
              <w:t>41</w:t>
            </w:r>
          </w:hyperlink>
        </w:p>
        <w:p>
          <w:pPr>
            <w:pStyle w:val="TOC2"/>
            <w:rPr/>
          </w:pPr>
          <w:r>
            <w:rPr>
              <w:color w:val="000000"/>
            </w:rPr>
            <w:t>6.13</w:t>
          </w:r>
          <w:r>
            <w:rPr/>
            <w:tab/>
            <w:t>Other Matters</w:t>
            <w:tab/>
          </w:r>
          <w:hyperlink w:anchor="__RefHeading___Toc500584075">
            <w:r>
              <w:rPr>
                <w:rStyle w:val="IndexLink"/>
              </w:rPr>
              <w:t>41</w:t>
            </w:r>
          </w:hyperlink>
        </w:p>
        <w:p>
          <w:pPr>
            <w:pStyle w:val="TOC2"/>
            <w:rPr/>
          </w:pPr>
          <w:r>
            <w:rPr>
              <w:color w:val="000000"/>
            </w:rPr>
            <w:t>6.14</w:t>
          </w:r>
          <w:r>
            <w:rPr/>
            <w:tab/>
            <w:t>Opportunity to Cure</w:t>
            <w:tab/>
          </w:r>
          <w:hyperlink w:anchor="__RefHeading___Toc500584076">
            <w:r>
              <w:rPr>
                <w:rStyle w:val="IndexLink"/>
              </w:rPr>
              <w:t>41</w:t>
            </w:r>
          </w:hyperlink>
        </w:p>
        <w:p>
          <w:pPr>
            <w:pStyle w:val="TOC2"/>
            <w:rPr/>
          </w:pPr>
          <w:r>
            <w:rPr>
              <w:color w:val="000000"/>
            </w:rPr>
            <w:t>6.15</w:t>
          </w:r>
          <w:r>
            <w:rPr/>
            <w:tab/>
            <w:t>Satisfaction of Representations and Warranties</w:t>
            <w:tab/>
          </w:r>
          <w:hyperlink w:anchor="__RefHeading___Toc500584077">
            <w:r>
              <w:rPr>
                <w:rStyle w:val="IndexLink"/>
              </w:rPr>
              <w:t>41</w:t>
            </w:r>
          </w:hyperlink>
        </w:p>
        <w:p>
          <w:pPr>
            <w:pStyle w:val="TOC1"/>
            <w:tabs>
              <w:tab w:val="clear" w:pos="720"/>
              <w:tab w:val="right" w:pos="9206" w:leader="dot"/>
            </w:tabs>
            <w:rPr>
              <w:lang w:val="en-CA"/>
            </w:rPr>
          </w:pPr>
          <w:r>
            <w:rPr>
              <w:color w:val="000000"/>
              <w:lang w:val="en-CA"/>
            </w:rPr>
            <w:t>ARTICLE 7</w:t>
          </w:r>
          <w:r>
            <w:rPr>
              <w:lang w:val="en-CA"/>
            </w:rPr>
            <w:t xml:space="preserve"> CONDITIONS OF CLOSING OF SELLER</w:t>
            <w:tab/>
          </w:r>
          <w:hyperlink w:anchor="__RefHeading___Toc500584078">
            <w:r>
              <w:rPr>
                <w:rStyle w:val="IndexLink"/>
                <w:lang w:val="en-CA"/>
              </w:rPr>
              <w:t>42</w:t>
            </w:r>
          </w:hyperlink>
        </w:p>
        <w:p>
          <w:pPr>
            <w:pStyle w:val="TOC2"/>
            <w:rPr/>
          </w:pPr>
          <w:r>
            <w:rPr>
              <w:color w:val="000000"/>
            </w:rPr>
            <w:t>7.1</w:t>
          </w:r>
          <w:r>
            <w:rPr/>
            <w:tab/>
            <w:t>Representations and Warranties:  Performance of Obligations</w:t>
            <w:tab/>
          </w:r>
          <w:hyperlink w:anchor="__RefHeading___Toc500584079">
            <w:r>
              <w:rPr>
                <w:rStyle w:val="IndexLink"/>
              </w:rPr>
              <w:t>42</w:t>
            </w:r>
          </w:hyperlink>
        </w:p>
        <w:p>
          <w:pPr>
            <w:pStyle w:val="TOC2"/>
            <w:rPr/>
          </w:pPr>
          <w:r>
            <w:rPr>
              <w:color w:val="000000"/>
            </w:rPr>
            <w:t>7.2</w:t>
          </w:r>
          <w:r>
            <w:rPr/>
            <w:tab/>
            <w:t>Purchase Price and Other Payments</w:t>
            <w:tab/>
          </w:r>
          <w:hyperlink w:anchor="__RefHeading___Toc500584080">
            <w:r>
              <w:rPr>
                <w:rStyle w:val="IndexLink"/>
              </w:rPr>
              <w:t>42</w:t>
            </w:r>
          </w:hyperlink>
        </w:p>
        <w:p>
          <w:pPr>
            <w:pStyle w:val="TOC2"/>
            <w:rPr/>
          </w:pPr>
          <w:r>
            <w:rPr>
              <w:color w:val="000000"/>
            </w:rPr>
            <w:t>7.3</w:t>
          </w:r>
          <w:r>
            <w:rPr/>
            <w:tab/>
            <w:t>Opinion of Counsel to Purchaser</w:t>
            <w:tab/>
          </w:r>
          <w:hyperlink w:anchor="__RefHeading___Toc500584081">
            <w:r>
              <w:rPr>
                <w:rStyle w:val="IndexLink"/>
              </w:rPr>
              <w:t>42</w:t>
            </w:r>
          </w:hyperlink>
        </w:p>
        <w:p>
          <w:pPr>
            <w:pStyle w:val="TOC2"/>
            <w:rPr/>
          </w:pPr>
          <w:r>
            <w:rPr>
              <w:color w:val="000000"/>
            </w:rPr>
            <w:t>7.4</w:t>
          </w:r>
          <w:r>
            <w:rPr/>
            <w:tab/>
            <w:t>HSR Act</w:t>
            <w:tab/>
          </w:r>
          <w:hyperlink w:anchor="__RefHeading___Toc500584082">
            <w:r>
              <w:rPr>
                <w:rStyle w:val="IndexLink"/>
              </w:rPr>
              <w:t>42</w:t>
            </w:r>
          </w:hyperlink>
        </w:p>
        <w:p>
          <w:pPr>
            <w:pStyle w:val="TOC2"/>
            <w:rPr/>
          </w:pPr>
          <w:r>
            <w:rPr>
              <w:color w:val="000000"/>
            </w:rPr>
            <w:t>7.5</w:t>
          </w:r>
          <w:r>
            <w:rPr/>
            <w:tab/>
            <w:t>Orders and Laws</w:t>
            <w:tab/>
          </w:r>
          <w:hyperlink w:anchor="__RefHeading___Toc500584083">
            <w:r>
              <w:rPr>
                <w:rStyle w:val="IndexLink"/>
              </w:rPr>
              <w:t>42</w:t>
            </w:r>
          </w:hyperlink>
        </w:p>
        <w:p>
          <w:pPr>
            <w:pStyle w:val="TOC2"/>
            <w:rPr/>
          </w:pPr>
          <w:r>
            <w:rPr>
              <w:color w:val="000000"/>
            </w:rPr>
            <w:t>7.6</w:t>
          </w:r>
          <w:r>
            <w:rPr/>
            <w:tab/>
            <w:t>Other Matters</w:t>
            <w:tab/>
          </w:r>
          <w:hyperlink w:anchor="__RefHeading___Toc500584084">
            <w:r>
              <w:rPr>
                <w:rStyle w:val="IndexLink"/>
              </w:rPr>
              <w:t>42</w:t>
            </w:r>
          </w:hyperlink>
        </w:p>
        <w:p>
          <w:pPr>
            <w:pStyle w:val="TOC2"/>
            <w:rPr/>
          </w:pPr>
          <w:r>
            <w:rPr>
              <w:color w:val="000000"/>
            </w:rPr>
            <w:t>7.7</w:t>
          </w:r>
          <w:r>
            <w:rPr/>
            <w:tab/>
            <w:t>Consents</w:t>
            <w:tab/>
          </w:r>
          <w:hyperlink w:anchor="__RefHeading___Toc500584085">
            <w:r>
              <w:rPr>
                <w:rStyle w:val="IndexLink"/>
              </w:rPr>
              <w:t>42</w:t>
            </w:r>
          </w:hyperlink>
        </w:p>
        <w:p>
          <w:pPr>
            <w:pStyle w:val="TOC2"/>
            <w:rPr/>
          </w:pPr>
          <w:r>
            <w:rPr>
              <w:color w:val="000000"/>
            </w:rPr>
            <w:t>7.8</w:t>
          </w:r>
          <w:r>
            <w:rPr/>
            <w:tab/>
            <w:t>Opportunity to Cure</w:t>
            <w:tab/>
          </w:r>
          <w:hyperlink w:anchor="__RefHeading___Toc500584086">
            <w:r>
              <w:rPr>
                <w:rStyle w:val="IndexLink"/>
              </w:rPr>
              <w:t>43</w:t>
            </w:r>
          </w:hyperlink>
        </w:p>
        <w:p>
          <w:pPr>
            <w:pStyle w:val="TOC2"/>
            <w:rPr/>
          </w:pPr>
          <w:r>
            <w:rPr>
              <w:color w:val="000000"/>
            </w:rPr>
            <w:t>7.9</w:t>
          </w:r>
          <w:r>
            <w:rPr/>
            <w:tab/>
            <w:t>Delivery of Instruments</w:t>
            <w:tab/>
          </w:r>
          <w:hyperlink w:anchor="__RefHeading___Toc500584087">
            <w:r>
              <w:rPr>
                <w:rStyle w:val="IndexLink"/>
              </w:rPr>
              <w:t>43</w:t>
            </w:r>
          </w:hyperlink>
        </w:p>
        <w:p>
          <w:pPr>
            <w:pStyle w:val="TOC1"/>
            <w:tabs>
              <w:tab w:val="clear" w:pos="720"/>
              <w:tab w:val="right" w:pos="9206" w:leader="dot"/>
            </w:tabs>
            <w:rPr>
              <w:lang w:val="en-CA"/>
            </w:rPr>
          </w:pPr>
          <w:r>
            <w:rPr>
              <w:color w:val="000000"/>
              <w:lang w:val="en-CA"/>
            </w:rPr>
            <w:t>ARTICLE 8</w:t>
          </w:r>
          <w:r>
            <w:rPr>
              <w:lang w:val="en-CA"/>
            </w:rPr>
            <w:t xml:space="preserve"> CLOSING DATE AND TERMINATION OF AGREEMENT</w:t>
            <w:tab/>
          </w:r>
          <w:hyperlink w:anchor="__RefHeading___Toc500584088">
            <w:r>
              <w:rPr>
                <w:rStyle w:val="IndexLink"/>
                <w:lang w:val="en-CA"/>
              </w:rPr>
              <w:t>44</w:t>
            </w:r>
          </w:hyperlink>
        </w:p>
        <w:p>
          <w:pPr>
            <w:pStyle w:val="TOC2"/>
            <w:rPr/>
          </w:pPr>
          <w:r>
            <w:rPr>
              <w:color w:val="000000"/>
            </w:rPr>
            <w:t>8.1</w:t>
          </w:r>
          <w:r>
            <w:rPr/>
            <w:tab/>
            <w:t>Closing Date</w:t>
            <w:tab/>
          </w:r>
          <w:hyperlink w:anchor="__RefHeading___Toc500584089">
            <w:r>
              <w:rPr>
                <w:rStyle w:val="IndexLink"/>
              </w:rPr>
              <w:t>44</w:t>
            </w:r>
          </w:hyperlink>
        </w:p>
        <w:p>
          <w:pPr>
            <w:pStyle w:val="TOC2"/>
            <w:rPr/>
          </w:pPr>
          <w:r>
            <w:rPr>
              <w:color w:val="000000"/>
            </w:rPr>
            <w:t>8.2</w:t>
          </w:r>
          <w:r>
            <w:rPr/>
            <w:tab/>
            <w:t>Termination of Agreement</w:t>
            <w:tab/>
          </w:r>
          <w:hyperlink w:anchor="__RefHeading___Toc500584090">
            <w:r>
              <w:rPr>
                <w:rStyle w:val="IndexLink"/>
              </w:rPr>
              <w:t>44</w:t>
            </w:r>
          </w:hyperlink>
        </w:p>
        <w:p>
          <w:pPr>
            <w:pStyle w:val="TOC2"/>
            <w:rPr/>
          </w:pPr>
          <w:r>
            <w:rPr>
              <w:color w:val="000000"/>
            </w:rPr>
            <w:t>8.3</w:t>
          </w:r>
          <w:r>
            <w:rPr/>
            <w:tab/>
            <w:t>Closing Financial Statements</w:t>
            <w:tab/>
          </w:r>
          <w:hyperlink w:anchor="__RefHeading___Toc500584091">
            <w:r>
              <w:rPr>
                <w:rStyle w:val="IndexLink"/>
              </w:rPr>
              <w:t>45</w:t>
            </w:r>
          </w:hyperlink>
        </w:p>
        <w:p>
          <w:pPr>
            <w:pStyle w:val="TOC1"/>
            <w:tabs>
              <w:tab w:val="clear" w:pos="720"/>
              <w:tab w:val="right" w:pos="9206" w:leader="dot"/>
            </w:tabs>
            <w:rPr>
              <w:lang w:val="en-CA"/>
            </w:rPr>
          </w:pPr>
          <w:r>
            <w:rPr>
              <w:color w:val="000000"/>
              <w:lang w:val="en-CA"/>
            </w:rPr>
            <w:t>ARTICLE 9</w:t>
          </w:r>
          <w:r>
            <w:rPr>
              <w:lang w:val="en-CA"/>
            </w:rPr>
            <w:t xml:space="preserve"> INDEMNIFICATION</w:t>
            <w:tab/>
          </w:r>
          <w:hyperlink w:anchor="__RefHeading___Toc500584092">
            <w:r>
              <w:rPr>
                <w:rStyle w:val="IndexLink"/>
                <w:lang w:val="en-CA"/>
              </w:rPr>
              <w:t>46</w:t>
            </w:r>
          </w:hyperlink>
        </w:p>
        <w:p>
          <w:pPr>
            <w:pStyle w:val="TOC2"/>
            <w:rPr/>
          </w:pPr>
          <w:r>
            <w:rPr>
              <w:color w:val="000000"/>
            </w:rPr>
            <w:t>9.1</w:t>
          </w:r>
          <w:r>
            <w:rPr/>
            <w:tab/>
            <w:t>Seller’s Indemnification of Purchaser and the Company</w:t>
            <w:tab/>
          </w:r>
          <w:hyperlink w:anchor="__RefHeading___Toc500584093">
            <w:r>
              <w:rPr>
                <w:rStyle w:val="IndexLink"/>
              </w:rPr>
              <w:t>46</w:t>
            </w:r>
          </w:hyperlink>
        </w:p>
        <w:p>
          <w:pPr>
            <w:pStyle w:val="TOC2"/>
            <w:rPr/>
          </w:pPr>
          <w:r>
            <w:rPr>
              <w:color w:val="000000"/>
            </w:rPr>
            <w:t>9.2</w:t>
          </w:r>
          <w:r>
            <w:rPr/>
            <w:tab/>
            <w:t xml:space="preserve">Monetary Limitations </w:t>
            <w:noBreakHyphen/>
            <w:t xml:space="preserve"> Taxes and Employee Plans and Agreements</w:t>
            <w:tab/>
          </w:r>
          <w:hyperlink w:anchor="__RefHeading___Toc500584094">
            <w:r>
              <w:rPr>
                <w:rStyle w:val="IndexLink"/>
              </w:rPr>
              <w:t>47</w:t>
            </w:r>
          </w:hyperlink>
        </w:p>
        <w:p>
          <w:pPr>
            <w:pStyle w:val="TOC2"/>
            <w:rPr/>
          </w:pPr>
          <w:r>
            <w:rPr>
              <w:color w:val="000000"/>
            </w:rPr>
            <w:t>9.3</w:t>
          </w:r>
          <w:r>
            <w:rPr/>
            <w:tab/>
            <w:t xml:space="preserve">Monetary Limitations </w:t>
            <w:noBreakHyphen/>
            <w:t xml:space="preserve"> Seller’s Basket</w:t>
            <w:tab/>
          </w:r>
          <w:hyperlink w:anchor="__RefHeading___Toc500584095">
            <w:r>
              <w:rPr>
                <w:rStyle w:val="IndexLink"/>
              </w:rPr>
              <w:t>47</w:t>
            </w:r>
          </w:hyperlink>
        </w:p>
        <w:p>
          <w:pPr>
            <w:pStyle w:val="TOC2"/>
            <w:rPr/>
          </w:pPr>
          <w:r>
            <w:rPr>
              <w:color w:val="000000"/>
            </w:rPr>
            <w:t>9.4</w:t>
          </w:r>
          <w:r>
            <w:rPr/>
            <w:tab/>
            <w:t>Purchaser’s Indemnification of Seller</w:t>
            <w:tab/>
          </w:r>
          <w:hyperlink w:anchor="__RefHeading___Toc500584096">
            <w:r>
              <w:rPr>
                <w:rStyle w:val="IndexLink"/>
              </w:rPr>
              <w:t>48</w:t>
            </w:r>
          </w:hyperlink>
        </w:p>
        <w:p>
          <w:pPr>
            <w:pStyle w:val="TOC2"/>
            <w:rPr/>
          </w:pPr>
          <w:r>
            <w:rPr>
              <w:color w:val="000000"/>
            </w:rPr>
            <w:t>9.5</w:t>
          </w:r>
          <w:r>
            <w:rPr/>
            <w:tab/>
            <w:t>Limitations—Purchaser’s Basket</w:t>
            <w:tab/>
          </w:r>
          <w:hyperlink w:anchor="__RefHeading___Toc500584097">
            <w:r>
              <w:rPr>
                <w:rStyle w:val="IndexLink"/>
              </w:rPr>
              <w:t>48</w:t>
            </w:r>
          </w:hyperlink>
        </w:p>
        <w:p>
          <w:pPr>
            <w:pStyle w:val="TOC2"/>
            <w:rPr/>
          </w:pPr>
          <w:r>
            <w:rPr>
              <w:color w:val="000000"/>
            </w:rPr>
            <w:t>9.6</w:t>
          </w:r>
          <w:r>
            <w:rPr/>
            <w:tab/>
            <w:t>Notice, Participation and Duration</w:t>
            <w:tab/>
          </w:r>
          <w:hyperlink w:anchor="__RefHeading___Toc500584098">
            <w:r>
              <w:rPr>
                <w:rStyle w:val="IndexLink"/>
              </w:rPr>
              <w:t>49</w:t>
            </w:r>
          </w:hyperlink>
        </w:p>
        <w:p>
          <w:pPr>
            <w:pStyle w:val="TOC2"/>
            <w:rPr/>
          </w:pPr>
          <w:r>
            <w:rPr>
              <w:color w:val="000000"/>
            </w:rPr>
            <w:t>9.7</w:t>
          </w:r>
          <w:r>
            <w:rPr/>
            <w:tab/>
            <w:t>Damage Calculation</w:t>
            <w:tab/>
          </w:r>
          <w:hyperlink w:anchor="__RefHeading___Toc500584099">
            <w:r>
              <w:rPr>
                <w:rStyle w:val="IndexLink"/>
              </w:rPr>
              <w:t>50</w:t>
            </w:r>
          </w:hyperlink>
        </w:p>
        <w:p>
          <w:pPr>
            <w:pStyle w:val="TOC2"/>
            <w:rPr/>
          </w:pPr>
          <w:r>
            <w:rPr>
              <w:color w:val="000000"/>
            </w:rPr>
            <w:t>9.8</w:t>
          </w:r>
          <w:r>
            <w:rPr/>
            <w:tab/>
            <w:t>No Third Party Beneficiaries</w:t>
            <w:tab/>
          </w:r>
          <w:hyperlink w:anchor="__RefHeading___Toc500584100">
            <w:r>
              <w:rPr>
                <w:rStyle w:val="IndexLink"/>
              </w:rPr>
              <w:t>50</w:t>
            </w:r>
          </w:hyperlink>
        </w:p>
        <w:p>
          <w:pPr>
            <w:pStyle w:val="TOC1"/>
            <w:tabs>
              <w:tab w:val="clear" w:pos="720"/>
              <w:tab w:val="right" w:pos="9206" w:leader="dot"/>
            </w:tabs>
            <w:rPr>
              <w:lang w:val="en-CA"/>
            </w:rPr>
          </w:pPr>
          <w:r>
            <w:rPr>
              <w:color w:val="000000"/>
              <w:lang w:val="en-CA"/>
            </w:rPr>
            <w:t>ARTICLE 10</w:t>
          </w:r>
          <w:r>
            <w:rPr>
              <w:lang w:val="en-CA"/>
            </w:rPr>
            <w:t xml:space="preserve"> MISCELLANEOUS</w:t>
            <w:tab/>
          </w:r>
          <w:hyperlink w:anchor="__RefHeading___Toc500584101">
            <w:r>
              <w:rPr>
                <w:rStyle w:val="IndexLink"/>
                <w:lang w:val="en-CA"/>
              </w:rPr>
              <w:t>50</w:t>
            </w:r>
          </w:hyperlink>
        </w:p>
        <w:p>
          <w:pPr>
            <w:pStyle w:val="TOC2"/>
            <w:rPr/>
          </w:pPr>
          <w:r>
            <w:rPr>
              <w:color w:val="000000"/>
            </w:rPr>
            <w:t>10.1</w:t>
          </w:r>
          <w:r>
            <w:rPr/>
            <w:tab/>
            <w:t>Further Actions</w:t>
            <w:tab/>
          </w:r>
          <w:hyperlink w:anchor="__RefHeading___Toc500584102">
            <w:r>
              <w:rPr>
                <w:rStyle w:val="IndexLink"/>
              </w:rPr>
              <w:t>50</w:t>
            </w:r>
          </w:hyperlink>
        </w:p>
        <w:p>
          <w:pPr>
            <w:pStyle w:val="TOC2"/>
            <w:rPr/>
          </w:pPr>
          <w:r>
            <w:rPr>
              <w:color w:val="000000"/>
            </w:rPr>
            <w:t>10.2</w:t>
          </w:r>
          <w:r>
            <w:rPr/>
            <w:tab/>
            <w:t>No Broker</w:t>
            <w:tab/>
          </w:r>
          <w:hyperlink w:anchor="__RefHeading___Toc500584103">
            <w:r>
              <w:rPr>
                <w:rStyle w:val="IndexLink"/>
              </w:rPr>
              <w:t>50</w:t>
            </w:r>
          </w:hyperlink>
        </w:p>
        <w:p>
          <w:pPr>
            <w:pStyle w:val="TOC2"/>
            <w:rPr/>
          </w:pPr>
          <w:r>
            <w:rPr>
              <w:color w:val="000000"/>
            </w:rPr>
            <w:t>10.3</w:t>
          </w:r>
          <w:r>
            <w:rPr/>
            <w:tab/>
            <w:t>Expenses</w:t>
            <w:tab/>
          </w:r>
          <w:hyperlink w:anchor="__RefHeading___Toc500584104">
            <w:r>
              <w:rPr>
                <w:rStyle w:val="IndexLink"/>
              </w:rPr>
              <w:t>51</w:t>
            </w:r>
          </w:hyperlink>
        </w:p>
        <w:p>
          <w:pPr>
            <w:pStyle w:val="TOC2"/>
            <w:rPr/>
          </w:pPr>
          <w:r>
            <w:rPr>
              <w:color w:val="000000"/>
            </w:rPr>
            <w:t>10.4</w:t>
          </w:r>
          <w:r>
            <w:rPr/>
            <w:tab/>
            <w:t>Entire Agreement</w:t>
            <w:tab/>
          </w:r>
          <w:hyperlink w:anchor="__RefHeading___Toc500584105">
            <w:r>
              <w:rPr>
                <w:rStyle w:val="IndexLink"/>
              </w:rPr>
              <w:t>51</w:t>
            </w:r>
          </w:hyperlink>
        </w:p>
        <w:p>
          <w:pPr>
            <w:pStyle w:val="TOC2"/>
            <w:rPr/>
          </w:pPr>
          <w:r>
            <w:rPr>
              <w:color w:val="000000"/>
            </w:rPr>
            <w:t>10.5</w:t>
          </w:r>
          <w:r>
            <w:rPr/>
            <w:tab/>
            <w:t>Descriptive Headings</w:t>
            <w:tab/>
          </w:r>
          <w:hyperlink w:anchor="__RefHeading___Toc500584106">
            <w:r>
              <w:rPr>
                <w:rStyle w:val="IndexLink"/>
              </w:rPr>
              <w:t>51</w:t>
            </w:r>
          </w:hyperlink>
        </w:p>
        <w:p>
          <w:pPr>
            <w:pStyle w:val="TOC2"/>
            <w:rPr/>
          </w:pPr>
          <w:r>
            <w:rPr>
              <w:color w:val="000000"/>
            </w:rPr>
            <w:t>10.6</w:t>
          </w:r>
          <w:r>
            <w:rPr/>
            <w:tab/>
            <w:t>Notices</w:t>
            <w:tab/>
          </w:r>
          <w:hyperlink w:anchor="__RefHeading___Toc500584107">
            <w:r>
              <w:rPr>
                <w:rStyle w:val="IndexLink"/>
              </w:rPr>
              <w:t>51</w:t>
            </w:r>
          </w:hyperlink>
        </w:p>
        <w:p>
          <w:pPr>
            <w:pStyle w:val="TOC2"/>
            <w:rPr/>
          </w:pPr>
          <w:r>
            <w:rPr>
              <w:color w:val="000000"/>
            </w:rPr>
            <w:t>10.7</w:t>
          </w:r>
          <w:r>
            <w:rPr/>
            <w:tab/>
            <w:t>Governing Law</w:t>
            <w:tab/>
          </w:r>
          <w:hyperlink w:anchor="__RefHeading___Toc500584108">
            <w:r>
              <w:rPr>
                <w:rStyle w:val="IndexLink"/>
              </w:rPr>
              <w:t>52</w:t>
            </w:r>
          </w:hyperlink>
        </w:p>
        <w:p>
          <w:pPr>
            <w:pStyle w:val="TOC2"/>
            <w:rPr/>
          </w:pPr>
          <w:r>
            <w:rPr>
              <w:color w:val="000000"/>
            </w:rPr>
            <w:t>10.8</w:t>
          </w:r>
          <w:r>
            <w:rPr/>
            <w:tab/>
            <w:t>Assignability</w:t>
            <w:tab/>
          </w:r>
          <w:hyperlink w:anchor="__RefHeading___Toc500584109">
            <w:r>
              <w:rPr>
                <w:rStyle w:val="IndexLink"/>
              </w:rPr>
              <w:t>52</w:t>
            </w:r>
          </w:hyperlink>
        </w:p>
        <w:p>
          <w:pPr>
            <w:pStyle w:val="TOC2"/>
            <w:rPr/>
          </w:pPr>
          <w:r>
            <w:rPr>
              <w:color w:val="000000"/>
            </w:rPr>
            <w:t>10.9</w:t>
          </w:r>
          <w:r>
            <w:rPr/>
            <w:tab/>
            <w:t>Waivers and Amendments</w:t>
            <w:tab/>
          </w:r>
          <w:hyperlink w:anchor="__RefHeading___Toc500584110">
            <w:r>
              <w:rPr>
                <w:rStyle w:val="IndexLink"/>
              </w:rPr>
              <w:t>53</w:t>
            </w:r>
          </w:hyperlink>
        </w:p>
        <w:p>
          <w:pPr>
            <w:pStyle w:val="TOC2"/>
            <w:rPr/>
          </w:pPr>
          <w:r>
            <w:rPr>
              <w:color w:val="000000"/>
            </w:rPr>
            <w:t>10.10</w:t>
          </w:r>
          <w:r>
            <w:rPr/>
            <w:tab/>
            <w:t>Third Party Rights</w:t>
            <w:tab/>
          </w:r>
          <w:hyperlink w:anchor="__RefHeading___Toc500584111">
            <w:r>
              <w:rPr>
                <w:rStyle w:val="IndexLink"/>
              </w:rPr>
              <w:t>53</w:t>
            </w:r>
          </w:hyperlink>
        </w:p>
        <w:p>
          <w:pPr>
            <w:pStyle w:val="TOC2"/>
            <w:rPr/>
          </w:pPr>
          <w:r>
            <w:rPr>
              <w:color w:val="000000"/>
            </w:rPr>
            <w:t>10.11</w:t>
          </w:r>
          <w:r>
            <w:rPr/>
            <w:tab/>
            <w:t>Illegalities</w:t>
            <w:tab/>
          </w:r>
          <w:hyperlink w:anchor="__RefHeading___Toc500584112">
            <w:r>
              <w:rPr>
                <w:rStyle w:val="IndexLink"/>
              </w:rPr>
              <w:t>53</w:t>
            </w:r>
          </w:hyperlink>
        </w:p>
        <w:p>
          <w:pPr>
            <w:pStyle w:val="TOC2"/>
            <w:rPr/>
          </w:pPr>
          <w:r>
            <w:rPr>
              <w:color w:val="000000"/>
            </w:rPr>
            <w:t>10.12</w:t>
          </w:r>
          <w:r>
            <w:rPr/>
            <w:tab/>
            <w:t>Counterparts</w:t>
            <w:tab/>
          </w:r>
          <w:hyperlink w:anchor="__RefHeading___Toc500584113">
            <w:r>
              <w:rPr>
                <w:rStyle w:val="IndexLink"/>
              </w:rPr>
              <w:t>53</w:t>
            </w:r>
          </w:hyperlink>
        </w:p>
        <w:p>
          <w:pPr>
            <w:pStyle w:val="TOC2"/>
            <w:rPr/>
          </w:pPr>
          <w:r>
            <w:rPr>
              <w:color w:val="000000"/>
            </w:rPr>
            <w:t>10.13</w:t>
          </w:r>
          <w:r>
            <w:rPr/>
            <w:tab/>
            <w:t>Costs of Litigation</w:t>
            <w:tab/>
          </w:r>
          <w:hyperlink w:anchor="__RefHeading___Toc500584114">
            <w:r>
              <w:rPr>
                <w:rStyle w:val="IndexLink"/>
              </w:rPr>
              <w:t>53</w:t>
            </w:r>
          </w:hyperlink>
        </w:p>
        <w:p>
          <w:pPr>
            <w:pStyle w:val="TOC2"/>
            <w:rPr/>
          </w:pPr>
          <w:r>
            <w:rPr>
              <w:color w:val="000000"/>
            </w:rPr>
            <w:t>10.14</w:t>
          </w:r>
          <w:r>
            <w:rPr/>
            <w:tab/>
            <w:t>Construction</w:t>
            <w:tab/>
          </w:r>
          <w:hyperlink w:anchor="__RefHeading___Toc500584115">
            <w:r>
              <w:rPr>
                <w:rStyle w:val="IndexLink"/>
              </w:rPr>
              <w:t>53</w:t>
            </w:r>
          </w:hyperlink>
          <w:r>
            <w:rPr>
              <w:rStyle w:val="IndexLink"/>
            </w:rPr>
            <w:fldChar w:fldCharType="end"/>
          </w:r>
        </w:p>
      </w:sdtContent>
    </w:sdt>
    <w:p>
      <w:pPr>
        <w:sectPr>
          <w:footerReference w:type="default" r:id="rId2"/>
          <w:footerReference w:type="first" r:id="rId3"/>
          <w:type w:val="nextPage"/>
          <w:pgSz w:w="12240" w:h="15840"/>
          <w:pgMar w:left="1584" w:right="1440" w:gutter="0" w:header="0" w:top="1440" w:footer="720" w:bottom="1440"/>
          <w:pgNumType w:start="1" w:fmt="lowerRoman"/>
          <w:formProt w:val="false"/>
          <w:titlePg/>
          <w:textDirection w:val="lrTb"/>
          <w:docGrid w:type="default" w:linePitch="360" w:charSpace="0"/>
        </w:sectPr>
        <w:pStyle w:val="Normal"/>
        <w:suppressAutoHyphens w:val="true"/>
        <w:rPr>
          <w:b/>
          <w:sz w:val="20"/>
        </w:rPr>
      </w:pPr>
      <w:r>
        <w:rPr>
          <w:b/>
          <w:sz w:val="20"/>
        </w:rPr>
      </w:r>
    </w:p>
    <w:p>
      <w:pPr>
        <w:pStyle w:val="Normal"/>
        <w:numPr>
          <w:ilvl w:val="0"/>
          <w:numId w:val="0"/>
        </w:numPr>
        <w:suppressAutoHyphens w:val="true"/>
        <w:spacing w:before="0" w:after="240"/>
        <w:jc w:val="center"/>
        <w:outlineLvl w:val="0"/>
        <w:rPr>
          <w:b/>
        </w:rPr>
      </w:pPr>
      <w:r>
        <w:rPr>
          <w:b/>
        </w:rPr>
        <w:t>STOCK PURCHASE AGREEMENT</w:t>
      </w:r>
    </w:p>
    <w:p>
      <w:pPr>
        <w:pStyle w:val="BodyText"/>
        <w:ind w:firstLine="720" w:start="0" w:end="0"/>
        <w:rPr/>
      </w:pPr>
      <w:r>
        <w:rPr/>
        <w:t>THIS STOCK PURCHASE AGREEMENT (this “</w:t>
      </w:r>
      <w:r>
        <w:rPr>
          <w:u w:val="single"/>
        </w:rPr>
        <w:t>Agreement</w:t>
      </w:r>
      <w:r>
        <w:rPr/>
        <w:t>”) is made and entered into as of this December __, 2000 by and among Enron North America Corp., a Delaware corporation (“</w:t>
      </w:r>
      <w:r>
        <w:rPr>
          <w:u w:val="single"/>
        </w:rPr>
        <w:t>Purchaser</w:t>
      </w:r>
      <w:r>
        <w:rPr/>
        <w:t>”), Ahlstrom Development Corporation, a California corporation (“</w:t>
      </w:r>
      <w:r>
        <w:rPr>
          <w:u w:val="single"/>
        </w:rPr>
        <w:t>Company</w:t>
      </w:r>
      <w:r>
        <w:rPr/>
        <w:t>”), and Ahlstrom Holdings, Inc., a Delaware corporation (“</w:t>
      </w:r>
      <w:r>
        <w:rPr>
          <w:u w:val="single"/>
        </w:rPr>
        <w:t>Seller</w:t>
      </w:r>
      <w:r>
        <w:rPr/>
        <w:t>”).</w:t>
      </w:r>
    </w:p>
    <w:p>
      <w:pPr>
        <w:pStyle w:val="BodyText"/>
        <w:ind w:firstLine="720" w:start="0" w:end="0"/>
        <w:rPr/>
      </w:pPr>
      <w:r>
        <w:rPr/>
        <w:t>WHEREAS, the Company is wholly owned by Seller and is, through ownership of the entities described herein, engaged in the business of owning the independent energy plants described in Exhibit A (the “</w:t>
      </w:r>
      <w:r>
        <w:rPr>
          <w:u w:val="single"/>
        </w:rPr>
        <w:t>Projects</w:t>
      </w:r>
      <w:r>
        <w:rPr/>
        <w:t>”), fuel acquisition, fuel processing and/or project management (collectively, the “</w:t>
      </w:r>
      <w:r>
        <w:rPr>
          <w:u w:val="single"/>
        </w:rPr>
        <w:t>Business</w:t>
      </w:r>
      <w:r>
        <w:rPr/>
        <w:t>”) through several Subsidiaries (as defined below) and partnerships located in California and Pennsylvania.</w:t>
      </w:r>
    </w:p>
    <w:p>
      <w:pPr>
        <w:pStyle w:val="BodyText"/>
        <w:ind w:firstLine="720" w:start="0" w:end="0"/>
        <w:rPr/>
      </w:pPr>
      <w:r>
        <w:rPr/>
        <w:t>WHEREAS, Seller desires to sell to Purchaser one hundred percent (100%) of the issued and outstanding shares of the Company (collectively, the “</w:t>
      </w:r>
      <w:r>
        <w:rPr>
          <w:u w:val="single"/>
        </w:rPr>
        <w:t>Purchased Shares</w:t>
      </w:r>
      <w:r>
        <w:rPr/>
        <w:t>”), and Purchaser desires to purchase the Purchased Shares, upon the terms and conditions hereinafter set forth in this Agreement, with such sale to be effective as of the close of business December 31, 2000.</w:t>
      </w:r>
    </w:p>
    <w:p>
      <w:pPr>
        <w:pStyle w:val="BodyText"/>
        <w:ind w:firstLine="720" w:start="0" w:end="0"/>
        <w:rPr/>
      </w:pPr>
      <w:r>
        <w:rPr/>
        <w:t>NOW, THEREFORE, in consideration of the mutual benefits to be derived and the representations and warranties, conditions and promises herein contained, and other good and valuable consideration, the receipt and sufficiency of which are hereby acknowledged, and intending to be legally bound hereby, the parties hereto hereby agree as follows:</w:t>
      </w:r>
    </w:p>
    <w:p>
      <w:pPr>
        <w:pStyle w:val="Heading1"/>
        <w:ind w:hanging="0" w:start="0"/>
        <w:rPr>
          <w:vanish/>
          <w:color w:val="FF0000"/>
        </w:rPr>
      </w:pPr>
      <w:r>
        <w:rPr/>
        <w:br/>
        <w:t>GENERAL</w:t>
      </w:r>
    </w:p>
    <w:p>
      <w:pPr>
        <w:pStyle w:val="Normal"/>
        <w:rPr/>
      </w:pPr>
      <w:r>
        <w:rPr/>
        <w:t xml:space="preserve">  </w:t>
      </w:r>
    </w:p>
    <w:p>
      <w:pPr>
        <w:pStyle w:val="Heading2"/>
        <w:ind w:hanging="0" w:start="0"/>
        <w:rPr>
          <w:vanish/>
          <w:color w:val="FF0000"/>
        </w:rPr>
      </w:pPr>
      <w:r>
        <w:rPr/>
        <w:t>Definitions</w:t>
      </w:r>
    </w:p>
    <w:p>
      <w:pPr>
        <w:pStyle w:val="Normal"/>
        <w:spacing w:before="240" w:after="0"/>
        <w:rPr/>
      </w:pPr>
      <w:r>
        <w:rPr/>
        <w:t>.  Unless otherwise stated in this Agreement, the following terms shall have the following meanings (the following definitions to be equally applicable to both the singular and plural forms of any of the terms herein defined):</w:t>
      </w:r>
    </w:p>
    <w:p>
      <w:pPr>
        <w:pStyle w:val="BodyText"/>
        <w:ind w:firstLine="720" w:start="0" w:end="0"/>
        <w:rPr/>
      </w:pPr>
      <w:r>
        <w:rPr/>
        <w:t>“</w:t>
      </w:r>
      <w:r>
        <w:rPr>
          <w:u w:val="single"/>
        </w:rPr>
        <w:t>ACE Liability Cap</w:t>
      </w:r>
      <w:r>
        <w:rPr/>
        <w:t xml:space="preserve">”:  </w:t>
      </w:r>
      <w:r>
        <w:rPr>
          <w:highlight w:val="yellow"/>
        </w:rPr>
        <w:t>____</w:t>
      </w:r>
      <w:r>
        <w:rPr/>
        <w:t>% of the Purchase Price.</w:t>
      </w:r>
    </w:p>
    <w:p>
      <w:pPr>
        <w:pStyle w:val="BodyText"/>
        <w:ind w:firstLine="720" w:start="0" w:end="0"/>
        <w:rPr/>
      </w:pPr>
      <w:r>
        <w:rPr/>
        <w:t>“</w:t>
      </w:r>
      <w:r>
        <w:rPr>
          <w:u w:val="single"/>
        </w:rPr>
        <w:t>Affiliate</w:t>
      </w:r>
      <w:r>
        <w:rPr/>
        <w:t>”:  An “affiliate” of, or a Person “affiliated” with a specified Person, is a Person that directly or indirectly, through one or more intermediaries, controls, or is controlled by, or is under common control with the Person specified.</w:t>
      </w:r>
    </w:p>
    <w:p>
      <w:pPr>
        <w:pStyle w:val="BodyText"/>
        <w:ind w:firstLine="720" w:start="0" w:end="0"/>
        <w:rPr/>
      </w:pPr>
      <w:r>
        <w:rPr/>
        <w:t>“</w:t>
      </w:r>
      <w:r>
        <w:rPr>
          <w:u w:val="single"/>
        </w:rPr>
        <w:t>Agreement</w:t>
      </w:r>
      <w:r>
        <w:rPr/>
        <w:t>”:  As defined in the first paragraph hereof.</w:t>
      </w:r>
    </w:p>
    <w:p>
      <w:pPr>
        <w:pStyle w:val="BodyText"/>
        <w:ind w:firstLine="720" w:start="0" w:end="0"/>
        <w:rPr/>
      </w:pPr>
      <w:r>
        <w:rPr/>
        <w:t>“</w:t>
      </w:r>
      <w:r>
        <w:rPr>
          <w:u w:val="single"/>
        </w:rPr>
        <w:t>Asset or Assets</w:t>
      </w:r>
      <w:r>
        <w:rPr/>
        <w:t>”:  All personal property owned, leased, or used by the Company or the Subsidiaries including office supplies, furniture, and other equipment at the facilities owned, used, or leased as of the date hereof unless otherwise provided in the text of this Agreement (including the equity ownership interests in Subsidiaries but excluding, for the avoidance of doubt, assets of the Projects or Project Entities or assets attributable to the Subsidiaries or the Company due to, or on account of, ownership of interests in the Projects or Project Entities by virtue of attribution principles applicable for general partners of partnerships).</w:t>
      </w:r>
    </w:p>
    <w:p>
      <w:pPr>
        <w:pStyle w:val="BodyText"/>
        <w:ind w:firstLine="720" w:start="0" w:end="0"/>
        <w:rPr/>
      </w:pPr>
      <w:r>
        <w:rPr/>
        <w:t>“</w:t>
      </w:r>
      <w:r>
        <w:rPr>
          <w:u w:val="single"/>
        </w:rPr>
        <w:t>Audited Balance Sheets</w:t>
      </w:r>
      <w:r>
        <w:rPr/>
        <w:t xml:space="preserve">”:  The audited consolidated balance sheets of the Company and its Subsidiaries as of December 31, 1999, 1998, 1997, 1996 and 1995. </w:t>
      </w:r>
    </w:p>
    <w:p>
      <w:pPr>
        <w:pStyle w:val="BodyText"/>
        <w:ind w:firstLine="720" w:start="0" w:end="0"/>
        <w:rPr/>
      </w:pPr>
      <w:r>
        <w:rPr/>
        <w:t>“</w:t>
      </w:r>
      <w:r>
        <w:rPr>
          <w:u w:val="single"/>
        </w:rPr>
        <w:t>Audited Financial Statements</w:t>
      </w:r>
      <w:r>
        <w:rPr/>
        <w:t>”:  The audited consolidated balance sheets of the Company and its Subsidiaries as of December 31, 1999, 1998, 1997, 1996 and 1995 and the related consolidated audited statements of operations, of stockholder’s equity and of cash flows for each of the five (5) years ended December 31, 1999, 1998, 1997, 1996 and 1995, together with related notes and schedules, which financial statements contain a report of PriceWaterhouseCoopers LLP, the independent certified public accountants and auditors, reporting thereon.</w:t>
      </w:r>
    </w:p>
    <w:p>
      <w:pPr>
        <w:pStyle w:val="BodyText"/>
        <w:ind w:firstLine="720" w:start="0" w:end="0"/>
        <w:rPr/>
      </w:pPr>
      <w:r>
        <w:rPr/>
        <w:t>“</w:t>
      </w:r>
      <w:r>
        <w:rPr>
          <w:u w:val="single"/>
        </w:rPr>
        <w:t>Balance Sheets</w:t>
      </w:r>
      <w:r>
        <w:rPr/>
        <w:t>”:  The Audited Balance Sheets and the Interim Balance Sheet.</w:t>
      </w:r>
    </w:p>
    <w:p>
      <w:pPr>
        <w:pStyle w:val="BodyText"/>
        <w:ind w:firstLine="720" w:start="0" w:end="0"/>
        <w:rPr/>
      </w:pPr>
      <w:r>
        <w:rPr/>
        <w:t>“</w:t>
      </w:r>
      <w:r>
        <w:rPr>
          <w:u w:val="single"/>
        </w:rPr>
        <w:t>Business</w:t>
      </w:r>
      <w:r>
        <w:rPr/>
        <w:t>”:  As defined in the first Recital of this Agreement.</w:t>
      </w:r>
    </w:p>
    <w:p>
      <w:pPr>
        <w:pStyle w:val="BodyText"/>
        <w:ind w:firstLine="720" w:start="0" w:end="0"/>
        <w:rPr/>
      </w:pPr>
      <w:r>
        <w:rPr/>
        <w:t>“</w:t>
      </w:r>
      <w:r>
        <w:rPr>
          <w:u w:val="single"/>
        </w:rPr>
        <w:t>CERCLA</w:t>
      </w:r>
      <w:r>
        <w:rPr/>
        <w:t>”:  The Comprehensive Environmental Response, Compensation and Liability Act of 1980, as amended, 42 U.S.C. § 9601, et seq.</w:t>
      </w:r>
    </w:p>
    <w:p>
      <w:pPr>
        <w:pStyle w:val="BodyText"/>
        <w:ind w:firstLine="720" w:start="0" w:end="0"/>
        <w:rPr/>
      </w:pPr>
      <w:r>
        <w:rPr/>
        <w:t>“</w:t>
      </w:r>
      <w:r>
        <w:rPr>
          <w:u w:val="single"/>
        </w:rPr>
        <w:t>Claim</w:t>
      </w:r>
      <w:r>
        <w:rPr/>
        <w:t>”:  Any claim for indemnification under this Agreement.</w:t>
      </w:r>
    </w:p>
    <w:p>
      <w:pPr>
        <w:pStyle w:val="BodyText"/>
        <w:ind w:firstLine="720" w:start="0" w:end="0"/>
        <w:rPr/>
      </w:pPr>
      <w:r>
        <w:rPr/>
        <w:t>“</w:t>
      </w:r>
      <w:r>
        <w:rPr>
          <w:u w:val="single"/>
        </w:rPr>
        <w:t>Closing</w:t>
      </w:r>
      <w:r>
        <w:rPr/>
        <w:t>” or “</w:t>
      </w:r>
      <w:r>
        <w:rPr>
          <w:u w:val="single"/>
        </w:rPr>
        <w:t>Closing Date</w:t>
      </w:r>
      <w:r>
        <w:rPr/>
        <w:t xml:space="preserve">”:  The date of closing for the consummation of the transaction contemplated by this Agreement with the understanding, however, that the actual transfer of the Purchased Shares will not be effective until the close of business on December 31, 2000. </w:t>
      </w:r>
    </w:p>
    <w:p>
      <w:pPr>
        <w:pStyle w:val="BodyText"/>
        <w:ind w:firstLine="720" w:start="0" w:end="0"/>
        <w:rPr/>
      </w:pPr>
      <w:r>
        <w:rPr/>
        <w:t>“</w:t>
      </w:r>
      <w:r>
        <w:rPr>
          <w:u w:val="single"/>
        </w:rPr>
        <w:t>Closing Financial Statements</w:t>
      </w:r>
      <w:r>
        <w:rPr/>
        <w:t>”:  As defined in Section 8.3.</w:t>
      </w:r>
    </w:p>
    <w:p>
      <w:pPr>
        <w:pStyle w:val="BodyText"/>
        <w:ind w:firstLine="720" w:start="0" w:end="0"/>
        <w:rPr/>
      </w:pPr>
      <w:r>
        <w:rPr/>
        <w:t>“</w:t>
      </w:r>
      <w:r>
        <w:rPr>
          <w:u w:val="single"/>
        </w:rPr>
        <w:t>Code</w:t>
      </w:r>
      <w:r>
        <w:rPr/>
        <w:t>”:  The Internal Revenue Code of 1986, as amended.</w:t>
      </w:r>
    </w:p>
    <w:p>
      <w:pPr>
        <w:pStyle w:val="BodyText"/>
        <w:ind w:firstLine="720" w:start="0" w:end="0"/>
        <w:rPr/>
      </w:pPr>
      <w:r>
        <w:rPr/>
        <w:t>“</w:t>
      </w:r>
      <w:r>
        <w:rPr>
          <w:u w:val="single"/>
        </w:rPr>
        <w:t>Code §338 Forms</w:t>
      </w:r>
      <w:r>
        <w:rPr/>
        <w:t>”:  As defined in Section 1.6.</w:t>
      </w:r>
    </w:p>
    <w:p>
      <w:pPr>
        <w:pStyle w:val="BodyText"/>
        <w:ind w:firstLine="720" w:start="0" w:end="0"/>
        <w:rPr/>
      </w:pPr>
      <w:r>
        <w:rPr/>
        <w:t>“</w:t>
      </w:r>
      <w:r>
        <w:rPr>
          <w:u w:val="single"/>
        </w:rPr>
        <w:t>Colver Liability Cap</w:t>
      </w:r>
      <w:r>
        <w:rPr/>
        <w:t xml:space="preserve">”:  </w:t>
      </w:r>
      <w:r>
        <w:rPr>
          <w:highlight w:val="yellow"/>
        </w:rPr>
        <w:t>____</w:t>
      </w:r>
      <w:r>
        <w:rPr/>
        <w:t>% of the Purchase Price.</w:t>
      </w:r>
    </w:p>
    <w:p>
      <w:pPr>
        <w:pStyle w:val="BodyText"/>
        <w:ind w:firstLine="720" w:start="0" w:end="0"/>
        <w:rPr/>
      </w:pPr>
      <w:r>
        <w:rPr/>
        <w:t>“</w:t>
      </w:r>
      <w:r>
        <w:rPr>
          <w:u w:val="single"/>
        </w:rPr>
        <w:t>Company</w:t>
      </w:r>
      <w:r>
        <w:rPr/>
        <w:t>”:  As defined in the first paragraph hereof.</w:t>
      </w:r>
    </w:p>
    <w:p>
      <w:pPr>
        <w:pStyle w:val="BodyText"/>
        <w:ind w:firstLine="720" w:start="0" w:end="0"/>
        <w:rPr/>
      </w:pPr>
      <w:r>
        <w:rPr/>
        <w:t>“</w:t>
      </w:r>
      <w:r>
        <w:rPr>
          <w:u w:val="single"/>
        </w:rPr>
        <w:t>Company Site</w:t>
      </w:r>
      <w:r>
        <w:rPr/>
        <w:t>”:  Any Real Property owned, used or leased by the Company or any of the Subsidiaries excluding any real property owned, used or leased by the Project Entities.</w:t>
      </w:r>
    </w:p>
    <w:p>
      <w:pPr>
        <w:pStyle w:val="BodyText"/>
        <w:ind w:firstLine="720" w:start="0" w:end="0"/>
        <w:rPr/>
      </w:pPr>
      <w:r>
        <w:rPr/>
        <w:t>“</w:t>
      </w:r>
      <w:r>
        <w:rPr>
          <w:u w:val="single"/>
        </w:rPr>
        <w:t>Confidentiality Agreement</w:t>
      </w:r>
      <w:r>
        <w:rPr/>
        <w:t>”:  The Confidentiality Agreement executed by and between the Company and Purchaser on July 5, 2000.</w:t>
      </w:r>
    </w:p>
    <w:p>
      <w:pPr>
        <w:pStyle w:val="BodyText"/>
        <w:ind w:firstLine="720" w:start="0" w:end="0"/>
        <w:rPr/>
      </w:pPr>
      <w:r>
        <w:rPr/>
        <w:t>“</w:t>
      </w:r>
      <w:r>
        <w:rPr>
          <w:u w:val="single"/>
        </w:rPr>
        <w:t>Contracts</w:t>
      </w:r>
      <w:r>
        <w:rPr/>
        <w:t>”:  All contracts, agreements, and instruments (including loan agreements, credit agreements and guaranties) requiring the performance by the Company or any Subsidiary or Seller of any obligations of the Company or Subsidiary after the date hereof, including capital support or indemnity agreements executed by the Company or a Subsidiary in connection with a Project or Project Entity, but excluding, for the avoidance of doubt, Contracts executed by a Project Entity which requires performance by the Company or a Subsidiary in its capacity as a partner in a Project Entity by virtue of attribution principles applicable for general partners of partnerships.</w:t>
      </w:r>
    </w:p>
    <w:p>
      <w:pPr>
        <w:pStyle w:val="BodyText"/>
        <w:ind w:firstLine="720" w:start="0" w:end="0"/>
        <w:rPr/>
      </w:pPr>
      <w:r>
        <w:rPr/>
        <w:t>“</w:t>
      </w:r>
      <w:r>
        <w:rPr>
          <w:u w:val="single"/>
        </w:rPr>
        <w:t>Customer Data</w:t>
      </w:r>
      <w:r>
        <w:rPr/>
        <w:t>”:  All of the Company’s and its Subsidiaries’ customer lists, sales records and other customer data (including credit data) relating to the Business.</w:t>
      </w:r>
    </w:p>
    <w:p>
      <w:pPr>
        <w:pStyle w:val="BodyText"/>
        <w:ind w:firstLine="720" w:start="0" w:end="0"/>
        <w:rPr/>
      </w:pPr>
      <w:r>
        <w:rPr/>
        <w:t>“</w:t>
      </w:r>
      <w:r>
        <w:rPr>
          <w:u w:val="single"/>
        </w:rPr>
        <w:t>Damages</w:t>
      </w:r>
      <w:r>
        <w:rPr/>
        <w:t>”:  All claims, causes of action, losses, and damages of any kind or nature whatsoever, excluding consequential damages as specified in Section 9.3(c), including but not limited to, any diminution in value, shortages, liabilities (joint or several), payments, obligations, fines, penalties, claims, litigation, demands, defenses, judgments, suits, assessments, consents, agreed orders, proceedings, costs, fees, disbursements and/or expenses, including, without limitation, fees, disbursements, and reasonable expenses of attorneys, accountants and other professional advisors and of expert witnesses and costs of investigation and preparation and costs of court of any kind or nature whatsoever.</w:t>
      </w:r>
    </w:p>
    <w:p>
      <w:pPr>
        <w:pStyle w:val="BodyText"/>
        <w:ind w:firstLine="720" w:start="0" w:end="0"/>
        <w:rPr/>
      </w:pPr>
      <w:r>
        <w:rPr/>
        <w:t>“</w:t>
      </w:r>
      <w:r>
        <w:rPr>
          <w:u w:val="single"/>
        </w:rPr>
        <w:t>Defined Benefit Plan</w:t>
      </w:r>
      <w:r>
        <w:rPr/>
        <w:t>”:  A Plan which is a defined benefit plan within the meaning of Section 4(35) of ERISA.</w:t>
      </w:r>
    </w:p>
    <w:p>
      <w:pPr>
        <w:pStyle w:val="BodyText"/>
        <w:ind w:firstLine="720" w:start="0" w:end="0"/>
        <w:rPr/>
      </w:pPr>
      <w:r>
        <w:rPr/>
        <w:t>“</w:t>
      </w:r>
      <w:r>
        <w:rPr>
          <w:u w:val="single"/>
        </w:rPr>
        <w:t>Elections</w:t>
      </w:r>
      <w:r>
        <w:rPr/>
        <w:t>”: As defined in Section 1.6.</w:t>
      </w:r>
    </w:p>
    <w:p>
      <w:pPr>
        <w:pStyle w:val="BodyText"/>
        <w:ind w:firstLine="720" w:start="0" w:end="0"/>
        <w:rPr/>
      </w:pPr>
      <w:r>
        <w:rPr/>
        <w:t>“</w:t>
      </w:r>
      <w:r>
        <w:rPr>
          <w:u w:val="single"/>
        </w:rPr>
        <w:t>Employees</w:t>
      </w:r>
      <w:r>
        <w:rPr/>
        <w:t>”:  Officers or employees of the Company who perform services to, in the name of, or for the benefit of the Business.</w:t>
      </w:r>
    </w:p>
    <w:p>
      <w:pPr>
        <w:pStyle w:val="BodyText"/>
        <w:ind w:firstLine="720" w:start="0" w:end="0"/>
        <w:rPr/>
      </w:pPr>
      <w:r>
        <w:rPr/>
        <w:t>“</w:t>
      </w:r>
      <w:r>
        <w:rPr>
          <w:u w:val="single"/>
        </w:rPr>
        <w:t>Environmental Laws</w:t>
      </w:r>
      <w:r>
        <w:rPr/>
        <w:t>”: Any and all applicable federal, state, or local laws, regulations, rules, orders, ordinances, requirements or determinations of any Governmental Body, including common law, pertaining to health or the environment, including, without limitation, The Clean Air Act, The Federal Water Pollution Control Act (the Clean Water Act), CERCLA, The Superfund Amendments and Reauthorization Act of 1986 (“</w:t>
      </w:r>
      <w:r>
        <w:rPr>
          <w:u w:val="single"/>
        </w:rPr>
        <w:t>SARA</w:t>
      </w:r>
      <w:r>
        <w:rPr/>
        <w:t>”), The Resource Conservation and Recovery Act (“</w:t>
      </w:r>
      <w:r>
        <w:rPr>
          <w:u w:val="single"/>
        </w:rPr>
        <w:t>RCRA</w:t>
      </w:r>
      <w:r>
        <w:rPr/>
        <w:t>”), the Toxic Substances Control Act (“</w:t>
      </w:r>
      <w:r>
        <w:rPr>
          <w:u w:val="single"/>
        </w:rPr>
        <w:t>TSCA</w:t>
      </w:r>
      <w:r>
        <w:rPr/>
        <w:t>”), The Occupational Safety and Health Act of 1970, and the Hazardous Materials Transportation Act, all as they have been amended, and other such federal, state, and local laws, regulations, rules, orders, ordinances, requirements or determinations whose purpose is to conserve or protect health, the environment, wildlife or natural resources.</w:t>
      </w:r>
    </w:p>
    <w:p>
      <w:pPr>
        <w:pStyle w:val="BodyText"/>
        <w:ind w:firstLine="720" w:start="0" w:end="0"/>
        <w:rPr/>
      </w:pPr>
      <w:r>
        <w:rPr/>
        <w:t>“</w:t>
      </w:r>
      <w:r>
        <w:rPr>
          <w:u w:val="single"/>
        </w:rPr>
        <w:t>Environmental Matters</w:t>
      </w:r>
      <w:r>
        <w:rPr/>
        <w:t>”: Any and all matters and events, including claims, judgments, damages, losses, penalties, fines and liabilities, which relate in any way to (1) the compliance or failure to comply with Environmental Laws; (2) compliance with or failure to obtain, possess, or maintain Permits required by Environmental Laws for the Business; (3) the handling, storage, transport, or disposal of Materials of Environmental Concern  to the extent that such materials are handled, stored, transported, or disposed in any way that adversely affects  the environment or adversely affects the health of individuals working at the Company or any Subsidiary or individuals coming into contact with such materials on, adjacent to, or arising from the Real Property; (4) the presence of Materials of Environmental Concern on, at or beneath the Real Property; and (5) any Release of Materials of Environmental Concern.</w:t>
      </w:r>
    </w:p>
    <w:p>
      <w:pPr>
        <w:pStyle w:val="BodyText"/>
        <w:ind w:firstLine="720" w:start="0" w:end="0"/>
        <w:rPr/>
      </w:pPr>
      <w:r>
        <w:rPr/>
        <w:t>“</w:t>
      </w:r>
      <w:r>
        <w:rPr>
          <w:u w:val="single"/>
        </w:rPr>
        <w:t>ERISA</w:t>
      </w:r>
      <w:r>
        <w:rPr/>
        <w:t>”:  Employee Retirement Income Security Act of 1974, as amended.</w:t>
      </w:r>
    </w:p>
    <w:p>
      <w:pPr>
        <w:pStyle w:val="BodyText"/>
        <w:ind w:firstLine="720" w:start="0" w:end="0"/>
        <w:rPr/>
      </w:pPr>
      <w:r>
        <w:rPr/>
        <w:t>“</w:t>
      </w:r>
      <w:r>
        <w:rPr>
          <w:u w:val="single"/>
        </w:rPr>
        <w:t>Excluded Assets</w:t>
      </w:r>
      <w:r>
        <w:rPr/>
        <w:t xml:space="preserve">”:  The Persons described in </w:t>
      </w:r>
      <w:r>
        <w:rPr>
          <w:u w:val="single"/>
        </w:rPr>
        <w:t>Schedule 2.15(b)</w:t>
      </w:r>
      <w:r>
        <w:rPr/>
        <w:t xml:space="preserve"> and all assets and liabilities of such Persons.</w:t>
      </w:r>
    </w:p>
    <w:p>
      <w:pPr>
        <w:pStyle w:val="BodyText"/>
        <w:ind w:firstLine="720" w:start="0" w:end="0"/>
        <w:rPr/>
      </w:pPr>
      <w:r>
        <w:rPr/>
        <w:t>“</w:t>
      </w:r>
      <w:r>
        <w:rPr>
          <w:u w:val="single"/>
        </w:rPr>
        <w:t>FERC</w:t>
      </w:r>
      <w:r>
        <w:rPr/>
        <w:t>”:  The Federal Energy Regulatory Commission or any successor agency.</w:t>
      </w:r>
    </w:p>
    <w:p>
      <w:pPr>
        <w:pStyle w:val="BodyText"/>
        <w:ind w:firstLine="720" w:start="0" w:end="0"/>
        <w:rPr/>
      </w:pPr>
      <w:r>
        <w:rPr/>
        <w:t>“</w:t>
      </w:r>
      <w:r>
        <w:rPr>
          <w:u w:val="single"/>
        </w:rPr>
        <w:t>Financial Statements</w:t>
      </w:r>
      <w:r>
        <w:rPr/>
        <w:t>”:  The Audited Financial Statements and the Interim Financial Statements.</w:t>
      </w:r>
    </w:p>
    <w:p>
      <w:pPr>
        <w:pStyle w:val="BodyText"/>
        <w:ind w:firstLine="720" w:start="0" w:end="0"/>
        <w:rPr/>
      </w:pPr>
      <w:r>
        <w:rPr/>
        <w:t>“</w:t>
      </w:r>
      <w:r>
        <w:rPr>
          <w:u w:val="single"/>
        </w:rPr>
        <w:t>FTC</w:t>
      </w:r>
      <w:r>
        <w:rPr/>
        <w:t>”:  The Federal Trade Commission.</w:t>
      </w:r>
    </w:p>
    <w:p>
      <w:pPr>
        <w:pStyle w:val="BodyText"/>
        <w:ind w:firstLine="720" w:start="0" w:end="0"/>
        <w:rPr/>
      </w:pPr>
      <w:r>
        <w:rPr/>
        <w:t>“</w:t>
      </w:r>
      <w:r>
        <w:rPr>
          <w:u w:val="single"/>
        </w:rPr>
        <w:t>GAAP</w:t>
      </w:r>
      <w:r>
        <w:rPr/>
        <w:t>”:  Generally accepted accounting principles applied on a consistent basis.</w:t>
      </w:r>
    </w:p>
    <w:p>
      <w:pPr>
        <w:pStyle w:val="BodyText"/>
        <w:ind w:firstLine="720" w:start="0" w:end="0"/>
        <w:rPr/>
      </w:pPr>
      <w:r>
        <w:rPr/>
        <w:t>“</w:t>
      </w:r>
      <w:r>
        <w:rPr>
          <w:u w:val="single"/>
        </w:rPr>
        <w:t>Gilberton Liability Cap</w:t>
      </w:r>
      <w:r>
        <w:rPr/>
        <w:t>”:  ____% of the Purchase Price.</w:t>
      </w:r>
    </w:p>
    <w:p>
      <w:pPr>
        <w:pStyle w:val="BodyText"/>
        <w:ind w:firstLine="720" w:start="0" w:end="0"/>
        <w:rPr/>
      </w:pPr>
      <w:r>
        <w:rPr/>
        <w:t>“</w:t>
      </w:r>
      <w:r>
        <w:rPr>
          <w:u w:val="single"/>
        </w:rPr>
        <w:t>Governmental Body</w:t>
      </w:r>
      <w:r>
        <w:rPr/>
        <w:t>”:  Any State or United States court or any federal, state, municipal or other governmental department, commission, board, bureau, agency or instrumentality.</w:t>
      </w:r>
    </w:p>
    <w:p>
      <w:pPr>
        <w:pStyle w:val="BodyText"/>
        <w:ind w:firstLine="720" w:start="0" w:end="0"/>
        <w:rPr/>
      </w:pPr>
      <w:r>
        <w:rPr/>
        <w:t>“</w:t>
      </w:r>
      <w:r>
        <w:rPr>
          <w:u w:val="single"/>
        </w:rPr>
        <w:t>HSR Act</w:t>
      </w:r>
      <w:r>
        <w:rPr/>
        <w:t>”:  The Hart</w:t>
        <w:noBreakHyphen/>
        <w:t>Scott</w:t>
        <w:noBreakHyphen/>
        <w:t>Rodino Antitrust Improvements Act of 1976, as amended.</w:t>
      </w:r>
    </w:p>
    <w:p>
      <w:pPr>
        <w:pStyle w:val="BodyText"/>
        <w:ind w:firstLine="720" w:start="0" w:end="0"/>
        <w:rPr/>
      </w:pPr>
      <w:r>
        <w:rPr/>
        <w:t>“</w:t>
      </w:r>
      <w:r>
        <w:rPr>
          <w:u w:val="single"/>
        </w:rPr>
        <w:t>Income Taxes</w:t>
      </w:r>
      <w:r>
        <w:rPr/>
        <w:t>”:  Federal and state Taxes that are imposed upon the gross or net income of the Company, Subsidiaries, or Project Entities, including any franchise taxes based upon income or revenue including revenue or income may have been previously included in a consolidated taxpayers’ group.</w:t>
      </w:r>
    </w:p>
    <w:p>
      <w:pPr>
        <w:pStyle w:val="BodyText"/>
        <w:ind w:firstLine="720" w:start="0" w:end="0"/>
        <w:rPr/>
      </w:pPr>
      <w:r>
        <w:rPr/>
        <w:t>“</w:t>
      </w:r>
      <w:r>
        <w:rPr>
          <w:u w:val="single"/>
        </w:rPr>
        <w:t>Indemnification Event</w:t>
      </w:r>
      <w:r>
        <w:rPr/>
        <w:t>”:  For purposes of Article 9, any event, occurrence, circumstance, or happening which causes Damages to the Company or Purchaser and which arises from any of the matters set forth in Section 9.1 hereof.</w:t>
      </w:r>
    </w:p>
    <w:p>
      <w:pPr>
        <w:pStyle w:val="BodyText"/>
        <w:ind w:firstLine="720" w:start="0" w:end="0"/>
        <w:rPr/>
      </w:pPr>
      <w:r>
        <w:rPr/>
        <w:t>“</w:t>
      </w:r>
      <w:r>
        <w:rPr>
          <w:u w:val="single"/>
        </w:rPr>
        <w:t>Indemnitee</w:t>
      </w:r>
      <w:r>
        <w:rPr/>
        <w:t>”:  A party indemnified pursuant to Article 9 hereof.</w:t>
      </w:r>
    </w:p>
    <w:p>
      <w:pPr>
        <w:pStyle w:val="BodyText"/>
        <w:ind w:firstLine="720" w:start="0" w:end="0"/>
        <w:rPr/>
      </w:pPr>
      <w:r>
        <w:rPr>
          <w:u w:val="single"/>
        </w:rPr>
        <w:t>“</w:t>
      </w:r>
      <w:r>
        <w:rPr>
          <w:u w:val="single"/>
        </w:rPr>
        <w:t>Indemnitor</w:t>
      </w:r>
      <w:r>
        <w:rPr/>
        <w:t>”:  A party or parties from whom indemnification is sought pursuant to Article 9 hereof.</w:t>
      </w:r>
    </w:p>
    <w:p>
      <w:pPr>
        <w:pStyle w:val="BodyText"/>
        <w:ind w:firstLine="720" w:start="0" w:end="0"/>
        <w:rPr/>
      </w:pPr>
      <w:r>
        <w:rPr/>
        <w:t>“</w:t>
      </w:r>
      <w:r>
        <w:rPr>
          <w:u w:val="single"/>
        </w:rPr>
        <w:t>Intangible Assets</w:t>
      </w:r>
      <w:r>
        <w:rPr/>
        <w:t>”:  All patents, patent applications, service marks, trademarks, patent or trademark licenses, trademark registrations, applications for trademark registrations, trade names, fictitious names, and copyrights (i) which the Company or any of its Subsidiaries owns (or in which the Company or any of its Subsidiaries has any proprietary interest or right of use), or (ii) which are used in any way in, or are necessary for the conduct of, the business of the Company or any of its Subsidiaries in their individual capacity, and (iii) all license agreements with respect to any of the foregoing as to which the Company or any of its Subsidiaries is licensor or licensee.</w:t>
      </w:r>
    </w:p>
    <w:p>
      <w:pPr>
        <w:pStyle w:val="BodyText"/>
        <w:ind w:firstLine="720" w:start="0" w:end="0"/>
        <w:rPr/>
      </w:pPr>
      <w:r>
        <w:rPr/>
        <w:t>“</w:t>
      </w:r>
      <w:r>
        <w:rPr>
          <w:u w:val="single"/>
        </w:rPr>
        <w:t>Interim Balance Sheet</w:t>
      </w:r>
      <w:r>
        <w:rPr/>
        <w:t>”:  The unaudited consolidated balance sheet of the Company and its Subsidiaries as of September 30, 2000.</w:t>
      </w:r>
    </w:p>
    <w:p>
      <w:pPr>
        <w:pStyle w:val="BodyText"/>
        <w:ind w:firstLine="720" w:start="0" w:end="0"/>
        <w:rPr/>
      </w:pPr>
      <w:r>
        <w:rPr/>
        <w:t>“</w:t>
      </w:r>
      <w:r>
        <w:rPr>
          <w:u w:val="single"/>
        </w:rPr>
        <w:t>Interim Financial Statements</w:t>
      </w:r>
      <w:r>
        <w:rPr/>
        <w:t>”:  The Interim Balance Sheet as of September 30, 2000 and the related unaudited statements of operations and of stockholder’s equity for the nine months then ended.</w:t>
      </w:r>
    </w:p>
    <w:p>
      <w:pPr>
        <w:pStyle w:val="BodyText"/>
        <w:ind w:firstLine="720" w:start="0" w:end="0"/>
        <w:rPr/>
      </w:pPr>
      <w:r>
        <w:rPr/>
        <w:t>“</w:t>
      </w:r>
      <w:r>
        <w:rPr>
          <w:u w:val="single"/>
        </w:rPr>
        <w:t>IRS</w:t>
      </w:r>
      <w:r>
        <w:rPr/>
        <w:t>”:  The Internal Revenue Service.</w:t>
      </w:r>
    </w:p>
    <w:p>
      <w:pPr>
        <w:pStyle w:val="BodyText"/>
        <w:ind w:firstLine="720" w:start="0" w:end="0"/>
        <w:rPr/>
      </w:pPr>
      <w:r>
        <w:rPr/>
        <w:t>“</w:t>
      </w:r>
      <w:r>
        <w:rPr>
          <w:u w:val="single"/>
        </w:rPr>
        <w:t>Lien</w:t>
      </w:r>
      <w:r>
        <w:rPr/>
        <w:t>”:  All mortgages, deeds of trust, liens, security interests, pledges, conditional sale contracts, and other encumbrances of any kind burdening any Real Property, Assets, or Intangible Assets of the Company or any of the Subsidiaries.</w:t>
      </w:r>
    </w:p>
    <w:p>
      <w:pPr>
        <w:pStyle w:val="BodyText"/>
        <w:ind w:firstLine="720" w:start="0" w:end="0"/>
        <w:rPr/>
      </w:pPr>
      <w:r>
        <w:rPr/>
        <w:t>“</w:t>
      </w:r>
      <w:r>
        <w:rPr>
          <w:u w:val="single"/>
        </w:rPr>
        <w:t>MADSP</w:t>
      </w:r>
      <w:r>
        <w:rPr/>
        <w:t>”:  As defined in Section 1.6.</w:t>
      </w:r>
    </w:p>
    <w:p>
      <w:pPr>
        <w:pStyle w:val="BodyText"/>
        <w:ind w:firstLine="720" w:start="0" w:end="0"/>
        <w:rPr/>
      </w:pPr>
      <w:r>
        <w:rPr/>
        <w:t>“</w:t>
      </w:r>
      <w:r>
        <w:rPr>
          <w:u w:val="single"/>
        </w:rPr>
        <w:t>Material</w:t>
      </w:r>
      <w:r>
        <w:rPr/>
        <w:t>”:  The term “Material” when used in this Agreement (a) with respect to the any of the representations and warranties set forth in Articles 2, 3 or 4 shall refer to a fact or circumstance, omitted fact, or information which is significant to the extent that there is a reasonable likelihood that disclosure would have been viewed by the recipient of such representation and warranty as having altered to a significant extent the information made available to or provided to such recipient pursuant to this Agreement or, in the case of representations and warranties in Article 2 or 3, that such information, if disclosed, would have significantly altered the decision of a reasonable purchaser to invest or (b) as an adjective to describe an asset, obligation, liability, change, development, event, condition, item or matter, is in an amount or would have a financial impact, individually or in the aggregate, in excess of $250,000.</w:t>
      </w:r>
    </w:p>
    <w:p>
      <w:pPr>
        <w:pStyle w:val="BodyText"/>
        <w:ind w:firstLine="720" w:start="0" w:end="0"/>
        <w:rPr/>
      </w:pPr>
      <w:r>
        <w:rPr/>
        <w:t>“</w:t>
      </w:r>
      <w:r>
        <w:rPr>
          <w:u w:val="single"/>
        </w:rPr>
        <w:t>Material Adverse Effect</w:t>
      </w:r>
      <w:r>
        <w:rPr/>
        <w:t>”:  Means any change, development, or event, individually or in the aggregate, (a) in the operations, condition (financial or otherwise), assets or liabilities of the Company or any Subsidiary that would be Material and adverse to the Company and the Subsidiaries, taken as a whole, or that would be Material and adverse to Purchaser or (b) that would impair the Company’s, any Subsidiary’s or Purchaser’s ability to perform on a timely basis any Material obligations pursuant to or related to this Agreement or the Business.</w:t>
      </w:r>
    </w:p>
    <w:p>
      <w:pPr>
        <w:pStyle w:val="BodyText"/>
        <w:ind w:firstLine="720" w:start="0" w:end="0"/>
        <w:rPr/>
      </w:pPr>
      <w:r>
        <w:rPr/>
        <w:t>“</w:t>
      </w:r>
      <w:r>
        <w:rPr>
          <w:u w:val="single"/>
        </w:rPr>
        <w:t>Materials of Environmental Concern</w:t>
      </w:r>
      <w:r>
        <w:rPr/>
        <w:t>”: Any solid or hazardous waste, hazardous substance, pollutant, contaminant, petroleum product including crude oil, commercial product or other substance which is  regulated by any Governmental Body charged with enforcing Environmental Laws, or listed or designated by such Governmental Body as toxic or hazardous (or words of similar meaning and regulatory effect), or for which exposure may pose a health or safety hazard as determined by the Occupational Health and Safety Administration, the Environmental Protection Agency, or state health or environmental agencies, or with respect to which remedial obligations may be imposed under any Environmental Laws.</w:t>
      </w:r>
    </w:p>
    <w:p>
      <w:pPr>
        <w:pStyle w:val="BodyText"/>
        <w:ind w:firstLine="720" w:start="0" w:end="0"/>
        <w:rPr/>
      </w:pPr>
      <w:r>
        <w:rPr/>
        <w:t>“</w:t>
      </w:r>
      <w:r>
        <w:rPr>
          <w:u w:val="single"/>
        </w:rPr>
        <w:t>Mt. Poso Liability Cap</w:t>
      </w:r>
      <w:r>
        <w:rPr/>
        <w:t xml:space="preserve">”:  </w:t>
      </w:r>
      <w:r>
        <w:rPr>
          <w:highlight w:val="yellow"/>
        </w:rPr>
        <w:t>____</w:t>
      </w:r>
      <w:r>
        <w:rPr/>
        <w:t>% of the Purchase Price.</w:t>
      </w:r>
    </w:p>
    <w:p>
      <w:pPr>
        <w:pStyle w:val="BodyText"/>
        <w:ind w:firstLine="720" w:start="0" w:end="0"/>
        <w:rPr/>
      </w:pPr>
      <w:r>
        <w:rPr/>
        <w:t>“</w:t>
      </w:r>
      <w:r>
        <w:rPr>
          <w:u w:val="single"/>
        </w:rPr>
        <w:t>Multi Employer Plan</w:t>
      </w:r>
      <w:r>
        <w:rPr/>
        <w:t>”:  A multi</w:t>
        <w:noBreakHyphen/>
        <w:t>employer plan within the meaning of Section 3(37) of ERISA.</w:t>
      </w:r>
    </w:p>
    <w:p>
      <w:pPr>
        <w:pStyle w:val="BodyText"/>
        <w:ind w:firstLine="720" w:start="0" w:end="0"/>
        <w:rPr/>
      </w:pPr>
      <w:r>
        <w:rPr/>
        <w:t>“</w:t>
      </w:r>
      <w:r>
        <w:rPr>
          <w:u w:val="single"/>
        </w:rPr>
        <w:t>Operative Agreements</w:t>
      </w:r>
      <w:r>
        <w:rPr/>
        <w:t>”:  All written agreements, instruments, documents, and certificates between Seller and Purchaser required at or before the Closing pursuant to this Agreement, including the transition agreement described in Section 5.1(b).</w:t>
      </w:r>
    </w:p>
    <w:p>
      <w:pPr>
        <w:pStyle w:val="BodyText"/>
        <w:ind w:firstLine="720" w:start="0" w:end="0"/>
        <w:rPr/>
      </w:pPr>
      <w:r>
        <w:rPr/>
        <w:t>“</w:t>
      </w:r>
      <w:r>
        <w:rPr>
          <w:u w:val="single"/>
        </w:rPr>
        <w:t>Order</w:t>
      </w:r>
      <w:r>
        <w:rPr/>
        <w:t>”:  Any order, writ, injunction, decree, judgment, award or determination of any Governmental Body applicable to the Company, a Subsidiary or a Project Entity.</w:t>
      </w:r>
    </w:p>
    <w:p>
      <w:pPr>
        <w:pStyle w:val="BodyText"/>
        <w:ind w:firstLine="720" w:start="0" w:end="0"/>
        <w:rPr/>
      </w:pPr>
      <w:r>
        <w:rPr/>
        <w:t>“</w:t>
      </w:r>
      <w:r>
        <w:rPr>
          <w:u w:val="single"/>
        </w:rPr>
        <w:t>Panther Creek Liability Cap</w:t>
      </w:r>
      <w:r>
        <w:rPr/>
        <w:t xml:space="preserve">”:  </w:t>
      </w:r>
      <w:r>
        <w:rPr>
          <w:highlight w:val="yellow"/>
        </w:rPr>
        <w:t>____</w:t>
      </w:r>
      <w:r>
        <w:rPr/>
        <w:t>% of the Purchase Price.</w:t>
      </w:r>
    </w:p>
    <w:p>
      <w:pPr>
        <w:pStyle w:val="BodyText"/>
        <w:ind w:firstLine="720" w:start="0" w:end="0"/>
        <w:rPr/>
      </w:pPr>
      <w:r>
        <w:rPr/>
        <w:t>“</w:t>
      </w:r>
      <w:r>
        <w:rPr>
          <w:u w:val="single"/>
        </w:rPr>
        <w:t>Permits</w:t>
      </w:r>
      <w:r>
        <w:rPr/>
        <w:t>”:  All permits, authorizations, certificates, approvals, registrations, variances, exemptions, rights</w:t>
        <w:noBreakHyphen/>
        <w:t>of</w:t>
        <w:noBreakHyphen/>
        <w:t>way, franchises, privileges, immunities, grants, ordinances, licenses and other rights of every kind and character (a) under any federal, state or local statute, ordinance, regulation, or Order and (b) granted by any Governmental Body.</w:t>
      </w:r>
    </w:p>
    <w:p>
      <w:pPr>
        <w:pStyle w:val="BodyText"/>
        <w:ind w:firstLine="720" w:start="0" w:end="0"/>
        <w:rPr/>
      </w:pPr>
      <w:r>
        <w:rPr/>
        <w:t>“</w:t>
      </w:r>
      <w:r>
        <w:rPr>
          <w:u w:val="single"/>
        </w:rPr>
        <w:t>Permitted Exceptions</w:t>
      </w:r>
      <w:r>
        <w:rPr/>
        <w:t xml:space="preserve">”:  (a) Liens for taxes not yet due and payable and for which provision for adequate reserves have been established, or if assessed, for which such adequate reserves have been established; (b) matters listed on </w:t>
      </w:r>
      <w:r>
        <w:rPr>
          <w:u w:val="single"/>
        </w:rPr>
        <w:t>Schedule 2.13(d)</w:t>
      </w:r>
      <w:r>
        <w:rPr/>
        <w:t>, or specifically excluded encumbrances or liens by third parties on their property; (c) Liens approved in writing by Purchaser; (d) rights reserved to, or vested in any Governmental Body to control or regulate any of the real property interests in any manner, and all laws, rules, regulations, ordinances and orders of any such Governmental Bodies; (e) the easements, reservations, rights</w:t>
        <w:noBreakHyphen/>
        <w:t>of</w:t>
        <w:noBreakHyphen/>
        <w:t>way, restrictions, covenants, conditions and other similar encumbrances, whether of record or apparent on the Real Property.</w:t>
      </w:r>
    </w:p>
    <w:p>
      <w:pPr>
        <w:pStyle w:val="BodyText"/>
        <w:ind w:firstLine="720" w:start="0" w:end="0"/>
        <w:rPr/>
      </w:pPr>
      <w:r>
        <w:rPr/>
        <w:t>“</w:t>
      </w:r>
      <w:r>
        <w:rPr>
          <w:u w:val="single"/>
        </w:rPr>
        <w:t>Person</w:t>
      </w:r>
      <w:r>
        <w:rPr/>
        <w:t>”:  An individual, partnership, joint venture, corporation, bank, trust, unincorporated organization, limited liability company, limited partnership or other form of business or legal entity or a Governmental Body.</w:t>
      </w:r>
    </w:p>
    <w:p>
      <w:pPr>
        <w:pStyle w:val="BodyText"/>
        <w:ind w:firstLine="720" w:start="0" w:end="0"/>
        <w:rPr/>
      </w:pPr>
      <w:r>
        <w:rPr/>
        <w:t>“</w:t>
      </w:r>
      <w:r>
        <w:rPr>
          <w:u w:val="single"/>
        </w:rPr>
        <w:t>Plan</w:t>
      </w:r>
      <w:r>
        <w:rPr/>
        <w:t>”:  All of the pension plans, all of the profit sharing plans, and all of the retirement, stock option, stock purchase, incentive, bonus, life, medical, vision, health, disability or accident plans, deferred compensation plans, and other employee compensation or benefit plans, agreements, practices, policies, contracts, or commitments, including without limitation severance agreements, holiday, vacation or other similar matters, other “employee welfare benefit plans” (as defined in Section 3(1) of ERISA), “employee pension benefit plans” (as defined in Section 3(2) of ERISA and not exempted under Sections 4(b) or 201 of ERISA) and labor union agreements, relating to Employees.</w:t>
      </w:r>
    </w:p>
    <w:p>
      <w:pPr>
        <w:pStyle w:val="BodyText"/>
        <w:ind w:firstLine="720" w:start="0" w:end="0"/>
        <w:rPr/>
      </w:pPr>
      <w:r>
        <w:rPr/>
        <w:t>“</w:t>
      </w:r>
      <w:r>
        <w:rPr>
          <w:u w:val="single"/>
        </w:rPr>
        <w:t>Project Entities</w:t>
      </w:r>
      <w:r>
        <w:rPr/>
        <w:t>”:  As defined in Section 2.5(e).</w:t>
      </w:r>
    </w:p>
    <w:p>
      <w:pPr>
        <w:pStyle w:val="BodyText"/>
        <w:ind w:firstLine="720" w:start="0" w:end="0"/>
        <w:rPr/>
      </w:pPr>
      <w:r>
        <w:rPr/>
        <w:t>“</w:t>
      </w:r>
      <w:r>
        <w:rPr>
          <w:u w:val="single"/>
        </w:rPr>
        <w:t>Project Entity Financial Statement</w:t>
      </w:r>
      <w:r>
        <w:rPr/>
        <w:t>”:  As defined in Section 3.3.</w:t>
      </w:r>
    </w:p>
    <w:p>
      <w:pPr>
        <w:pStyle w:val="BodyText"/>
        <w:ind w:firstLine="720" w:start="0" w:end="0"/>
        <w:rPr/>
      </w:pPr>
      <w:r>
        <w:rPr/>
        <w:t>“</w:t>
      </w:r>
      <w:r>
        <w:rPr>
          <w:u w:val="single"/>
        </w:rPr>
        <w:t>Project Entity Material Adverse Effect</w:t>
      </w:r>
      <w:r>
        <w:rPr/>
        <w:t>”:  Means, with respect to any Project Entity, any change, development, or event, individually or in the aggregate, (a) in the operations, condition (financial or otherwise), assets or liabilities of such Project Entity that would be Material and adverse to such Project Entity, or that would be Material and adverse to Purchaser or (b) that would impair such Project Entity’s ability to perform on a timely basis any Material obligations pursuant to or related to the Project owned by such Project Entity.</w:t>
      </w:r>
    </w:p>
    <w:p>
      <w:pPr>
        <w:pStyle w:val="BodyText"/>
        <w:ind w:firstLine="720" w:start="0" w:end="0"/>
        <w:rPr/>
      </w:pPr>
      <w:r>
        <w:rPr/>
        <w:t>“</w:t>
      </w:r>
      <w:r>
        <w:rPr>
          <w:u w:val="single"/>
        </w:rPr>
        <w:t>Project Liability Cap</w:t>
      </w:r>
      <w:r>
        <w:rPr/>
        <w:t>”:  With respect to each Project, the associated ACE Liability Cap, the Colver Liability Cap, the Gilberton Liability Cap, the Mt. Poso Liability Cap and the Panther Creek Liability Cap, as applicable.</w:t>
      </w:r>
    </w:p>
    <w:p>
      <w:pPr>
        <w:pStyle w:val="BodyText"/>
        <w:ind w:firstLine="720" w:start="0" w:end="0"/>
        <w:rPr/>
      </w:pPr>
      <w:r>
        <w:rPr/>
        <w:t>“</w:t>
      </w:r>
      <w:r>
        <w:rPr>
          <w:u w:val="single"/>
        </w:rPr>
        <w:t>Projects</w:t>
      </w:r>
      <w:r>
        <w:rPr/>
        <w:t>”:  As defined in the first Recital of this Agreement.</w:t>
      </w:r>
    </w:p>
    <w:p>
      <w:pPr>
        <w:pStyle w:val="BodyText"/>
        <w:ind w:firstLine="720" w:start="0" w:end="0"/>
        <w:rPr/>
      </w:pPr>
      <w:r>
        <w:rPr/>
        <w:t>“</w:t>
      </w:r>
      <w:r>
        <w:rPr>
          <w:u w:val="single"/>
        </w:rPr>
        <w:t>Purchase Price</w:t>
      </w:r>
      <w:r>
        <w:rPr/>
        <w:t>”:  As defined in Section 1.4(a).</w:t>
      </w:r>
    </w:p>
    <w:p>
      <w:pPr>
        <w:pStyle w:val="BodyText"/>
        <w:ind w:firstLine="720" w:start="0" w:end="0"/>
        <w:rPr/>
      </w:pPr>
      <w:r>
        <w:rPr/>
        <w:t>“</w:t>
      </w:r>
      <w:r>
        <w:rPr>
          <w:u w:val="single"/>
        </w:rPr>
        <w:t>Purchased Shares</w:t>
      </w:r>
      <w:r>
        <w:rPr/>
        <w:t>”:  The Purchased Shares shall consist of one hundred percent (100%) of all issued and outstanding shares of the capital stock of the Company.</w:t>
      </w:r>
    </w:p>
    <w:p>
      <w:pPr>
        <w:pStyle w:val="BodyText"/>
        <w:ind w:firstLine="720" w:start="0" w:end="0"/>
        <w:rPr/>
      </w:pPr>
      <w:r>
        <w:rPr/>
        <w:t>“</w:t>
      </w:r>
      <w:r>
        <w:rPr>
          <w:u w:val="single"/>
        </w:rPr>
        <w:t>Purchaser</w:t>
      </w:r>
      <w:r>
        <w:rPr/>
        <w:t>”:  As defined in the first paragraph hereof; provided, that if this Agreement is assigned by Purchaser to a third party pursuant to Section 10.8, then all references to Purchaser shall be construed to apply to such assignee.</w:t>
      </w:r>
    </w:p>
    <w:p>
      <w:pPr>
        <w:pStyle w:val="BodyText"/>
        <w:ind w:firstLine="720" w:start="0" w:end="0"/>
        <w:rPr/>
      </w:pPr>
      <w:r>
        <w:rPr/>
        <w:t>“</w:t>
      </w:r>
      <w:r>
        <w:rPr>
          <w:u w:val="single"/>
        </w:rPr>
        <w:t>Purchaser Indemnitee</w:t>
      </w:r>
      <w:r>
        <w:rPr/>
        <w:t>”:  Purchaser, Boulder Power II, L.L.C., a Nevada limited liability company, McGarret V, L.L.C., a Delaware limited liability company, Hawaii II 125-0 Trust, a Delaware business trust, CIBC Inc., and [</w:t>
      </w:r>
      <w:r>
        <w:rPr>
          <w:b/>
          <w:i/>
        </w:rPr>
        <w:t>add others</w:t>
      </w:r>
      <w:r>
        <w:rPr/>
        <w:t>] or any of their respective officers, directors, successors and assigns.</w:t>
      </w:r>
    </w:p>
    <w:p>
      <w:pPr>
        <w:pStyle w:val="BodyText"/>
        <w:ind w:firstLine="720" w:start="0" w:end="0"/>
        <w:rPr/>
      </w:pPr>
      <w:r>
        <w:rPr/>
        <w:t>“</w:t>
      </w:r>
      <w:r>
        <w:rPr>
          <w:u w:val="single"/>
        </w:rPr>
        <w:t>Purchaser’s Basket Amount</w:t>
      </w:r>
      <w:r>
        <w:rPr/>
        <w:t>”:  The term “Purchaser’s Basket Amount” shall have the meaning as defined in Section 9.5(a).</w:t>
      </w:r>
    </w:p>
    <w:p>
      <w:pPr>
        <w:pStyle w:val="BodyText"/>
        <w:numPr>
          <w:ilvl w:val="0"/>
          <w:numId w:val="0"/>
        </w:numPr>
        <w:ind w:firstLine="720" w:start="0" w:end="0"/>
        <w:outlineLvl w:val="0"/>
        <w:rPr/>
      </w:pPr>
      <w:r>
        <w:rPr/>
        <w:t>“</w:t>
      </w:r>
      <w:r>
        <w:rPr>
          <w:u w:val="single"/>
        </w:rPr>
        <w:t>Purchaser’s Liability Cap</w:t>
      </w:r>
      <w:r>
        <w:rPr/>
        <w:t>”: The term “Purchaser’s Liability Cap” shall have the meaning as defined in Section 9.5(a).</w:t>
      </w:r>
    </w:p>
    <w:p>
      <w:pPr>
        <w:pStyle w:val="BodyText"/>
        <w:ind w:firstLine="720" w:start="0" w:end="0"/>
        <w:rPr/>
      </w:pPr>
      <w:r>
        <w:rPr/>
        <w:t>“</w:t>
      </w:r>
      <w:r>
        <w:rPr>
          <w:u w:val="single"/>
        </w:rPr>
        <w:t>PURPA</w:t>
      </w:r>
      <w:r>
        <w:rPr/>
        <w:t>”  The Public Utility Regulatory Policies Act of 1978, as amended, and the regulations promulgated thereunder.</w:t>
      </w:r>
    </w:p>
    <w:p>
      <w:pPr>
        <w:pStyle w:val="BodyText"/>
        <w:ind w:firstLine="720" w:start="0" w:end="0"/>
        <w:rPr/>
      </w:pPr>
      <w:r>
        <w:rPr/>
        <w:t>“</w:t>
      </w:r>
      <w:r>
        <w:rPr>
          <w:u w:val="single"/>
        </w:rPr>
        <w:t>Qualifying Facility</w:t>
      </w:r>
      <w:r>
        <w:rPr/>
        <w:t>”:  An electric generation plant which is a “qualifying small power production facility” or a “qualifying cogeneration facility” as such terms are defined in PURPA.</w:t>
      </w:r>
    </w:p>
    <w:p>
      <w:pPr>
        <w:pStyle w:val="BodyText"/>
        <w:ind w:firstLine="720" w:start="0" w:end="0"/>
        <w:rPr/>
      </w:pPr>
      <w:r>
        <w:rPr/>
        <w:t>“</w:t>
      </w:r>
      <w:r>
        <w:rPr>
          <w:u w:val="single"/>
        </w:rPr>
        <w:t>Real Property</w:t>
      </w:r>
      <w:r>
        <w:rPr/>
        <w:t>”:  Any real property, site, or facility owned, leased, used, maintained or operated by the Company or any of its Subsidiaries, as of the date hereof unless otherwise provided in the text of the Agreement, and the fixtures and improvements pertaining thereto.</w:t>
      </w:r>
    </w:p>
    <w:p>
      <w:pPr>
        <w:pStyle w:val="BodyText"/>
        <w:ind w:firstLine="720" w:start="0" w:end="0"/>
        <w:rPr/>
      </w:pPr>
      <w:r>
        <w:rPr/>
        <w:t>“</w:t>
      </w:r>
      <w:r>
        <w:rPr>
          <w:u w:val="single"/>
        </w:rPr>
        <w:t>Release</w:t>
      </w:r>
      <w:r>
        <w:rPr/>
        <w:t>”:  Any spilling, leaking, pumping, pouring, emitting, emptying, discharging, injecting, escaping, leaching, dumping, or disposing into the environment (including the abandonment or discarding of barrels, containers, and other closed receptacles containing any hazardous substance or pollutant or contaminant).</w:t>
      </w:r>
    </w:p>
    <w:p>
      <w:pPr>
        <w:pStyle w:val="BodyText"/>
        <w:ind w:firstLine="720" w:start="0" w:end="0"/>
        <w:rPr/>
      </w:pPr>
      <w:r>
        <w:rPr/>
        <w:t>“</w:t>
      </w:r>
      <w:r>
        <w:rPr>
          <w:u w:val="single"/>
        </w:rPr>
        <w:t>Seller</w:t>
      </w:r>
      <w:r>
        <w:rPr/>
        <w:t>”:  As defined in the first paragraph hereof.</w:t>
      </w:r>
    </w:p>
    <w:p>
      <w:pPr>
        <w:pStyle w:val="BodyText"/>
        <w:ind w:firstLine="720" w:start="0" w:end="0"/>
        <w:rPr/>
      </w:pPr>
      <w:r>
        <w:rPr/>
        <w:t>“</w:t>
      </w:r>
      <w:r>
        <w:rPr>
          <w:u w:val="single"/>
        </w:rPr>
        <w:t>Seller Indemnitee</w:t>
      </w:r>
      <w:r>
        <w:rPr/>
        <w:t>”:  Seller and Seller’s officers, directors and shareholders.</w:t>
      </w:r>
    </w:p>
    <w:p>
      <w:pPr>
        <w:pStyle w:val="BodyText"/>
        <w:ind w:firstLine="720" w:start="0" w:end="0"/>
        <w:rPr/>
      </w:pPr>
      <w:r>
        <w:rPr/>
        <w:t>“</w:t>
      </w:r>
      <w:r>
        <w:rPr>
          <w:u w:val="single"/>
        </w:rPr>
        <w:t>Seller’s Basket Amount</w:t>
      </w:r>
      <w:r>
        <w:rPr/>
        <w:t>”:  The term “Seller’s Basket Amount” shall have the meaning as defined in Section 9.3(a).</w:t>
      </w:r>
    </w:p>
    <w:p>
      <w:pPr>
        <w:pStyle w:val="BodyText"/>
        <w:ind w:firstLine="720" w:start="0" w:end="0"/>
        <w:rPr/>
      </w:pPr>
      <w:r>
        <w:rPr/>
        <w:t>“</w:t>
      </w:r>
      <w:r>
        <w:rPr>
          <w:u w:val="single"/>
        </w:rPr>
        <w:t>Seller’s Knowledge or Company’s Knowledge” or “Seller’s and Company’s Knowledge</w:t>
      </w:r>
      <w:r>
        <w:rPr/>
        <w:t>”:  Whenever a statement regarding the existence or absence of facts in this Agreement is qualified by a phrase such as “to the knowledge” of Seller or the Company, or “known to” any such party, or a similar phrase, such statement shall be construed to mean that Seller or the Company, as applicable, has made due inquiry of the Company and its Subsidiaries and directors, officers and managerial employees of any of the foregoing and to the general manager, or their equivalent in a management company having managerial responsibility for a Project, who could reasonably be expected to have such knowledge, to determine, that nothing has come to that party’s attention which has caused any of them to believe that any of the representations and warranties made by Seller or the Company in this Agreement and the Schedules referred to herein and any Supplements thereto are not true and correct.  With respect to the due inquiry of directors, officers and managerial employees of the Seller or the Company, such due inquiry shall also satisfy the requirement of due inquiry of the Company and the Subsidiaries except as specified in Section 9.3(b).  For purposes of satisfying its obligation to make due inquiry for purposes of this definition with respect to Sections 3.5, 3.7 and 3.8, the Seller and the Company shall not be required to investigate records older than three years prior to the date hereof; provided, that nothing herein shall limit the obligation of any person to disclose information of which it has actual knowledge with respect to matters or event occurring more than three years prior to the date hereof which may cause such person to believe that any of the representations and warranties made by Seller or the Company in this Agreement and the Schedules referred to herein or any Supplements thereto are not true and correct.</w:t>
      </w:r>
    </w:p>
    <w:p>
      <w:pPr>
        <w:pStyle w:val="BodyText"/>
        <w:ind w:firstLine="720" w:start="0" w:end="0"/>
        <w:rPr/>
      </w:pPr>
      <w:r>
        <w:rPr/>
        <w:t>“</w:t>
      </w:r>
      <w:r>
        <w:rPr>
          <w:u w:val="single"/>
        </w:rPr>
        <w:t>Seller’s Liability Cap</w:t>
      </w:r>
      <w:r>
        <w:rPr/>
        <w:t>”:  The term “Seller’s Liability Cap” shall have the meaning as defined in Section 9.3(a).</w:t>
      </w:r>
    </w:p>
    <w:p>
      <w:pPr>
        <w:pStyle w:val="BodyText"/>
        <w:ind w:firstLine="720" w:start="0" w:end="0"/>
        <w:rPr/>
      </w:pPr>
      <w:r>
        <w:rPr/>
        <w:t>“</w:t>
      </w:r>
      <w:r>
        <w:rPr>
          <w:u w:val="single"/>
        </w:rPr>
        <w:t>Service Agreements</w:t>
      </w:r>
      <w:r>
        <w:rPr/>
        <w:t>”:  All contracts, agreements, or blanket purchase orders or other instruments executed by the Company or any Subsidiary in the ordinary course of business and pursuant to which the Company or any Subsidiary provides services to its customers or pursuant to which services are provided to the Company or any Subsidiary, except such of the above referenced items that:  (a) are cancelable within sixty (60) days, and (b) which by express terms require future payments by, or to the Company of less than $250,000 in the aggregate, and provide for no individual payment greater than $50,000.</w:t>
      </w:r>
    </w:p>
    <w:p>
      <w:pPr>
        <w:pStyle w:val="BodyText"/>
        <w:ind w:firstLine="720" w:start="0" w:end="0"/>
        <w:rPr/>
      </w:pPr>
      <w:r>
        <w:rPr/>
        <w:t>“</w:t>
      </w:r>
      <w:r>
        <w:rPr>
          <w:u w:val="single"/>
        </w:rPr>
        <w:t>Subsidiaries</w:t>
      </w:r>
      <w:r>
        <w:rPr/>
        <w:t xml:space="preserve">”:  All of the corporations which are 100% owned (whether directly or indirectly) by the Company and all other corporations in which the Company has a direct or indirect equity interest of less than 100% as set forth on </w:t>
      </w:r>
      <w:r>
        <w:rPr>
          <w:u w:val="single"/>
        </w:rPr>
        <w:t>Schedule 1.1</w:t>
      </w:r>
      <w:r>
        <w:rPr/>
        <w:t>, other than Panther Creek Fuel, Inc., which is set forth and treated, for purposes of this Agreement, as a Project Entity.</w:t>
      </w:r>
    </w:p>
    <w:p>
      <w:pPr>
        <w:pStyle w:val="BodyText"/>
        <w:ind w:firstLine="720" w:start="0" w:end="0"/>
        <w:rPr/>
      </w:pPr>
      <w:r>
        <w:rPr/>
        <w:t>“</w:t>
      </w:r>
      <w:r>
        <w:rPr>
          <w:u w:val="single"/>
        </w:rPr>
        <w:t>Tax</w:t>
      </w:r>
      <w:r>
        <w:rPr/>
        <w:t>”:  Any federal, state, county, and local income, gross receipts, license, payroll, employment, excise, duty, tariff, sales, use, personal property, real property, “in lieu” assessments, employment security taxes and assessments or contributions and any other taxes and any interest, penalty or addition thereto and any reasonable expenses incurred in connection with the settlement or litigation of any Tax liability.</w:t>
      </w:r>
    </w:p>
    <w:p>
      <w:pPr>
        <w:pStyle w:val="BodyText"/>
        <w:ind w:firstLine="720" w:start="0" w:end="0"/>
        <w:rPr/>
      </w:pPr>
      <w:r>
        <w:rPr/>
        <w:t>“</w:t>
      </w:r>
      <w:r>
        <w:rPr>
          <w:u w:val="single"/>
        </w:rPr>
        <w:t>Tax Obligations</w:t>
      </w:r>
      <w:r>
        <w:rPr/>
        <w:t>”:  The requirement, duty, or responsibility to pay, report, or accrue any Taxes to any Governmental Body, including but not limited to any assessments, charges, penalties, interest, or liens levied on the Company, the Subsidiaries, or the Assets.</w:t>
      </w:r>
    </w:p>
    <w:p>
      <w:pPr>
        <w:pStyle w:val="BodyText"/>
        <w:ind w:firstLine="720" w:start="0" w:end="0"/>
        <w:rPr/>
      </w:pPr>
      <w:r>
        <w:rPr/>
        <w:t>“</w:t>
      </w:r>
      <w:r>
        <w:rPr>
          <w:u w:val="single"/>
        </w:rPr>
        <w:t>Tax Return</w:t>
      </w:r>
      <w:r>
        <w:rPr/>
        <w:t>”:  Any return, declaration, report, claim for refund, or information return or statement relating to Taxes, including any schedule or attachment thereto, and including any amendment thereof.</w:t>
      </w:r>
    </w:p>
    <w:p>
      <w:pPr>
        <w:pStyle w:val="BodyText"/>
        <w:ind w:firstLine="720" w:start="0" w:end="0"/>
        <w:rPr/>
      </w:pPr>
      <w:r>
        <w:rPr/>
        <w:t>“</w:t>
      </w:r>
      <w:r>
        <w:rPr>
          <w:u w:val="single"/>
        </w:rPr>
        <w:t>Trade Accounts</w:t>
      </w:r>
      <w:r>
        <w:rPr/>
        <w:t>”:  Current liabilities of the Company or any Subsidiary representing purchases on account of goods and services.</w:t>
      </w:r>
    </w:p>
    <w:p>
      <w:pPr>
        <w:pStyle w:val="BodyText"/>
        <w:ind w:firstLine="720" w:start="0" w:end="0"/>
        <w:rPr/>
      </w:pPr>
      <w:r>
        <w:rPr/>
        <w:t>“</w:t>
      </w:r>
      <w:r>
        <w:rPr>
          <w:u w:val="single"/>
        </w:rPr>
        <w:t>Transaction</w:t>
      </w:r>
      <w:r>
        <w:rPr/>
        <w:t>”:  The sale and purchase of the Purchased Shares as contemplated by this Agreement.</w:t>
      </w:r>
    </w:p>
    <w:p>
      <w:pPr>
        <w:pStyle w:val="Heading2"/>
        <w:ind w:hanging="0" w:start="0"/>
        <w:rPr>
          <w:vanish/>
          <w:color w:val="FF0000"/>
        </w:rPr>
      </w:pPr>
      <w:r>
        <w:rPr/>
        <w:t>Interpretation</w:t>
      </w:r>
    </w:p>
    <w:p>
      <w:pPr>
        <w:pStyle w:val="Normal"/>
        <w:spacing w:before="240" w:after="0"/>
        <w:rPr/>
      </w:pPr>
      <w:r>
        <w:rPr/>
        <w:t>.  Whenever the context may require, any pronoun shall include the corresponding masculine, feminine and neuter forms.  The words “include”, “includes” and “including” shall be deemed to be followed by the phrase “without limitation”.  The word “will” shall be construed to have the same meaning and effect as the word “shall”.  Unless the context requires otherwise (a) any definition of or reference to any agreement, instrument or other document herein shall be construed as referring to such agreement, instrument or other document as amended, supplemented or otherwise modified as of the date hereof, (b) any reference herein to any Person shall be construed to include such Person’s successors and assigns, (c) the words “herein”, “hereof” and “hereunder”, and words of similar import, shall be construed to refer to this Agreement in its entirety and not to any particular provision hereof, and (d) all references herein to Articles, Sections, Exhibits and Schedules shall be construed to refer to Articles and Sections of, and Exhibits and Schedules to, this Agreement.  The words “Company,” “Subsidiary” or “Subsidiaries” shall mean and refer to such entities in their individual capacity and not in their capacity as partners in a Project Entity unless otherwise expressly set forth in this Agreement.</w:t>
      </w:r>
    </w:p>
    <w:p>
      <w:pPr>
        <w:pStyle w:val="Heading2"/>
        <w:ind w:hanging="0" w:start="0"/>
        <w:rPr>
          <w:vanish/>
          <w:color w:val="FF0000"/>
        </w:rPr>
      </w:pPr>
      <w:r>
        <w:rPr/>
        <w:t>Agreement to Purchase and Sell</w:t>
      </w:r>
    </w:p>
    <w:p>
      <w:pPr>
        <w:pStyle w:val="Normal"/>
        <w:rPr/>
      </w:pPr>
      <w:r>
        <w:rPr/>
        <w:t>.  On and subject to the terms and conditions of this Agreement, at the Closing, Seller shall sell and transfer to Purchaser, and Purchaser shall purchase and acquire from Seller, the Purchased Shares, such purchase and acquisition to be effective as of the close of business, December 31, 2000.</w:t>
      </w:r>
    </w:p>
    <w:p>
      <w:pPr>
        <w:pStyle w:val="Heading2"/>
        <w:keepNext w:val="true"/>
        <w:ind w:hanging="0" w:start="0"/>
        <w:rPr>
          <w:vanish/>
          <w:color w:val="FF0000"/>
        </w:rPr>
      </w:pPr>
      <w:r>
        <w:rPr/>
        <w:t>Purchase Price</w:t>
      </w:r>
    </w:p>
    <w:p>
      <w:pPr>
        <w:pStyle w:val="Normal"/>
        <w:rPr/>
      </w:pPr>
      <w:r>
        <w:rPr/>
        <w:t>.</w:t>
      </w:r>
    </w:p>
    <w:p>
      <w:pPr>
        <w:pStyle w:val="Heading3"/>
        <w:ind w:hanging="0" w:start="0"/>
        <w:rPr/>
      </w:pPr>
      <w:r>
        <w:rPr/>
        <w:t>The purchase price for the Purchased Shares (the “</w:t>
      </w:r>
      <w:r>
        <w:rPr>
          <w:u w:val="single"/>
        </w:rPr>
        <w:t>Purchase Price</w:t>
      </w:r>
      <w:r>
        <w:rPr/>
        <w:t>”) shall be [Ninety-Eight Million Dollars ($98,000,000]).</w:t>
      </w:r>
    </w:p>
    <w:p>
      <w:pPr>
        <w:pStyle w:val="Heading3"/>
        <w:ind w:hanging="0" w:start="0"/>
        <w:rPr/>
      </w:pPr>
      <w:r>
        <w:rPr/>
        <w:t>Payment of the Purchase Price is subject to the matters contained in Articles 6 and 7 being satisfied prior to or at Closing.</w:t>
      </w:r>
    </w:p>
    <w:p>
      <w:pPr>
        <w:pStyle w:val="Heading3"/>
        <w:ind w:hanging="0" w:start="0"/>
        <w:rPr/>
      </w:pPr>
      <w:r>
        <w:rPr/>
        <w:t>The amount due hereunder may be increased pursuant to the following.  ACE Cogeneration Company is currently a party to a Standard Offer No. 4 Power Purchase Contract dated as of April 15, 1985 (as amended, the “</w:t>
      </w:r>
      <w:r>
        <w:rPr>
          <w:u w:val="single"/>
        </w:rPr>
        <w:t>ACE PPA</w:t>
      </w:r>
      <w:r>
        <w:rPr/>
        <w:t>”), with Southern California Edison (“</w:t>
      </w:r>
      <w:r>
        <w:rPr>
          <w:u w:val="single"/>
        </w:rPr>
        <w:t>SCE</w:t>
      </w:r>
      <w:r>
        <w:rPr/>
        <w:t>”), pursuant to which the ACE Project is currently paid the SCE “Short Run Avoided Cost” (“</w:t>
      </w:r>
      <w:r>
        <w:rPr>
          <w:u w:val="single"/>
        </w:rPr>
        <w:t>SRAC</w:t>
      </w:r>
      <w:r>
        <w:rPr/>
        <w:t>”) for all electric energy delivered.  As of the date hereof, payment for the electric power generated and delivered under SRAC reflects the cost of a Transmission Loss Factor.  The California Public Utility Commission (“</w:t>
      </w:r>
      <w:r>
        <w:rPr>
          <w:u w:val="single"/>
        </w:rPr>
        <w:t>CPUC</w:t>
      </w:r>
      <w:r>
        <w:rPr/>
        <w:t>”) has directed SCE and the other public utilities under its jurisdiction, upon satisfaction of certain future conditions, to transition payments for energy to a price derived from California Power Exchange prices.  The CPUC has issued an opinion that upon this transition all Qualifying Facilities within California will be responsible for bearing the cost of project-specific transmission losses.  These would exist in the form of, or form similar to, the “Generator Meter Multiplier” (the “</w:t>
      </w:r>
      <w:r>
        <w:rPr>
          <w:u w:val="single"/>
        </w:rPr>
        <w:t>GMM</w:t>
      </w:r>
      <w:r>
        <w:rPr/>
        <w:t>”) currently employed by the California Independent System Operator (“</w:t>
      </w:r>
      <w:r>
        <w:rPr>
          <w:u w:val="single"/>
        </w:rPr>
        <w:t>ISO</w:t>
      </w:r>
      <w:r>
        <w:rPr/>
        <w:t>”).  The economic effect of the GMM, if applied, would be to reduce the amount of electric power being paid for by SCE.  The parties to this Agreement recognize that a party may elect, for economic reasons, to terminate or amend its applicable power purchase agreement with SCE, freeing such party’s electric generating facility to deliver energy within the wholesale market to potential buyers and thereby subjecting itself to application of the GMM.  The parties to this Agreement recognize that the Purchase Price has been negotiated based upon a certain allocation of these risks and hereby agree that the Purchase Price shall be increased as follows:</w:t>
      </w:r>
    </w:p>
    <w:p>
      <w:pPr>
        <w:pStyle w:val="Heading4"/>
        <w:ind w:hanging="0" w:start="0"/>
        <w:rPr/>
      </w:pPr>
      <w:r>
        <w:rPr/>
        <w:t xml:space="preserve">if the GMM is applied to energy delivered by the ACE Project during the period on or before December 31, 2004, </w:t>
      </w:r>
      <w:ins w:id="2" w:author="KWong" w:date="2000-12-04T17:23:00Z">
        <w:r>
          <w:rPr/>
          <w:t xml:space="preserve">solely and </w:t>
        </w:r>
      </w:ins>
      <w:r>
        <w:rPr/>
        <w:t xml:space="preserve">directly as a result of the voluntary action of the Purchaser or any of the Subsidiaries to amend or terminate the ACE PPA, then Purchaser shall pay Seller </w:t>
      </w:r>
      <w:ins w:id="3" w:author="KWong" w:date="2000-12-04T17:23:00Z">
        <w:r>
          <w:rPr>
            <w:b/>
            <w:u w:val="single"/>
          </w:rPr>
          <w:t>either</w:t>
        </w:r>
      </w:ins>
      <w:ins w:id="4" w:author="KWong" w:date="2000-12-04T17:23:00Z">
        <w:r>
          <w:rPr/>
          <w:t xml:space="preserve"> </w:t>
        </w:r>
      </w:ins>
      <w:r>
        <w:rPr/>
        <w:t>(a) the sum of $2,000,000</w:t>
      </w:r>
      <w:ins w:id="5" w:author="KWong" w:date="2000-12-04T17:23:00Z">
        <w:r>
          <w:rPr/>
          <w:t>,</w:t>
        </w:r>
      </w:ins>
      <w:r>
        <w:rPr/>
        <w:t xml:space="preserve"> if the GMM is first applied to energy delivered by the ACE Project on or </w:t>
      </w:r>
      <w:ins w:id="6" w:author="KWong" w:date="2000-12-04T17:23:00Z">
        <w:r>
          <w:rPr/>
          <w:t xml:space="preserve">before </w:t>
        </w:r>
      </w:ins>
      <w:r>
        <w:rPr/>
        <w:t xml:space="preserve">December 31, </w:t>
      </w:r>
      <w:del w:id="7" w:author="Unknown" w:date="0-00-00T00:00:00Z">
        <w:r>
          <w:rPr/>
          <w:delText>2001 and (b) the</w:delText>
        </w:r>
      </w:del>
      <w:ins w:id="8" w:author="KWong" w:date="2000-12-04T17:23:00Z">
        <w:r>
          <w:rPr/>
          <w:t xml:space="preserve">2001, </w:t>
        </w:r>
      </w:ins>
      <w:ins w:id="9" w:author="KWong" w:date="2000-12-04T17:23:00Z">
        <w:r>
          <w:rPr>
            <w:b/>
            <w:u w:val="single"/>
          </w:rPr>
          <w:t>or</w:t>
        </w:r>
      </w:ins>
      <w:ins w:id="10" w:author="KWong" w:date="2000-12-04T17:23:00Z">
        <w:r>
          <w:rPr/>
          <w:t xml:space="preserve"> (b) the</w:t>
        </w:r>
      </w:ins>
      <w:r>
        <w:rPr/>
        <w:t xml:space="preserve"> sum of $1,000,000, if the GMM is first applied to energy delivered by the ACE Project during the period </w:t>
      </w:r>
      <w:del w:id="11" w:author="Unknown" w:date="0-00-00T00:00:00Z">
        <w:r>
          <w:rPr/>
          <w:delText>from and including</w:delText>
        </w:r>
      </w:del>
      <w:ins w:id="12" w:author="KWong" w:date="2000-12-04T17:23:00Z">
        <w:r>
          <w:rPr/>
          <w:t>commencing on</w:t>
        </w:r>
      </w:ins>
      <w:r>
        <w:rPr/>
        <w:t xml:space="preserve"> January 1, 2002 through and including December 31, 2004; and </w:t>
      </w:r>
    </w:p>
    <w:p>
      <w:pPr>
        <w:pStyle w:val="Heading4"/>
        <w:ind w:hanging="0" w:start="0"/>
        <w:rPr/>
      </w:pPr>
      <w:r>
        <w:rPr/>
        <w:t xml:space="preserve">if </w:t>
      </w:r>
      <w:del w:id="13" w:author="Unknown" w:date="0-00-00T00:00:00Z">
        <w:r>
          <w:rPr/>
          <w:delText>the ACE Cogeneration Company has not taken any voluntary action to amend or terminate the ACE PPA and if</w:delText>
        </w:r>
      </w:del>
      <w:ins w:id="14" w:author="KWong" w:date="2000-12-04T17:23:00Z">
        <w:r>
          <w:rPr/>
          <w:t xml:space="preserve">Purchaser has not been required to make any payment pursuant to Section 1.4(c)(i) above </w:t>
        </w:r>
      </w:ins>
      <w:ins w:id="15" w:author="KWong" w:date="2000-12-04T17:23:00Z">
        <w:r>
          <w:rPr>
            <w:b/>
            <w:u w:val="single"/>
          </w:rPr>
          <w:t>and</w:t>
        </w:r>
      </w:ins>
      <w:r>
        <w:rPr/>
        <w:t xml:space="preserve"> the GMM has not been imposed upon the energy generated by the ACE Project by law or regulation during the period on or before December 31, 2004, then Purchaser shall pay Seller the sum of $3,000,000.</w:t>
      </w:r>
    </w:p>
    <w:p>
      <w:pPr>
        <w:pStyle w:val="Heading3"/>
        <w:ind w:hanging="0" w:start="0"/>
        <w:rPr/>
      </w:pPr>
      <w:r>
        <w:rPr/>
        <w:t xml:space="preserve">If Purchaser has made </w:t>
      </w:r>
      <w:del w:id="16" w:author="Unknown" w:date="0-00-00T00:00:00Z">
        <w:r>
          <w:rPr/>
          <w:delText>either</w:delText>
        </w:r>
      </w:del>
      <w:ins w:id="17" w:author="KWong" w:date="2000-12-04T17:23:00Z">
        <w:r>
          <w:rPr/>
          <w:t>a</w:t>
        </w:r>
      </w:ins>
      <w:r>
        <w:rPr/>
        <w:t xml:space="preserve"> payment </w:t>
      </w:r>
      <w:del w:id="18" w:author="Unknown" w:date="0-00-00T00:00:00Z">
        <w:r>
          <w:rPr/>
          <w:delText>in accordance with</w:delText>
        </w:r>
      </w:del>
      <w:ins w:id="19" w:author="KWong" w:date="2000-12-04T17:23:00Z">
        <w:r>
          <w:rPr/>
          <w:t>under</w:t>
        </w:r>
      </w:ins>
      <w:r>
        <w:rPr/>
        <w:t xml:space="preserve"> Section 1.4(c)(i), then Purchaser shall not have any obligation to make the payment described in Section 1.4(c)(ii).  For the avoidance of doubt, the parties acknowledge that </w:t>
      </w:r>
      <w:del w:id="20" w:author="Unknown" w:date="0-00-00T00:00:00Z">
        <w:r>
          <w:rPr/>
          <w:delText>the maximum increase of the Purchase Price pursuant to this Section 1.4 and the</w:delText>
        </w:r>
      </w:del>
      <w:ins w:id="21" w:author="KWong" w:date="2000-12-04T17:23:00Z">
        <w:r>
          <w:rPr/>
          <w:t>Purchaser shall not be liable to make more than one of the payments described in Section 1.4(c)(i) and</w:t>
        </w:r>
      </w:ins>
      <w:r>
        <w:rPr/>
        <w:t xml:space="preserve"> </w:t>
      </w:r>
      <w:del w:id="22" w:author="Unknown" w:date="0-00-00T00:00:00Z">
        <w:r>
          <w:rPr/>
          <w:delText>maximum payment required by Purchaser under this Section 1.4 is $3,000,000</w:delText>
        </w:r>
      </w:del>
      <w:ins w:id="23" w:author="KWong" w:date="2000-12-04T17:23:00Z">
        <w:r>
          <w:rPr/>
          <w:t>Section 1.4(c)(ii)</w:t>
        </w:r>
      </w:ins>
      <w:r>
        <w:rPr/>
        <w:t xml:space="preserve"> and the payments described in clauses (a) and (b) of Section 1.4(c)(i) </w:t>
      </w:r>
      <w:ins w:id="24" w:author="KWong" w:date="2000-12-04T17:23:00Z">
        <w:r>
          <w:rPr/>
          <w:t xml:space="preserve">and Section 1.4(c)(ii) </w:t>
        </w:r>
      </w:ins>
      <w:r>
        <w:rPr/>
        <w:t xml:space="preserve">are not additive. </w:t>
      </w:r>
    </w:p>
    <w:p>
      <w:pPr>
        <w:pStyle w:val="Heading3"/>
        <w:ind w:hanging="0" w:start="0"/>
        <w:rPr/>
      </w:pPr>
      <w:r>
        <w:rPr/>
        <w:t xml:space="preserve">If the GMM has been imposed by law or regulation on the energy </w:t>
      </w:r>
      <w:del w:id="25" w:author="Unknown" w:date="0-00-00T00:00:00Z">
        <w:r>
          <w:rPr/>
          <w:delText>generated by the ACE Project on a date before December 31, 2004, Purchaser’s</w:delText>
        </w:r>
      </w:del>
      <w:ins w:id="26" w:author="KWong" w:date="2000-12-04T17:23:00Z">
        <w:r>
          <w:rPr/>
          <w:t>or for any other reason which is not solely the direct result of a voluntary amendment or termination of the ACE PPA, then Purchaser shall have no</w:t>
        </w:r>
      </w:ins>
      <w:r>
        <w:rPr/>
        <w:t xml:space="preserve"> obligation to make additional payments pursuant to Section 1.4(c)(i) and Section 1.4(c)(ii) after date of such imposition</w:t>
      </w:r>
      <w:del w:id="27" w:author="Unknown" w:date="0-00-00T00:00:00Z">
        <w:r>
          <w:rPr/>
          <w:delText xml:space="preserve"> shall be excused in its entirety</w:delText>
        </w:r>
      </w:del>
      <w:r>
        <w:rPr/>
        <w:t>.</w:t>
      </w:r>
    </w:p>
    <w:p>
      <w:pPr>
        <w:pStyle w:val="Heading3"/>
        <w:ind w:hanging="0" w:start="0"/>
        <w:rPr/>
      </w:pPr>
      <w:r>
        <w:rPr/>
        <w:t xml:space="preserve">All payments, if any, due under this Section 1.4(c) shall be made within 30 days after the </w:t>
      </w:r>
      <w:del w:id="28" w:author="Unknown" w:date="0-00-00T00:00:00Z">
        <w:r>
          <w:rPr/>
          <w:delText>imposition of the GMM</w:delText>
        </w:r>
      </w:del>
      <w:ins w:id="29" w:author="KWong" w:date="2000-12-04T17:23:00Z">
        <w:r>
          <w:rPr/>
          <w:t>first date of delivery of the energy from the ACE Project upon which the GMM is imposed</w:t>
        </w:r>
      </w:ins>
      <w:r>
        <w:rPr/>
        <w:t xml:space="preserve"> resulting </w:t>
      </w:r>
      <w:ins w:id="30" w:author="KWong" w:date="2000-12-04T17:23:00Z">
        <w:r>
          <w:rPr/>
          <w:t xml:space="preserve">solely and directly </w:t>
        </w:r>
      </w:ins>
      <w:r>
        <w:rPr/>
        <w:t>from the voluntary action of Purchaser or any of the Subsidiaries giving rise to such liability or, in the case of the amount payable under Section 1.4(c)(iii) by January 30, 2005.</w:t>
      </w:r>
    </w:p>
    <w:p>
      <w:pPr>
        <w:pStyle w:val="Heading2"/>
        <w:keepNext w:val="true"/>
        <w:ind w:hanging="0" w:start="0"/>
        <w:rPr>
          <w:vanish/>
          <w:color w:val="FF0000"/>
        </w:rPr>
      </w:pPr>
      <w:r>
        <w:rPr/>
        <w:t>Payment of Purchase Price</w:t>
      </w:r>
    </w:p>
    <w:p>
      <w:pPr>
        <w:pStyle w:val="Normal"/>
        <w:keepNext w:val="true"/>
        <w:rPr/>
      </w:pPr>
      <w:r>
        <w:rPr/>
        <w:t>.  At the Closing, Purchaser shall deliver the Purchase Price by wire transfer in immediately available funds to the following account of Seller:</w:t>
      </w:r>
    </w:p>
    <w:p>
      <w:pPr>
        <w:pStyle w:val="Normal"/>
        <w:keepNext w:val="true"/>
        <w:spacing w:before="240" w:after="0"/>
        <w:rPr/>
      </w:pPr>
      <w:r>
        <w:rPr/>
        <w:tab/>
        <w:t>Ahlstrom Holdings Inc.</w:t>
      </w:r>
    </w:p>
    <w:p>
      <w:pPr>
        <w:pStyle w:val="FootnoteText"/>
        <w:spacing w:before="240" w:after="0"/>
        <w:rPr/>
      </w:pPr>
      <w:r>
        <w:rPr/>
        <w:tab/>
        <w:t>Account Number 4054-5945</w:t>
      </w:r>
    </w:p>
    <w:p>
      <w:pPr>
        <w:pStyle w:val="Normal"/>
        <w:spacing w:before="240" w:after="0"/>
        <w:rPr/>
      </w:pPr>
      <w:r>
        <w:rPr/>
        <w:tab/>
        <w:t>Citibank, N.A.</w:t>
      </w:r>
    </w:p>
    <w:p>
      <w:pPr>
        <w:pStyle w:val="Normal"/>
        <w:spacing w:before="240" w:after="0"/>
        <w:rPr/>
      </w:pPr>
      <w:r>
        <w:rPr/>
        <w:tab/>
        <w:t>New York, New York</w:t>
      </w:r>
    </w:p>
    <w:p>
      <w:pPr>
        <w:pStyle w:val="Normal"/>
        <w:spacing w:before="240" w:after="0"/>
        <w:rPr/>
      </w:pPr>
      <w:r>
        <w:rPr/>
        <w:tab/>
        <w:t>ABA NO. 0210-0008</w:t>
      </w:r>
    </w:p>
    <w:p>
      <w:pPr>
        <w:pStyle w:val="Heading2"/>
        <w:ind w:hanging="0" w:start="0"/>
        <w:rPr>
          <w:vanish/>
          <w:color w:val="FF0000"/>
        </w:rPr>
      </w:pPr>
      <w:r>
        <w:rPr/>
        <w:t>Code §338(h)(10) Election</w:t>
      </w:r>
    </w:p>
    <w:p>
      <w:pPr>
        <w:pStyle w:val="BodyText"/>
        <w:ind w:hanging="0" w:start="0" w:end="0"/>
        <w:rPr/>
      </w:pPr>
      <w:r>
        <w:rPr/>
        <w:t>.  Seller understands that the Transaction will be treated as an “asset sale” and agrees that it will take the following actions if requested to take such action by Purchaser:</w:t>
      </w:r>
    </w:p>
    <w:p>
      <w:pPr>
        <w:pStyle w:val="BodyText"/>
        <w:ind w:firstLine="720" w:start="0" w:end="0"/>
        <w:rPr/>
      </w:pPr>
      <w:r>
        <w:rPr/>
        <w:t>Seller and Purchaser shall jointly make the election described in Code §338(h)(10) and any corresponding election under applicable state and local tax laws (the “</w:t>
      </w:r>
      <w:r>
        <w:rPr>
          <w:u w:val="single"/>
        </w:rPr>
        <w:t>Elections</w:t>
      </w:r>
      <w:r>
        <w:rPr/>
        <w:t>”).  Seller and Purchaser agree to report the transactions under this Agreement consistently with these Elections.  Purchaser will prepare and file all Tax Returns in connection with the Election (“</w:t>
      </w:r>
      <w:r>
        <w:rPr>
          <w:u w:val="single"/>
        </w:rPr>
        <w:t>Code §338 Forms</w:t>
      </w:r>
      <w:r>
        <w:rPr/>
        <w:t>”).  Seller shall promptly execute and deliver to Purchaser all documentation reasonably requested by Purchaser, including the completed Code §338 Forms.  Purchaser and Seller will consult, and following that consultation, Purchaser will compute the Modified Aggregate Deemed Sale Price (“</w:t>
      </w:r>
      <w:r>
        <w:rPr>
          <w:u w:val="single"/>
        </w:rPr>
        <w:t>MADSP</w:t>
      </w:r>
      <w:r>
        <w:rPr/>
        <w:t>”) of the assets of the Company (pursuant to applicable Treasury Regulations) and will allocate the MADSP among the assets.  Seller agrees to act in accordance with these allocations in any relevant Tax Returns.</w:t>
      </w:r>
    </w:p>
    <w:p>
      <w:pPr>
        <w:pStyle w:val="Heading1"/>
        <w:ind w:hanging="0" w:start="0"/>
        <w:rPr/>
      </w:pPr>
      <w:r>
        <w:rPr/>
        <w:br/>
        <w:t>REPRESENTATIONS AND WARRANTIES OF SELLER AND COMPANY RELATING TO COMPANY AND SUBSIDIARIES</w:t>
      </w:r>
    </w:p>
    <w:p>
      <w:pPr>
        <w:pStyle w:val="BodyText"/>
        <w:ind w:hanging="0" w:start="0" w:end="0"/>
        <w:rPr/>
      </w:pPr>
      <w:r>
        <w:rPr/>
        <w:t>The Parties acknowledge that the representations and warranties with respect to Project Entities are exclusively set forth in Article 3.  Therefore, the Company, solely in its individual capacity and not in its capacity as a direct and indirect partner in a Project Entity and Seller, represent and warrant to Purchaser that the following are true and correct on and as of the date of this Agreement:</w:t>
      </w:r>
    </w:p>
    <w:p>
      <w:pPr>
        <w:pStyle w:val="Heading2"/>
        <w:keepNext w:val="true"/>
        <w:ind w:hanging="0" w:start="0"/>
        <w:rPr>
          <w:vanish/>
          <w:color w:val="FF0000"/>
        </w:rPr>
      </w:pPr>
      <w:r>
        <w:rPr/>
        <w:t>Organization and Good Standing of the Company and Subsidiaries</w:t>
      </w:r>
    </w:p>
    <w:p>
      <w:pPr>
        <w:pStyle w:val="Normal"/>
        <w:rPr/>
      </w:pPr>
      <w:r>
        <w:rPr/>
        <w:t>.</w:t>
      </w:r>
    </w:p>
    <w:p>
      <w:pPr>
        <w:pStyle w:val="Heading3"/>
        <w:ind w:hanging="0" w:start="0"/>
        <w:rPr/>
      </w:pPr>
      <w:r>
        <w:rPr/>
        <w:t>Each of the Company and the Subsidiaries is a corporation duly organized, validly existing and in good standing under the respective laws of the state of its incorporation.  Each of the Company and the Subsidiaries is duly qualified or licensed to do business as a foreign corporation in good standing in every jurisdiction in which the conduct of the Business requires such qualification, except where the failure to so qualify would not have a Material Adverse Effect.</w:t>
      </w:r>
    </w:p>
    <w:p>
      <w:pPr>
        <w:pStyle w:val="Heading3"/>
        <w:ind w:hanging="0" w:start="0"/>
        <w:rPr/>
      </w:pPr>
      <w:r>
        <w:rPr/>
        <w:t>Each of the Company and the Subsidiaries has the full corporate power and authority to own, lease or operate its respective interest in the Assets, the Company Sites, and Intangible Assets, and to carry on its respective Business as now conducted.</w:t>
      </w:r>
    </w:p>
    <w:p>
      <w:pPr>
        <w:pStyle w:val="Heading3"/>
        <w:ind w:hanging="0" w:start="0"/>
        <w:rPr/>
      </w:pPr>
      <w:r>
        <w:rPr/>
        <w:t>The Company and each of the Subsidiaries do not operate the Business outside of the United States of America.</w:t>
      </w:r>
    </w:p>
    <w:p>
      <w:pPr>
        <w:pStyle w:val="Heading3"/>
        <w:ind w:hanging="0" w:start="0"/>
        <w:rPr/>
      </w:pPr>
      <w:r>
        <w:rPr/>
        <w:t>Seller has heretofore delivered to Purchaser complete and correct copies of the Company’s and each of the Subsidiaries’ Articles of Incorporation and Bylaws, as amended and in effect on the date hereof, the Minutes of the meetings of the Board of Directors, and the stock transfer ledger.</w:t>
      </w:r>
    </w:p>
    <w:p>
      <w:pPr>
        <w:pStyle w:val="Heading2"/>
        <w:ind w:hanging="0" w:start="0"/>
        <w:rPr>
          <w:vanish/>
          <w:color w:val="FF0000"/>
        </w:rPr>
      </w:pPr>
      <w:r>
        <w:rPr/>
        <w:t>Organization and Good Standing of Seller</w:t>
      </w:r>
    </w:p>
    <w:p>
      <w:pPr>
        <w:pStyle w:val="Normal"/>
        <w:rPr/>
      </w:pPr>
      <w:r>
        <w:rPr/>
        <w:t>.  Seller is a corporation duly organized, validly existing and in good standing under the laws of the State of Delaware with full corporate power to enter into this Agreement and the Operative Agreements and to perform its obligations hereunder and thereunder.</w:t>
      </w:r>
    </w:p>
    <w:p>
      <w:pPr>
        <w:pStyle w:val="Heading2"/>
        <w:keepNext w:val="true"/>
        <w:ind w:hanging="0" w:start="0"/>
        <w:rPr>
          <w:vanish/>
          <w:color w:val="FF0000"/>
        </w:rPr>
      </w:pPr>
      <w:bookmarkStart w:id="0" w:name="__RefHeading___Toc500584005"/>
      <w:bookmarkEnd w:id="0"/>
      <w:r>
        <w:rPr/>
        <w:t>Consents, Authorizations and Binding Effect</w:t>
      </w:r>
    </w:p>
    <w:p>
      <w:pPr>
        <w:pStyle w:val="Normal"/>
        <w:rPr/>
      </w:pPr>
      <w:r>
        <w:rPr/>
        <w:t>.</w:t>
      </w:r>
    </w:p>
    <w:p>
      <w:pPr>
        <w:pStyle w:val="Heading3"/>
        <w:ind w:hanging="0" w:start="0"/>
        <w:rPr/>
      </w:pPr>
      <w:r>
        <w:rPr/>
        <w:t>On or prior to the Closing Date, the execution, delivery, and performance of this Agreement and the Operative Agreements, and the consummation of the transactions contemplated hereunder and thereunder will have been duly authorized and approved by the Board of Directors of Seller and the Company and the Shareholder(s) of the Company.  The consent of the shareholders of Seller is not required for execution, delivery and performance of this Agreement or the Operative Agreements and the consummation of the transaction contemplated hereunder and thereunder.</w:t>
      </w:r>
    </w:p>
    <w:p>
      <w:pPr>
        <w:pStyle w:val="Heading3"/>
        <w:ind w:hanging="0" w:start="0"/>
        <w:rPr/>
      </w:pPr>
      <w:r>
        <w:rPr/>
        <w:t xml:space="preserve">To Seller’s and Company’s Knowledge, </w:t>
      </w:r>
      <w:r>
        <w:rPr>
          <w:u w:val="single"/>
        </w:rPr>
        <w:t>Schedule 2.3(b)</w:t>
      </w:r>
      <w:r>
        <w:rPr/>
        <w:t xml:space="preserve"> lists all required consents, approvals, authorizations, waivers, notifications, and any other consents or notifications of Governmental Bodies, customers, lenders, and other Persons required in order for Seller or the Company to execute this Agreement, to consummate the transactions contemplated by this Agreement, and perform the obligations and agreements hereunder, except 1) those consents, approvals, waivers, and notifications for which the parties’ failure to obtain shall not impede the Company’s Business, nor have a monetary effect greater than, or equal to $100,000 and, 2) any filings under the HSR Act.</w:t>
      </w:r>
    </w:p>
    <w:p>
      <w:pPr>
        <w:pStyle w:val="Heading3"/>
        <w:keepNext w:val="true"/>
        <w:ind w:hanging="0" w:start="0"/>
        <w:rPr/>
      </w:pPr>
      <w:r>
        <w:rPr/>
        <w:t>The execution, delivery and performance of this Agreement by Seller or the Company does not:</w:t>
      </w:r>
    </w:p>
    <w:p>
      <w:pPr>
        <w:pStyle w:val="Heading4"/>
        <w:ind w:hanging="0" w:start="0"/>
        <w:rPr/>
      </w:pPr>
      <w:r>
        <w:rPr/>
        <w:t>constitute a violation of either of their respective Articles of Incorporation, as amended, or their Bylaws, as amended,</w:t>
      </w:r>
    </w:p>
    <w:p>
      <w:pPr>
        <w:pStyle w:val="Heading4"/>
        <w:ind w:hanging="0" w:start="0"/>
        <w:rPr/>
      </w:pPr>
      <w:r>
        <w:rPr/>
        <w:t xml:space="preserve">result in any Lien; constitute a violation of any statute, judgment, order, decree or regulation or rule of any Governmental Body currently applicable or relating to Seller or the Company, any Subsidiary, or the Business; or except for such material consents set forth on </w:t>
      </w:r>
      <w:r>
        <w:rPr>
          <w:u w:val="single"/>
        </w:rPr>
        <w:t>Schedule 2.3(b)</w:t>
      </w:r>
      <w:r>
        <w:rPr/>
        <w:t xml:space="preserve"> which are required to be obtained, conflict with, or constitute a breach or default under, or give rise to any right of termination, cancellation or acceleration under, any term or provision of any Contract, lease, Order, Lien, commitment, Permit, authorization or any other instrument or obligation to which the Company or any Subsidiary is a party or by which its respective Assets, or Intangible Assets, or Real Property are bound, or an event which with notice, lapse of time, or both, would result in any such conflict, breach, default or right, except to the extent that such violation, conflict, breach, default or right would not result in a Material Adverse Effect.</w:t>
      </w:r>
    </w:p>
    <w:p>
      <w:pPr>
        <w:pStyle w:val="Heading2"/>
        <w:keepNext w:val="true"/>
        <w:ind w:hanging="0" w:start="0"/>
        <w:rPr>
          <w:vanish/>
          <w:color w:val="FF0000"/>
        </w:rPr>
      </w:pPr>
      <w:bookmarkStart w:id="1" w:name="__RefHeading___Toc500584006"/>
      <w:bookmarkEnd w:id="1"/>
      <w:r>
        <w:rPr/>
        <w:t>Capitalization</w:t>
      </w:r>
    </w:p>
    <w:p>
      <w:pPr>
        <w:pStyle w:val="Normal"/>
        <w:rPr/>
      </w:pPr>
      <w:r>
        <w:rPr/>
        <w:t>.</w:t>
      </w:r>
    </w:p>
    <w:p>
      <w:pPr>
        <w:pStyle w:val="Heading3"/>
        <w:ind w:hanging="0" w:start="0"/>
        <w:rPr/>
      </w:pPr>
      <w:r>
        <w:rPr/>
        <w:t xml:space="preserve">The authorized capital stock of the Company consists solely of ___ shares of common stock, $___ par value, of the Company and the authorized stock and record owners of the outstanding capital stock of each Subsidiary is as set forth in </w:t>
      </w:r>
      <w:r>
        <w:rPr>
          <w:u w:val="single"/>
        </w:rPr>
        <w:t>Schedule 2.4(a)</w:t>
      </w:r>
      <w:r>
        <w:rPr/>
        <w:t>.  The Purchased Shares and shares in each Subsidiary have been duly and validly issued and are fully paid and nonassessable.  None of the Purchased Shares have been issued in violation of any preemptive right or the terms of any agreement by which the Company or Seller is bound.</w:t>
      </w:r>
    </w:p>
    <w:p>
      <w:pPr>
        <w:pStyle w:val="Heading3"/>
        <w:ind w:hanging="0" w:start="0"/>
        <w:rPr/>
      </w:pPr>
      <w:r>
        <w:rPr/>
        <w:t xml:space="preserve">Except as described in </w:t>
      </w:r>
      <w:r>
        <w:rPr>
          <w:u w:val="single"/>
        </w:rPr>
        <w:t>Schedule 2.4(b)</w:t>
      </w:r>
      <w:r>
        <w:rPr/>
        <w:t xml:space="preserve">, Seller (i) is the sole record and beneficial owner of the Purchased Shares, free and clear of all Liens, restrictions, options, agreements, voting trusts and proxies, (ii) has full legal and beneficial title to the Purchased Shares, free and clear of all Liens, and (iii) has full legal right, power, and authority to transfer, convey, and sell the Purchased Shares to Purchaser at Closing, and the Company (A) is the sole record and beneficial owner of the shares of the Subsidiaries described in </w:t>
      </w:r>
      <w:r>
        <w:rPr>
          <w:u w:val="single"/>
        </w:rPr>
        <w:t>Schedule 2.4(a)</w:t>
      </w:r>
      <w:r>
        <w:rPr/>
        <w:t xml:space="preserve">, free and clear of all Liens, restrictions, option agreements, voting trust and proxies, and (B) has full legal and beneficial title to the shares of Subsidiaries.  Upon delivery of one or more certificates representing the Purchased Shares at the Closing contemplated hereby, in genuine and unaltered form, duly endorsed in blank or accompanies by duly executed stock powers endorsed in blank, with requisite stock transfer tax stamps, if any, attached, Seller will transfer to Purchaser good and valid title to the Purchased Shares and the shares of the Subsidiaries, free and clear of all Liens except for the Liens described in </w:t>
      </w:r>
      <w:r>
        <w:rPr>
          <w:u w:val="single"/>
        </w:rPr>
        <w:t>Schedule 2.4(b), t</w:t>
      </w:r>
      <w:r>
        <w:rPr/>
        <w:t xml:space="preserve">. </w:t>
      </w:r>
    </w:p>
    <w:p>
      <w:pPr>
        <w:pStyle w:val="Heading3"/>
        <w:ind w:hanging="0" w:start="0"/>
        <w:rPr/>
      </w:pPr>
      <w:r>
        <w:rPr/>
        <w:t xml:space="preserve">Except as described in </w:t>
      </w:r>
      <w:r>
        <w:rPr>
          <w:u w:val="single"/>
        </w:rPr>
        <w:t>Schedule 2.4(c)</w:t>
      </w:r>
      <w:r>
        <w:rPr/>
        <w:t>, there are no rights, subscriptions, warrants, options, phantom stock rights, conversion rights, or agreements of any kind outstanding or in effect to purchase or otherwise acquire (i) the Purchased Shares or any Shares of, or ownership interest in the Subsidiaries, or (ii) any obligations of any kind convertible into or exchangeable for all or any part of the Purchased Shares or of any shares of, or ownership interest in the Subsidiaries.</w:t>
      </w:r>
    </w:p>
    <w:p>
      <w:pPr>
        <w:pStyle w:val="Heading2"/>
        <w:keepNext w:val="true"/>
        <w:ind w:hanging="0" w:start="0"/>
        <w:rPr>
          <w:vanish/>
          <w:color w:val="FF0000"/>
        </w:rPr>
      </w:pPr>
      <w:bookmarkStart w:id="2" w:name="__RefHeading___Toc500584007"/>
      <w:bookmarkEnd w:id="2"/>
      <w:r>
        <w:rPr/>
        <w:t>Financial Statements</w:t>
      </w:r>
    </w:p>
    <w:p>
      <w:pPr>
        <w:pStyle w:val="Normal"/>
        <w:rPr/>
      </w:pPr>
      <w:r>
        <w:rPr/>
        <w:t>.</w:t>
      </w:r>
    </w:p>
    <w:p>
      <w:pPr>
        <w:pStyle w:val="Heading3"/>
        <w:ind w:hanging="0" w:start="0"/>
        <w:rPr/>
      </w:pPr>
      <w:r>
        <w:rPr/>
        <w:t xml:space="preserve">True and correct copies of the Financial Statements of the Company and the Subsidiaries have been delivered to Purchaser and are attached as </w:t>
      </w:r>
      <w:r>
        <w:rPr>
          <w:u w:val="single"/>
        </w:rPr>
        <w:t>Schedule 2.5(a)</w:t>
      </w:r>
      <w:r>
        <w:rPr/>
        <w:t>.</w:t>
      </w:r>
    </w:p>
    <w:p>
      <w:pPr>
        <w:pStyle w:val="Heading3"/>
        <w:ind w:hanging="0" w:start="0"/>
        <w:rPr/>
      </w:pPr>
      <w:r>
        <w:rPr/>
        <w:t xml:space="preserve">The Financial Statements, including the related notes and schedules, have been prepared from the books and records of the Company and the Subsidiaries in conformity with GAAP except as disclosed on </w:t>
      </w:r>
      <w:r>
        <w:rPr>
          <w:u w:val="single"/>
        </w:rPr>
        <w:t>Schedule 2.5(b)</w:t>
      </w:r>
      <w:r>
        <w:rPr/>
        <w:t>, and present fairly the financial position, historical performance, and results of the operations of the Company and its Subsidiaries as of the dates of such statements and for the periods then ended (subject to the footnotes contained therein).</w:t>
      </w:r>
    </w:p>
    <w:p>
      <w:pPr>
        <w:pStyle w:val="Heading3"/>
        <w:ind w:hanging="0" w:start="0"/>
        <w:rPr/>
      </w:pPr>
      <w:r>
        <w:rPr/>
        <w:t xml:space="preserve">The accounts receivable and other receivables of the Company included in the Financial Statements and its Subsidiaries which are classified as current assets on the Balance Sheets are bona fide receivables, were acquired in the ordinary course of business, and are stated in accordance with GAAP and, except as disclosed on </w:t>
      </w:r>
      <w:r>
        <w:rPr>
          <w:u w:val="single"/>
        </w:rPr>
        <w:t>Schedule 2.5(c)</w:t>
      </w:r>
      <w:r>
        <w:rPr/>
        <w:t xml:space="preserve"> are not subject to any defenses, counterclaims, or offsets and need not be written</w:t>
        <w:noBreakHyphen/>
        <w:t>off as uncollectible.</w:t>
      </w:r>
    </w:p>
    <w:p>
      <w:pPr>
        <w:pStyle w:val="Heading3"/>
        <w:ind w:hanging="0" w:start="0"/>
        <w:rPr/>
      </w:pPr>
      <w:r>
        <w:rPr/>
        <w:t xml:space="preserve">All Contracts executed by the Company and any of its Subsidiaries evidencing outstanding indebtedness are listed and described on </w:t>
      </w:r>
      <w:r>
        <w:rPr>
          <w:u w:val="single"/>
        </w:rPr>
        <w:t>Schedule 2.5(d)</w:t>
      </w:r>
      <w:r>
        <w:rPr/>
        <w:t>.</w:t>
      </w:r>
    </w:p>
    <w:p>
      <w:pPr>
        <w:pStyle w:val="Heading3"/>
        <w:ind w:hanging="0" w:start="0"/>
        <w:rPr/>
      </w:pPr>
      <w:r>
        <w:rPr/>
        <w:t xml:space="preserve">All partnerships, limited liability companies, corporations or other Persons, other than the Subsidiaries and the Excluded Assets, in which the Company directly or indirectly owns or holds an interest are set forth on </w:t>
      </w:r>
      <w:r>
        <w:rPr>
          <w:u w:val="single"/>
        </w:rPr>
        <w:t>Schedule 2.5(e)</w:t>
      </w:r>
      <w:r>
        <w:rPr/>
        <w:t xml:space="preserve"> (collectively, the “</w:t>
      </w:r>
      <w:r>
        <w:rPr>
          <w:u w:val="single"/>
        </w:rPr>
        <w:t>Project Entities</w:t>
      </w:r>
      <w:r>
        <w:rPr/>
        <w:t>”).</w:t>
      </w:r>
    </w:p>
    <w:p>
      <w:pPr>
        <w:pStyle w:val="Heading3"/>
        <w:ind w:hanging="0" w:start="0"/>
        <w:rPr>
          <w:b/>
        </w:rPr>
      </w:pPr>
      <w:r>
        <w:rPr/>
        <w:t xml:space="preserve">On the date hereof, no liabilities of the Company or any Subsidiary are more than thirty (30) days past due, except those liabilities described and disclosed on </w:t>
      </w:r>
      <w:r>
        <w:rPr>
          <w:u w:val="single"/>
        </w:rPr>
        <w:t>Schedule 2.5(f)</w:t>
      </w:r>
      <w:r>
        <w:rPr/>
        <w:t>.</w:t>
      </w:r>
    </w:p>
    <w:p>
      <w:pPr>
        <w:pStyle w:val="Heading3"/>
        <w:ind w:hanging="0" w:start="0"/>
        <w:rPr/>
      </w:pPr>
      <w:r>
        <w:rPr/>
        <w:t>The Company’s and its Subsidiaries’ books of account have been kept accurately in all Material respects, in the ordinary course of business, represent bona fide transactions, and the revenues, expenses, assets and liabilities of the Company and the Subsidiaries have been properly recorded in such books.</w:t>
      </w:r>
    </w:p>
    <w:p>
      <w:pPr>
        <w:pStyle w:val="Heading3"/>
        <w:ind w:hanging="0" w:start="0"/>
        <w:rPr/>
      </w:pPr>
      <w:r>
        <w:rPr/>
        <w:t xml:space="preserve">The Company and each of its Subsidiaries have no indebtedness, liability, obligation, or other commitment, or otherwise that have not been adequately reflected in the Financial Statements, except for indebtedness, liabilities, obligations, and commitments incurred subsequent to the date hereof in the ordinary course of and not Material to the Company or Subsidiary and except for matters disclosed in </w:t>
      </w:r>
      <w:r>
        <w:rPr>
          <w:u w:val="single"/>
        </w:rPr>
        <w:t>Schedule 2.5(d)</w:t>
      </w:r>
      <w:r>
        <w:rPr/>
        <w:t xml:space="preserve"> or </w:t>
      </w:r>
      <w:r>
        <w:rPr>
          <w:u w:val="single"/>
        </w:rPr>
        <w:t>2.5(i)</w:t>
      </w:r>
      <w:r>
        <w:rPr/>
        <w:t>.</w:t>
      </w:r>
    </w:p>
    <w:p>
      <w:pPr>
        <w:pStyle w:val="Heading3"/>
        <w:ind w:hanging="0" w:start="0"/>
        <w:rPr/>
      </w:pPr>
      <w:r>
        <w:rPr/>
        <w:t>The minute books and other similar records of the Company and the Subsidiaries as made available to Purchaser prior to the execution of this Agreement contain a true and complete record of all Material action taken at all meetings and by all written consents in lieu of meetings of the stockholders, the boards of directors and committees of the Boards of Directors of the Company and the Subsidiaries.</w:t>
      </w:r>
    </w:p>
    <w:p>
      <w:pPr>
        <w:pStyle w:val="Heading2"/>
        <w:keepNext w:val="true"/>
        <w:ind w:hanging="0" w:start="0"/>
        <w:rPr>
          <w:vanish/>
          <w:color w:val="FF0000"/>
        </w:rPr>
      </w:pPr>
      <w:bookmarkStart w:id="3" w:name="__RefHeading___Toc500584008"/>
      <w:bookmarkEnd w:id="3"/>
      <w:r>
        <w:rPr/>
        <w:t>Title and Condition of Assets</w:t>
      </w:r>
    </w:p>
    <w:p>
      <w:pPr>
        <w:pStyle w:val="Normal"/>
        <w:rPr/>
      </w:pPr>
      <w:r>
        <w:rPr/>
        <w:t>.</w:t>
      </w:r>
    </w:p>
    <w:p>
      <w:pPr>
        <w:pStyle w:val="Heading3"/>
        <w:ind w:hanging="0" w:start="0"/>
        <w:rPr/>
      </w:pPr>
      <w:r>
        <w:rPr>
          <w:u w:val="single"/>
        </w:rPr>
        <w:t>Schedule 2.6(a)</w:t>
      </w:r>
      <w:r>
        <w:rPr/>
        <w:t xml:space="preserve"> hereof lists and describes all Material Assets owned, leased or used, as of the date hereof, by the Company or any Subsidiary.  For each Asset listed, </w:t>
      </w:r>
      <w:r>
        <w:rPr>
          <w:u w:val="single"/>
        </w:rPr>
        <w:t>Schedule 2.6(a)</w:t>
      </w:r>
      <w:r>
        <w:rPr/>
        <w:t xml:space="preserve"> states whether the Asset is owned by the Company or any of its Subsidiaries and, if not owned, states the name of the owner and the agreement pursuant to which the Company or any of its Subsidiaries uses or leases the Asset.</w:t>
      </w:r>
    </w:p>
    <w:p>
      <w:pPr>
        <w:pStyle w:val="Heading3"/>
        <w:ind w:hanging="0" w:start="0"/>
        <w:rPr/>
      </w:pPr>
      <w:r>
        <w:rPr/>
        <w:t xml:space="preserve">Each of the Company and its Subsidiaries has good title to each Asset owned by it, free and clear of all Liens, or other matters affecting title, except as listed on </w:t>
      </w:r>
      <w:r>
        <w:rPr>
          <w:u w:val="single"/>
        </w:rPr>
        <w:t>Schedule 2.6(b)</w:t>
      </w:r>
      <w:r>
        <w:rPr/>
        <w:t xml:space="preserve"> and except for Permitted Exceptions. </w:t>
      </w:r>
    </w:p>
    <w:p>
      <w:pPr>
        <w:pStyle w:val="Heading3"/>
        <w:ind w:hanging="0" w:start="0"/>
        <w:rPr/>
      </w:pPr>
      <w:r>
        <w:rPr/>
        <w:t xml:space="preserve">Except as disclosed on </w:t>
      </w:r>
      <w:r>
        <w:rPr>
          <w:u w:val="single"/>
        </w:rPr>
        <w:t>Schedule 2.6(c)</w:t>
      </w:r>
      <w:r>
        <w:rPr/>
        <w:t>, each of the Company and its Subsidiaries has valid and binding leasehold interests or licenses pursuant to a written lease or license agreement, in full force and effect for all Assets leased by the Company or its Subsidiaries.  To Seller’s and Company’s Knowledge, neither the Company nor any of its Subsidiaries is in default, and neither the Company nor Seller have received any notice of alleged default under any such leases.  To Seller’s and Company’s Knowledge, no lessor is in default or alleged to be in default thereunder.</w:t>
      </w:r>
    </w:p>
    <w:p>
      <w:pPr>
        <w:pStyle w:val="Heading3"/>
        <w:ind w:hanging="0" w:start="0"/>
        <w:rPr/>
      </w:pPr>
      <w:r>
        <w:rPr/>
        <w:t>To Seller’s and Company’s Knowledge, no improvement or structure currently on any Real Property encroaches on any adjacent property.  There has been no damage by any casualty or natural disaster to, or any condemnation proceedings against any improvement or structure currently on any Real Property.</w:t>
      </w:r>
    </w:p>
    <w:p>
      <w:pPr>
        <w:pStyle w:val="Heading3"/>
        <w:ind w:hanging="0" w:start="0"/>
        <w:rPr/>
      </w:pPr>
      <w:r>
        <w:rPr/>
        <w:t xml:space="preserve">Except as disclosed on </w:t>
      </w:r>
      <w:r>
        <w:rPr>
          <w:u w:val="single"/>
        </w:rPr>
        <w:t>Schedule 2.6(e)</w:t>
      </w:r>
      <w:r>
        <w:rPr/>
        <w:t>, the Assets (i) are in normal operating condition, order, and repair, subject to ordinary wear and tear and routine maintenance, (ii) are adequate for the purposes for which they are being used and are capable of being used in the Business as presently being conducted except in the ordinary course of business and routine maintenance, (iii) conform in all Material respects with all applicable legal or regulatory requirements, and (iv) in the aggregate provide the capacity to enable the Company to engage in commercial operation on a continuous basis as presently being conducted.  Each of the Company and Subsidiaries owns, leases, or otherwise has the right to use some or all of the Assets in the operation of its respective share of the Business.</w:t>
      </w:r>
    </w:p>
    <w:p>
      <w:pPr>
        <w:pStyle w:val="Heading3"/>
        <w:ind w:hanging="0" w:start="0"/>
        <w:rPr/>
      </w:pPr>
      <w:r>
        <w:rPr/>
        <w:t xml:space="preserve">Since December 31, 1999, except as disclosed on </w:t>
      </w:r>
      <w:r>
        <w:rPr>
          <w:u w:val="single"/>
        </w:rPr>
        <w:t>Schedule 2.6(f)</w:t>
      </w:r>
      <w:r>
        <w:rPr/>
        <w:t>, neither the Company nor any Subsidiary has sold, transferred, leased, distributed or otherwise disposed of any Assets or Projects, or agreed to do so except for the disposition of immaterial assets in the ordinary course of business.</w:t>
      </w:r>
    </w:p>
    <w:p>
      <w:pPr>
        <w:pStyle w:val="Heading3"/>
        <w:ind w:hanging="0" w:start="0"/>
        <w:rPr/>
      </w:pPr>
      <w:r>
        <w:rPr>
          <w:u w:val="single"/>
        </w:rPr>
        <w:t>Schedule 2.6(g)</w:t>
      </w:r>
      <w:r>
        <w:rPr/>
        <w:t xml:space="preserve"> lists (i) the name and address of each bank, savings and loan, or other financial institution in which the Company or any Subsidiary has an account, including cash contribution accounts, safe deposit boxes and lock box arrangements, (ii) the type or nature of each account, (iii) the identifying numbers or symbols of each account or box, and (iv) the names of all Persons authorized to draw thereon or to have access thereto.</w:t>
      </w:r>
    </w:p>
    <w:p>
      <w:pPr>
        <w:pStyle w:val="Heading2"/>
        <w:keepNext w:val="true"/>
        <w:ind w:hanging="0" w:start="0"/>
        <w:rPr/>
      </w:pPr>
      <w:bookmarkStart w:id="4" w:name="__RefHeading___Toc500584009"/>
      <w:bookmarkEnd w:id="4"/>
      <w:r>
        <w:rPr/>
        <w:t>Insurance</w:t>
      </w:r>
      <w:r>
        <w:rPr>
          <w:u w:val="none"/>
        </w:rPr>
        <w:t>.</w:t>
      </w:r>
    </w:p>
    <w:p>
      <w:pPr>
        <w:pStyle w:val="Heading3"/>
        <w:ind w:hanging="0" w:start="0"/>
        <w:rPr/>
      </w:pPr>
      <w:r>
        <w:rPr>
          <w:u w:val="single"/>
        </w:rPr>
        <w:t>Schedule 2.7</w:t>
      </w:r>
      <w:r>
        <w:rPr/>
        <w:t xml:space="preserve"> contains a list of all insurance policies maintained by the Company or the Subsidiaries, or on the Company’s or any Subsidiary’s behalf, excluding any insurance maintained by the Project Entities, as of the date hereof and for the previous three (3) years, including but not limited to:  (i) all comprehensive general liability, terminal operator’s liability, or other primary liability insurance, (ii) all excess policies of insurance, (iii) all risk property insurance, (iv) all boiler and machinery insurance, (v) all directors and officers liability insurance, (vi) all errors and omissions insurance, (vii) all workers’ compensation insurance, (viii) all automobile insurance, (ix) all group health and all disability insurance, (x) all key man life insurance, (xi) all environmental risk insurance, (xii) all contractual liability insurance, and (xiii) all other policies of insurance of any type maintained by the Company, any Subsidiary or on the Company’s or any Subsidiary’s behalf.</w:t>
      </w:r>
    </w:p>
    <w:p>
      <w:pPr>
        <w:pStyle w:val="Heading3"/>
        <w:ind w:hanging="0" w:start="0"/>
        <w:rPr/>
      </w:pPr>
      <w:r>
        <w:rPr/>
        <w:t xml:space="preserve">Each of the Company and its Subsidiaries maintains all insurance which it is required by law or by contract to maintain and such policies provide the type of coverages and the amount of coverages so required.  All policies listed in </w:t>
      </w:r>
      <w:r>
        <w:rPr>
          <w:u w:val="single"/>
        </w:rPr>
        <w:t>Schedule 2.7</w:t>
      </w:r>
      <w:r>
        <w:rPr/>
        <w:t xml:space="preserve"> as being effective on the date hereof are in full force and effect, and all premiums due as of the date hereof have been paid with respect to such policies.  The aggregate of all claims under the policies does not exceed policy limits and all claims are described in </w:t>
      </w:r>
      <w:r>
        <w:rPr>
          <w:u w:val="single"/>
        </w:rPr>
        <w:t>Schedule 2.7</w:t>
      </w:r>
      <w:r>
        <w:rPr/>
        <w:t>.</w:t>
      </w:r>
    </w:p>
    <w:p>
      <w:pPr>
        <w:pStyle w:val="Heading3"/>
        <w:ind w:hanging="0" w:start="0"/>
        <w:rPr/>
      </w:pPr>
      <w:r>
        <w:rPr/>
        <w:t xml:space="preserve">The insurance policies set forth on </w:t>
      </w:r>
      <w:r>
        <w:rPr>
          <w:u w:val="single"/>
        </w:rPr>
        <w:t>Schedule 2.7</w:t>
      </w:r>
      <w:r>
        <w:rPr/>
        <w:t xml:space="preserve"> pertaining to all risk property insurance and boiler and machinery insurance provide adequate coverage (less deductibles) against the risks involved in the Business and operation of the Assets.</w:t>
      </w:r>
    </w:p>
    <w:p>
      <w:pPr>
        <w:pStyle w:val="Heading3"/>
        <w:ind w:hanging="0" w:start="0"/>
        <w:rPr/>
      </w:pPr>
      <w:r>
        <w:rPr/>
        <w:t>Neither Seller nor the Company has received any notice from any insurance carrier, or from any insurance broker on Seller’s or the Company’s behalf, of the intention of any carrier to discontinue any existing insurance coverage afforded to the Company.</w:t>
      </w:r>
    </w:p>
    <w:p>
      <w:pPr>
        <w:pStyle w:val="Heading2"/>
        <w:keepNext w:val="true"/>
        <w:ind w:hanging="0" w:start="0"/>
        <w:rPr>
          <w:vanish/>
          <w:color w:val="FF0000"/>
        </w:rPr>
      </w:pPr>
      <w:bookmarkStart w:id="5" w:name="__RefHeading___Toc500584010"/>
      <w:bookmarkEnd w:id="5"/>
      <w:r>
        <w:rPr/>
        <w:t>Litigation and Compliance With Laws</w:t>
      </w:r>
    </w:p>
    <w:p>
      <w:pPr>
        <w:pStyle w:val="Normal"/>
        <w:rPr/>
      </w:pPr>
      <w:r>
        <w:rPr/>
        <w:t>.</w:t>
      </w:r>
    </w:p>
    <w:p>
      <w:pPr>
        <w:pStyle w:val="Heading3"/>
        <w:ind w:hanging="0" w:start="0"/>
        <w:rPr/>
      </w:pPr>
      <w:r>
        <w:rPr/>
        <w:t xml:space="preserve">Except as disclosed on </w:t>
      </w:r>
      <w:r>
        <w:rPr>
          <w:u w:val="single"/>
        </w:rPr>
        <w:t>Schedule 2.8(a)</w:t>
      </w:r>
      <w:r>
        <w:rPr/>
        <w:t xml:space="preserve">, (i) within the last three years Company and its Subsidiaries have not received in writing or been served with or (ii) to Seller’s and Company’s Knowledge, there are no, claims, actions, lawsuits or proceedings pending, whether in equity or at law, or governmental or administrative investigations pending or, threatened against the Company, any Subsidiary before any court, governmental authority or agency, or arbitrator except for those claims, actions, lawsuits, or proceedings which, if adversely determined, would not have a Material Adverse Effect, nor are there any Material facts or circumstances known to Seller or the Company creating a reasonable basis for the institution of any such action, lawsuit, proceeding or investigation. </w:t>
      </w:r>
    </w:p>
    <w:p>
      <w:pPr>
        <w:pStyle w:val="Heading3"/>
        <w:ind w:hanging="0" w:start="0"/>
        <w:rPr/>
      </w:pPr>
      <w:r>
        <w:rPr/>
        <w:t xml:space="preserve">Except as disclosed on </w:t>
      </w:r>
      <w:r>
        <w:rPr>
          <w:u w:val="single"/>
        </w:rPr>
        <w:t>Schedule 2.8(b)</w:t>
      </w:r>
      <w:r>
        <w:rPr/>
        <w:t xml:space="preserve">, within the last three years neither Company nor any Subsidiary has been served with or received in writing any notice of default or notice of violation, and to Seller’s and Company’s Knowledge, the Company and each of the Subsidiaries conducts its business in compliance with, and is not in default or violation (i) in any respect under, any law or regulation, (ii) in any respect under any Order applicable to the Company, or any Subsidiary, including without limitation all safety and health, antitrust, environmental, labor, equal opportunity or discrimination laws, rules, and regulations applicable to the Company, or any Subsidiary, except for any defaults or violations which are not Material and which do not have a Material Adverse Effect, or which are disclosed on </w:t>
      </w:r>
      <w:r>
        <w:rPr>
          <w:u w:val="single"/>
        </w:rPr>
        <w:t>Schedule 2.8(b)</w:t>
      </w:r>
      <w:r>
        <w:rPr/>
        <w:t>.</w:t>
      </w:r>
    </w:p>
    <w:p>
      <w:pPr>
        <w:pStyle w:val="Heading3"/>
        <w:ind w:hanging="0" w:start="0"/>
        <w:rPr/>
      </w:pPr>
      <w:r>
        <w:rPr/>
        <w:t xml:space="preserve">Except as set forth in </w:t>
      </w:r>
      <w:r>
        <w:rPr>
          <w:u w:val="single"/>
        </w:rPr>
        <w:t>Schedule 2.8(c)</w:t>
      </w:r>
      <w:r>
        <w:rPr/>
        <w:t>, neither the Company nor any Subsidiary is subject to any outstanding Order.</w:t>
      </w:r>
    </w:p>
    <w:p>
      <w:pPr>
        <w:pStyle w:val="Heading3"/>
        <w:ind w:hanging="0" w:start="0"/>
        <w:rPr/>
      </w:pPr>
      <w:r>
        <w:rPr/>
        <w:t xml:space="preserve">Except as set forth in </w:t>
      </w:r>
      <w:r>
        <w:rPr>
          <w:u w:val="single"/>
        </w:rPr>
        <w:t>Schedule 2.8(d)</w:t>
      </w:r>
      <w:r>
        <w:rPr/>
        <w:t>, neither Seller nor the Company nor any Subsidiary has received notice of, nor are there any pending or, to Seller’s and Company’s Knowledge, threatened disputes with or against the Company’s or any Subsidiary’s suppliers or vendors, customers, or present or former employees or other Persons with whom the Company or any Subsidiary deals, which would have an effect on the Company or any Subsidiary greater than $50,000 individually or $250,000 in the aggregate.</w:t>
      </w:r>
    </w:p>
    <w:p>
      <w:pPr>
        <w:pStyle w:val="Heading2"/>
        <w:keepNext w:val="true"/>
        <w:keepLines/>
        <w:ind w:hanging="0" w:start="0"/>
        <w:rPr>
          <w:vanish/>
          <w:color w:val="FF0000"/>
        </w:rPr>
      </w:pPr>
      <w:bookmarkStart w:id="6" w:name="__RefHeading___Toc500584011"/>
      <w:bookmarkEnd w:id="6"/>
      <w:r>
        <w:rPr/>
        <w:t>Taxes</w:t>
      </w:r>
    </w:p>
    <w:p>
      <w:pPr>
        <w:pStyle w:val="Normal"/>
        <w:rPr/>
      </w:pPr>
      <w:r>
        <w:rPr/>
        <w:t>.</w:t>
      </w:r>
    </w:p>
    <w:p>
      <w:pPr>
        <w:pStyle w:val="Heading3"/>
        <w:ind w:hanging="0" w:start="0"/>
        <w:rPr/>
      </w:pPr>
      <w:r>
        <w:rPr/>
        <w:t>For all periods ending on or before the date hereof, each of the Company, Seller, and the Subsidiaries has duly and accurately filed when due, including any extensions, (or, with respect to Tax Returns not due on or prior to the date hereof, will timely (including any extensions) duly and accurately file)  all Tax Returns  and all payments in connection with, and in respect of their operations, Assets and Employees, and have timely reported, paid, and discharged all Tax Obligations.  Seller and the Company have made available to Purchaser, to the extent requested by Purchaser, all Tax Returns of the Company, each of the Subsidiaries, and of each partnership (or entity taxed as a partnership) in which, directly or indirectly, the Company or the Subsidiaries are partners for the three (3) year period ending prior to the date hereof.</w:t>
      </w:r>
    </w:p>
    <w:p>
      <w:pPr>
        <w:pStyle w:val="Heading3"/>
        <w:ind w:hanging="0" w:start="0"/>
        <w:rPr/>
      </w:pPr>
      <w:r>
        <w:rPr/>
        <w:t xml:space="preserve">Except as set forth on </w:t>
      </w:r>
      <w:r>
        <w:rPr>
          <w:u w:val="single"/>
        </w:rPr>
        <w:t>Schedule 2.9(b)</w:t>
      </w:r>
      <w:r>
        <w:rPr/>
        <w:t>, neither Seller nor the Company nor any Subsidiary has received notice of any Tax deficiency outstanding, proposed or assessed against or allocable to the Company or any Subsidiary.</w:t>
      </w:r>
    </w:p>
    <w:p>
      <w:pPr>
        <w:pStyle w:val="Heading3"/>
        <w:ind w:hanging="0" w:start="0"/>
        <w:rPr/>
      </w:pPr>
      <w:r>
        <w:rPr/>
        <w:t xml:space="preserve">Except as set forth on </w:t>
      </w:r>
      <w:r>
        <w:rPr>
          <w:u w:val="single"/>
        </w:rPr>
        <w:t>Schedule 2.9(c)</w:t>
      </w:r>
      <w:r>
        <w:rPr/>
        <w:t>,  there are no tax liens upon, pending against or, to Seller’s Knowledge or Company’s Knowledge, threatened against any Asset of the Company or of any Subsidiary, except for Tax Obligations for current Taxes not yet due and payable.</w:t>
      </w:r>
    </w:p>
    <w:p>
      <w:pPr>
        <w:pStyle w:val="Heading3"/>
        <w:ind w:hanging="0" w:start="0"/>
        <w:rPr/>
      </w:pPr>
      <w:r>
        <w:rPr/>
        <w:t>There are no amounts due or claimed due under any tax indemnity agreements between (i) Panther Creek Partners as Lessee and (A) DFO Partnership (successor to Ford Motor Credit Company), (B) Panther Creek Leasing and Aplomado Power Corporation, and (C) Aplomado Power Corporation acting individually, as Lessors (Owner Participants), that engaged in the sale/leaseback of the power project owned by Panther Creek Partners on or about December 1, 1992, and (ii) Inter-Power/AhlCon Partners, L.P. as Lessee and TIFD VIII-W Inc. as Lessor (Owner Participant) in the sale/leaseback transaction on or about December 22, 1995.</w:t>
      </w:r>
    </w:p>
    <w:p>
      <w:pPr>
        <w:pStyle w:val="Heading2"/>
        <w:ind w:hanging="0" w:start="0"/>
        <w:rPr>
          <w:vanish/>
          <w:color w:val="FF0000"/>
        </w:rPr>
      </w:pPr>
      <w:bookmarkStart w:id="7" w:name="__RefHeading___Toc500584012"/>
      <w:bookmarkEnd w:id="7"/>
      <w:r>
        <w:rPr/>
        <w:t>Intangible Assets</w:t>
      </w:r>
    </w:p>
    <w:p>
      <w:pPr>
        <w:pStyle w:val="Normal"/>
        <w:rPr/>
      </w:pPr>
      <w:r>
        <w:rPr/>
        <w:t xml:space="preserve">.  </w:t>
      </w:r>
      <w:r>
        <w:rPr>
          <w:u w:val="single"/>
        </w:rPr>
        <w:t>Schedule 2.10</w:t>
      </w:r>
      <w:r>
        <w:rPr/>
        <w:t xml:space="preserve"> sets forth all Material Intangible Assets.</w:t>
      </w:r>
    </w:p>
    <w:p>
      <w:pPr>
        <w:pStyle w:val="Heading2"/>
        <w:keepNext w:val="true"/>
        <w:keepLines/>
        <w:ind w:hanging="0" w:start="0"/>
        <w:rPr/>
      </w:pPr>
      <w:bookmarkStart w:id="8" w:name="__RefHeading___Toc500584013"/>
      <w:bookmarkEnd w:id="8"/>
      <w:r>
        <w:rPr/>
        <w:t>Employee Plans and Agreements.</w:t>
      </w:r>
    </w:p>
    <w:p>
      <w:pPr>
        <w:pStyle w:val="Heading3"/>
        <w:ind w:hanging="0" w:start="0"/>
        <w:rPr/>
      </w:pPr>
      <w:r>
        <w:rPr>
          <w:u w:val="single"/>
        </w:rPr>
        <w:t>Schedule 2.11</w:t>
      </w:r>
      <w:r>
        <w:rPr/>
        <w:t xml:space="preserve"> (i) lists all of the Plans, (ii) identifies each Defined Benefit Plan or a Multi Employer Plan, (iii) identifies each of the Plans which purports to be a tax qualified plan under Section 401(a) of the Code and identifies any trust funding any of such Plans which purports to be a tax exempt trust under Section 501 (c)(9) of the Code, and (iv) in the case of each Multi</w:t>
        <w:noBreakHyphen/>
        <w:t>Employer Plan, sets forth contributions made by the Company or any of its Subsidiaries to such Plan for the last plan year ending prior to the date of this Agreement.</w:t>
      </w:r>
    </w:p>
    <w:p>
      <w:pPr>
        <w:pStyle w:val="Heading3"/>
        <w:ind w:hanging="0" w:start="0"/>
        <w:rPr/>
      </w:pPr>
      <w:r>
        <w:rPr/>
        <w:t xml:space="preserve">The liabilities and obligations arising under or with respect to the Plans described in </w:t>
      </w:r>
      <w:r>
        <w:rPr>
          <w:u w:val="single"/>
        </w:rPr>
        <w:t>Section 2.11</w:t>
      </w:r>
      <w:r>
        <w:rPr/>
        <w:t xml:space="preserve"> shall be the sole and exclusive liability of Seller and none of such liabilities or obligations shall be transferred to the Company.</w:t>
      </w:r>
    </w:p>
    <w:p>
      <w:pPr>
        <w:pStyle w:val="Heading2"/>
        <w:keepNext w:val="true"/>
        <w:ind w:hanging="0" w:start="0"/>
        <w:rPr/>
      </w:pPr>
      <w:bookmarkStart w:id="9" w:name="__RefHeading___Toc500584014"/>
      <w:bookmarkEnd w:id="9"/>
      <w:r>
        <w:rPr/>
        <w:t>Labor and Employee Relations.</w:t>
      </w:r>
    </w:p>
    <w:p>
      <w:pPr>
        <w:pStyle w:val="Heading3"/>
        <w:ind w:hanging="0" w:start="0"/>
        <w:rPr/>
      </w:pPr>
      <w:r>
        <w:rPr/>
        <w:t>No collective bargaining agreements or other labor union contracts are applicable to any employee of the Company or any Subsidiary.</w:t>
      </w:r>
    </w:p>
    <w:p>
      <w:pPr>
        <w:pStyle w:val="Heading3"/>
        <w:ind w:hanging="0" w:start="0"/>
        <w:rPr/>
      </w:pPr>
      <w:r>
        <w:rPr/>
        <w:t>No such agreements or contracts have been requested by any employee or group of employees of the Company or any Subsidiary, nor has there been any discussion with respect thereto by management of Seller or the Company, since January 1, 1998.</w:t>
      </w:r>
    </w:p>
    <w:p>
      <w:pPr>
        <w:pStyle w:val="Heading3"/>
        <w:ind w:hanging="0" w:start="0"/>
        <w:rPr/>
      </w:pPr>
      <w:r>
        <w:rPr/>
        <w:t>Neither Seller, the Company nor any Subsidiary has received any written notification of any unfair labor practice charges or complaints pending before any agency having jurisdiction thereof nor are there any current union representation claims involving any of the employees of the Company or its Subsidiaries.</w:t>
      </w:r>
    </w:p>
    <w:p>
      <w:pPr>
        <w:pStyle w:val="Heading3"/>
        <w:ind w:hanging="0" w:start="0"/>
        <w:rPr/>
      </w:pPr>
      <w:r>
        <w:rPr/>
        <w:t>To Seller’s and Company’s Knowledge, there are no union organizing activities or proceedings involving, or any pending petitions for recognition of, a labor union or association as the exclusive bargaining agent for, or where the purpose is to organize, any group or groups of employees of the Company or any Subsidiary.  Neither Seller nor the Company has any notice of, nor are there currently pending with regard to any of its facilities, any proceeding before the National Labor Relations Board, wherein any labor organization is seeking representation of any employees of the Company or any Subsidiary.</w:t>
      </w:r>
    </w:p>
    <w:p>
      <w:pPr>
        <w:pStyle w:val="Heading3"/>
        <w:ind w:hanging="0" w:start="0"/>
        <w:rPr/>
      </w:pPr>
      <w:r>
        <w:rPr/>
        <w:t>As of the date hereof, there are no strikes, work stoppages, work slowdowns or lockouts nor of any threats thereof, by or with respect to any of the employees of the Company or any Subsidiary.  Since January 1, 1998, there have been no labor disputes, strikes, slowdowns, work stoppage, lockouts or similar matters (except for routine grievance matters) involving employees of the Company or any Subsidiary.</w:t>
      </w:r>
    </w:p>
    <w:p>
      <w:pPr>
        <w:pStyle w:val="Heading3"/>
        <w:ind w:hanging="0" w:start="0"/>
        <w:rPr/>
      </w:pPr>
      <w:r>
        <w:rPr/>
        <w:t xml:space="preserve"> </w:t>
      </w:r>
      <w:r>
        <w:rPr/>
        <w:t xml:space="preserve">Neither Seller nor the Company nor any Subsidiary has received copies of, nor to Seller’s and Company’s Knowledge are there any, pending grievances filed by employees, or former employees of the Company or any Subsidiary within any collective bargaining unit or by representatives of employees within any collective bargaining unit.  Further, neither Seller nor the Company has received any notice of nor, to Seller’s and Company’s Knowledge, are there are any citations, investigations, orders, fines, findings, awards, arbitration decisions, settlement agreements, injunctions, consent decrees or conciliation agreements involving, with respect to, or against the Company or any Subsidiary which would have a Material Adverse Effect and any such citations, investigations, orders, fines, findings, awards, arbitration decisions, settlement agreements, injunctions, consent decrees or conciliation agreements involving, with respect to, or against the Company or any Subsidiary are set forth in </w:t>
      </w:r>
      <w:r>
        <w:rPr>
          <w:u w:val="single"/>
        </w:rPr>
        <w:t>Schedule 2.12(f)</w:t>
      </w:r>
      <w:r>
        <w:rPr/>
        <w:t>.</w:t>
      </w:r>
    </w:p>
    <w:p>
      <w:pPr>
        <w:pStyle w:val="Heading3"/>
        <w:ind w:hanging="0" w:start="0"/>
        <w:rPr/>
      </w:pPr>
      <w:r>
        <w:rPr/>
        <w:t>Neither Seller nor the Company nor any Subsidiary has received any notice of, nor to Seller’s and Company’s Knowledge are there any  (i) pending or threatened charge of discrimination or lawsuit involving any alleged violation of any fair employment or equal employment opportunity law, wage payment law, occupational safety and health law, (ii) pending or threatened litigation arising out of any past or present employment relationship, or other employment</w:t>
        <w:noBreakHyphen/>
        <w:t>related law, whether federal, state or local, and (iii) pending or threatened litigation arising out of any employment relationship, by any applicant, employee or former employee of the Company or any representative of any such Person or Persons.  Neither Seller nor the Company have received notice of, any charge or claim involving any of the facilities, employees, or former employees is pending with respect to equal employment opportunity, unlawful discrimination, occupational safety, wage payment law, or any other form of alleged employment practice or unfair labor practice.</w:t>
      </w:r>
    </w:p>
    <w:p>
      <w:pPr>
        <w:pStyle w:val="Heading3"/>
        <w:ind w:hanging="0" w:start="0"/>
        <w:rPr/>
      </w:pPr>
      <w:r>
        <w:rPr/>
        <w:t>The Company and each Subsidiary complies with all applicable laws, rules and regulations relating to the employment of labor, including, but without limitation, those relating to wages, hours, concerted activity, non</w:t>
        <w:noBreakHyphen/>
        <w:t>discrimination, occupational health and safety, and the payment and withholding of all amounts required by law or contract to be withheld from the wages or salaries of all employees of the Company, and the Company has no accrued liability for any arrears of wages or any Taxes or penalties for failure to comply with any of the foregoing, other than for violations or failures to comply which would not have a Material Adverse Effect.</w:t>
      </w:r>
    </w:p>
    <w:p>
      <w:pPr>
        <w:pStyle w:val="Heading3"/>
        <w:ind w:hanging="0" w:start="0"/>
        <w:rPr/>
      </w:pPr>
      <w:r>
        <w:rPr/>
        <w:t xml:space="preserve">Except as set forth on </w:t>
      </w:r>
      <w:r>
        <w:rPr>
          <w:u w:val="single"/>
        </w:rPr>
        <w:t>Schedule 2.12(i)</w:t>
      </w:r>
      <w:r>
        <w:rPr/>
        <w:t>, there are no employment agreements or consultant agreements to which the Company or any Subsidiary is a party or is bound which will remain in effect after the Closing.</w:t>
      </w:r>
    </w:p>
    <w:p>
      <w:pPr>
        <w:pStyle w:val="Heading3"/>
        <w:ind w:hanging="0" w:start="0"/>
        <w:rPr/>
      </w:pPr>
      <w:r>
        <w:rPr>
          <w:u w:val="single"/>
        </w:rPr>
        <w:t>Schedule 2.12(j)</w:t>
      </w:r>
      <w:r>
        <w:rPr/>
        <w:t xml:space="preserve"> sets forth the names of the current employees of the Company.</w:t>
      </w:r>
    </w:p>
    <w:p>
      <w:pPr>
        <w:pStyle w:val="Heading3"/>
        <w:ind w:hanging="0" w:start="0"/>
        <w:rPr/>
      </w:pPr>
      <w:r>
        <w:rPr/>
        <w:t>None of the Subsidiaries had or has any employees.</w:t>
      </w:r>
    </w:p>
    <w:p>
      <w:pPr>
        <w:pStyle w:val="Heading2"/>
        <w:keepNext w:val="true"/>
        <w:ind w:hanging="0" w:start="0"/>
        <w:rPr>
          <w:vanish/>
          <w:color w:val="FF0000"/>
        </w:rPr>
      </w:pPr>
      <w:bookmarkStart w:id="10" w:name="__RefHeading___Toc500584015"/>
      <w:bookmarkEnd w:id="10"/>
      <w:r>
        <w:rPr/>
        <w:t>Real Property</w:t>
      </w:r>
    </w:p>
    <w:p>
      <w:pPr>
        <w:pStyle w:val="Normal"/>
        <w:rPr/>
      </w:pPr>
      <w:r>
        <w:rPr/>
        <w:t>.</w:t>
      </w:r>
    </w:p>
    <w:p>
      <w:pPr>
        <w:pStyle w:val="Heading3"/>
        <w:ind w:hanging="0" w:start="0"/>
        <w:rPr/>
      </w:pPr>
      <w:r>
        <w:rPr/>
        <w:t>Neither the Company nor any Subsidiary owns any fee simple interest in Real Property.</w:t>
      </w:r>
    </w:p>
    <w:p>
      <w:pPr>
        <w:pStyle w:val="Heading3"/>
        <w:ind w:hanging="0" w:start="0"/>
        <w:rPr/>
      </w:pPr>
      <w:r>
        <w:rPr>
          <w:u w:val="single"/>
        </w:rPr>
        <w:t>Schedule 2.13(b)</w:t>
      </w:r>
      <w:r>
        <w:rPr/>
        <w:t xml:space="preserve"> lists all Real Property, designates whether such Real Property is leased, used, maintained, or operated and lists leases in respect of which the Company or any Subsidiary is a party, as tenant or landlord.  A true and complete copy of all such leases and lease amendments has been delivered to Purchaser.</w:t>
      </w:r>
    </w:p>
    <w:p>
      <w:pPr>
        <w:pStyle w:val="Heading3"/>
        <w:ind w:hanging="0" w:start="0"/>
        <w:rPr/>
      </w:pPr>
      <w:r>
        <w:rPr/>
        <w:t xml:space="preserve">To Seller’s and Company’s Knowledge, each Real Property lease listed in </w:t>
      </w:r>
      <w:r>
        <w:rPr>
          <w:u w:val="single"/>
        </w:rPr>
        <w:t>Schedule 2.13(b)</w:t>
      </w:r>
      <w:r>
        <w:rPr/>
        <w:t xml:space="preserve"> is in full force and effect and is a legal, valid, and binding obligation of the Company or any Subsidiary and lessors thereunder, enforceable in accordance with their respective terms.  The Company has not received any written notices of default or alleged violation of any Real Property lease listed in </w:t>
      </w:r>
      <w:r>
        <w:rPr>
          <w:u w:val="single"/>
        </w:rPr>
        <w:t>Schedule 2.13(b)</w:t>
      </w:r>
      <w:r>
        <w:rPr/>
        <w:t xml:space="preserve">.  Each of the Company and its Subsidiaries, as applicable, has duly complied with the terms of each Real Property lease to which it is a party.  No event has occurred which, with the passage of time or the giving of notice or both, would constitute a default thereunder.  Except as disclosed on </w:t>
      </w:r>
      <w:r>
        <w:rPr>
          <w:u w:val="single"/>
        </w:rPr>
        <w:t>Schedule 2.13(c)</w:t>
      </w:r>
      <w:r>
        <w:rPr/>
        <w:t xml:space="preserve">, none of the rights of the Company or any Subsidiary under any lease listed in </w:t>
      </w:r>
      <w:r>
        <w:rPr>
          <w:u w:val="single"/>
        </w:rPr>
        <w:t>Schedule 2.13(b)</w:t>
      </w:r>
      <w:r>
        <w:rPr/>
        <w:t xml:space="preserve"> will be impaired by the consummation of the transactions contemplated by this Agreement. </w:t>
      </w:r>
    </w:p>
    <w:p>
      <w:pPr>
        <w:pStyle w:val="Heading3"/>
        <w:ind w:hanging="0" w:start="0"/>
        <w:rPr/>
      </w:pPr>
      <w:r>
        <w:rPr/>
        <w:t xml:space="preserve">All Liens, and to Seller’s and Company’s Knowledge, other matters encumbering or burdening any Real Property are listed and fully described in </w:t>
      </w:r>
      <w:r>
        <w:rPr>
          <w:u w:val="single"/>
        </w:rPr>
        <w:t>Schedule 2.13(d)</w:t>
      </w:r>
      <w:r>
        <w:rPr/>
        <w:t xml:space="preserve">. </w:t>
      </w:r>
    </w:p>
    <w:p>
      <w:pPr>
        <w:pStyle w:val="Heading3"/>
        <w:ind w:hanging="0" w:start="0"/>
        <w:rPr/>
      </w:pPr>
      <w:r>
        <w:rPr/>
        <w:t xml:space="preserve">To Seller’s and Company’s Knowledge, the Real Property does not violate any provisions of any applicable building code, fire, health or safety regulations, or other governmental ordinances, orders or regulations.  Except as set forth on </w:t>
      </w:r>
      <w:r>
        <w:rPr>
          <w:u w:val="single"/>
        </w:rPr>
        <w:t>Schedule 2.13(e)</w:t>
      </w:r>
      <w:r>
        <w:rPr/>
        <w:t>, to Seller’s and Company’s Knowledge, no condition exists with respect to the Real Property which would prevent, or require repair or modification thereof in order to use or continue using the Real Property in the conduct of the Business.</w:t>
      </w:r>
    </w:p>
    <w:p>
      <w:pPr>
        <w:pStyle w:val="Heading3"/>
        <w:ind w:hanging="0" w:start="0"/>
        <w:rPr/>
      </w:pPr>
      <w:r>
        <w:rPr/>
        <w:t xml:space="preserve">The Company and its Subsidiaries enjoy peaceful and undisturbed possession of its respective Real Property.  There are no parties in possession of any portion of the Real Property as lessees, tenants at sufferance or trespassers, except as set forth in </w:t>
      </w:r>
      <w:r>
        <w:rPr>
          <w:u w:val="single"/>
        </w:rPr>
        <w:t>Schedule 2.13(f)</w:t>
      </w:r>
      <w:r>
        <w:rPr/>
        <w:t>,</w:t>
      </w:r>
    </w:p>
    <w:p>
      <w:pPr>
        <w:pStyle w:val="Heading3"/>
        <w:ind w:hanging="0" w:start="0"/>
        <w:rPr/>
      </w:pPr>
      <w:r>
        <w:rPr/>
        <w:t>The Company has not received any written notices of, and to Seller’s and Company’s Knowledge, there is no pending or threatened condemnation or similar proceeding or assessment affecting the Real Property, or any part thereof, nor to Seller’s and Company’s Knowledge is any such proceeding or assessment contemplated by any Governmental Body.</w:t>
      </w:r>
    </w:p>
    <w:p>
      <w:pPr>
        <w:pStyle w:val="Heading3"/>
        <w:ind w:hanging="0" w:start="0"/>
        <w:rPr/>
      </w:pPr>
      <w:r>
        <w:rPr/>
        <w:t>To Seller’s and Company’s Knowledge, the Company and its Subsidiaries have complied with all applicable laws, ordinances, regulations, statutes, rules and restrictions relating to the Real Property, or any part thereof, the noncompliance of which would have a Material Adverse Effect.</w:t>
      </w:r>
    </w:p>
    <w:p>
      <w:pPr>
        <w:pStyle w:val="Heading3"/>
        <w:ind w:hanging="0" w:start="0"/>
        <w:rPr/>
      </w:pPr>
      <w:r>
        <w:rPr/>
        <w:t>There are utility lines to the Real Property, which currently supply all such services on the Real Property necessary to operate the Business.</w:t>
      </w:r>
    </w:p>
    <w:p>
      <w:pPr>
        <w:pStyle w:val="Heading3"/>
        <w:ind w:hanging="0" w:start="0"/>
        <w:rPr/>
      </w:pPr>
      <w:r>
        <w:rPr/>
        <w:t>The Real Property has full and free access to and from public highways, streets or roads.  The Company has not received any written notices of, and to Seller’s and Company’s Knowledge, there is no pending or threatened proceeding by any Governmental Body which would impair or result in the termination of such access, and none of Seller, the Company nor any Subsidiary has received any notice regarding termination of access.</w:t>
      </w:r>
    </w:p>
    <w:p>
      <w:pPr>
        <w:pStyle w:val="Heading3"/>
        <w:ind w:hanging="0" w:start="0"/>
        <w:rPr/>
      </w:pPr>
      <w:r>
        <w:rPr/>
        <w:t xml:space="preserve">Except as set forth in </w:t>
      </w:r>
      <w:r>
        <w:rPr>
          <w:u w:val="single"/>
        </w:rPr>
        <w:t>Schedule 2.13(k)</w:t>
      </w:r>
      <w:r>
        <w:rPr/>
        <w:t>, neither Seller nor the Company owns, holds, nor is it obligated under or a party to any option, right of first refusal, or other contractual right or obligation causing the Company or any Subsidiary to purchase or acquire any real property, enter into any lease or to sell or dispose of any Real Property or any portion thereof or interest therein, except for lease renewal options thereunder.</w:t>
      </w:r>
    </w:p>
    <w:p>
      <w:pPr>
        <w:pStyle w:val="Heading2"/>
        <w:keepNext w:val="true"/>
        <w:ind w:hanging="0" w:start="0"/>
        <w:rPr>
          <w:vanish/>
          <w:color w:val="FF0000"/>
        </w:rPr>
      </w:pPr>
      <w:bookmarkStart w:id="11" w:name="__RefHeading___Toc500584016"/>
      <w:bookmarkEnd w:id="11"/>
      <w:r>
        <w:rPr/>
        <w:t>Absence of Certain Changes</w:t>
      </w:r>
    </w:p>
    <w:p>
      <w:pPr>
        <w:pStyle w:val="Normal"/>
        <w:rPr/>
      </w:pPr>
      <w:r>
        <w:rPr/>
        <w:t>.</w:t>
      </w:r>
    </w:p>
    <w:p>
      <w:pPr>
        <w:pStyle w:val="Heading3"/>
        <w:ind w:hanging="0" w:start="0"/>
        <w:rPr/>
      </w:pPr>
      <w:r>
        <w:rPr/>
        <w:t xml:space="preserve">Except as listed on </w:t>
      </w:r>
      <w:r>
        <w:rPr>
          <w:u w:val="single"/>
        </w:rPr>
        <w:t>Schedule 2.14(a)</w:t>
      </w:r>
      <w:r>
        <w:rPr/>
        <w:t xml:space="preserve"> and other than changes, developments or events which are of a public nature and applicable energy industry-wide, since December 31, 1999, there has been no Material Adverse Effect from that reflected in the Financial Statements.</w:t>
      </w:r>
    </w:p>
    <w:p>
      <w:pPr>
        <w:pStyle w:val="Heading3"/>
        <w:ind w:hanging="0" w:start="0"/>
        <w:rPr/>
      </w:pPr>
      <w:r>
        <w:rPr/>
        <w:t xml:space="preserve">Except as disclosed on </w:t>
      </w:r>
      <w:r>
        <w:rPr>
          <w:u w:val="single"/>
        </w:rPr>
        <w:t>Schedule 2.14(b)</w:t>
      </w:r>
      <w:r>
        <w:rPr/>
        <w:t>, since December 31, 1999, neither the Company nor any Subsidiary has:</w:t>
      </w:r>
    </w:p>
    <w:p>
      <w:pPr>
        <w:pStyle w:val="Heading4"/>
        <w:ind w:hanging="0" w:start="0"/>
        <w:rPr/>
      </w:pPr>
      <w:r>
        <w:rPr/>
        <w:t>experienced any damage, destruction or loss to or of any of its Assets or Real Property,</w:t>
      </w:r>
    </w:p>
    <w:p>
      <w:pPr>
        <w:pStyle w:val="Heading4"/>
        <w:ind w:hanging="0" w:start="0"/>
        <w:rPr/>
      </w:pPr>
      <w:r>
        <w:rPr/>
        <w:t>made or agreed to make any capital expenditures for additions to property, plant or equipment, except for expenditures and commitments not exceeding $100,000, nor are any such expenditures necessary for the Company or the Subsidiaries to operate in the ordinary course of business, or</w:t>
      </w:r>
    </w:p>
    <w:p>
      <w:pPr>
        <w:pStyle w:val="Heading4"/>
        <w:ind w:hanging="0" w:start="0"/>
        <w:rPr/>
      </w:pPr>
      <w:r>
        <w:rPr/>
        <w:t>granted credit to any customer on terms more favorable than the terms on which credit has been extended to such customer in the past nor changed the terms of any credit previously extended in connection with customer.</w:t>
      </w:r>
    </w:p>
    <w:p>
      <w:pPr>
        <w:pStyle w:val="Heading3"/>
        <w:ind w:hanging="0" w:start="0"/>
        <w:rPr/>
      </w:pPr>
      <w:r>
        <w:rPr/>
        <w:t xml:space="preserve">Except as disclosed on </w:t>
      </w:r>
      <w:r>
        <w:rPr>
          <w:u w:val="single"/>
        </w:rPr>
        <w:t>Schedule 2.14(c)</w:t>
      </w:r>
      <w:r>
        <w:rPr/>
        <w:t>, the Company and each Subsidiary has:</w:t>
      </w:r>
    </w:p>
    <w:p>
      <w:pPr>
        <w:pStyle w:val="Heading4"/>
        <w:ind w:hanging="0" w:start="0"/>
        <w:rPr/>
      </w:pPr>
      <w:r>
        <w:rPr/>
        <w:t>conducted its operations in the ordinary course,</w:t>
      </w:r>
    </w:p>
    <w:p>
      <w:pPr>
        <w:pStyle w:val="Heading4"/>
        <w:ind w:hanging="0" w:start="0"/>
        <w:rPr/>
      </w:pPr>
      <w:r>
        <w:rPr/>
        <w:t>not entered into any transaction or Contract, or amended or terminated any transaction or Contract, except normal transactions or Contracts consistent in nature and scope with prior practices and entered into in the ordinary course of business,</w:t>
      </w:r>
    </w:p>
    <w:p>
      <w:pPr>
        <w:pStyle w:val="Heading4"/>
        <w:ind w:hanging="0" w:start="0"/>
        <w:rPr/>
      </w:pPr>
      <w:r>
        <w:rPr/>
        <w:t xml:space="preserve">not mortgaged, sold, transferred, distributed or otherwise disposed of any of its Assets or Real Property, except in the ordinary course of business and dispositions of interests in the Excluded Assets described in </w:t>
      </w:r>
      <w:r>
        <w:rPr>
          <w:u w:val="single"/>
        </w:rPr>
        <w:t>Schedule 2.15(b)</w:t>
      </w:r>
      <w:r>
        <w:rPr/>
        <w:t>,</w:t>
      </w:r>
    </w:p>
    <w:p>
      <w:pPr>
        <w:pStyle w:val="Heading4"/>
        <w:ind w:hanging="0" w:start="0"/>
        <w:rPr/>
      </w:pPr>
      <w:r>
        <w:rPr/>
        <w:t>not made any change in its method of accounting or accounting practice,</w:t>
      </w:r>
    </w:p>
    <w:p>
      <w:pPr>
        <w:pStyle w:val="Heading4"/>
        <w:ind w:hanging="0" w:start="0"/>
        <w:rPr/>
      </w:pPr>
      <w:r>
        <w:rPr/>
        <w:t>not increased, or experienced any change in assumptions underlying or methods of calculating any bad debt, contingency, or other reserve, or</w:t>
      </w:r>
    </w:p>
    <w:p>
      <w:pPr>
        <w:pStyle w:val="Heading4"/>
        <w:ind w:hanging="0" w:start="0"/>
        <w:rPr/>
      </w:pPr>
      <w:r>
        <w:rPr/>
        <w:t>not agreed, whether in writing or otherwise, to take any action described or otherwise in this Section 2.14.</w:t>
      </w:r>
    </w:p>
    <w:p>
      <w:pPr>
        <w:pStyle w:val="Heading2"/>
        <w:keepNext w:val="true"/>
        <w:keepLines/>
        <w:ind w:hanging="0" w:start="0"/>
        <w:rPr>
          <w:vanish/>
          <w:color w:val="FF0000"/>
        </w:rPr>
      </w:pPr>
      <w:bookmarkStart w:id="12" w:name="__RefHeading___Toc500584017"/>
      <w:bookmarkEnd w:id="12"/>
      <w:r>
        <w:rPr/>
        <w:t>Subsidiaries</w:t>
      </w:r>
    </w:p>
    <w:p>
      <w:pPr>
        <w:pStyle w:val="Normal"/>
        <w:rPr/>
      </w:pPr>
      <w:r>
        <w:rPr/>
        <w:t>.</w:t>
      </w:r>
    </w:p>
    <w:p>
      <w:pPr>
        <w:pStyle w:val="Heading3"/>
        <w:keepNext w:val="true"/>
        <w:keepLines/>
        <w:ind w:hanging="0" w:start="0"/>
        <w:rPr>
          <w:b/>
          <w:lang w:eastAsia="en-CA"/>
        </w:rPr>
      </w:pPr>
      <w:r>
        <w:rPr>
          <w:lang w:eastAsia="en-CA"/>
        </w:rPr>
        <w:t xml:space="preserve">The name of each director and officer of each Subsidiary on the date hereof, and the position with such Subsidiary held by each, are listed in </w:t>
      </w:r>
      <w:r>
        <w:rPr>
          <w:u w:val="single"/>
          <w:lang w:eastAsia="en-CA"/>
        </w:rPr>
        <w:t>Schedule 2.15(a)</w:t>
      </w:r>
      <w:r>
        <w:rPr>
          <w:lang w:eastAsia="en-CA"/>
        </w:rPr>
        <w:t>.  Seller has prior to the execution of this Agreement delivered to Purchaser true and complete copies of the certificate or articles of incorporation and by-laws (or other comparable corporate charter documents) of each of the Subsidiaries as in effect on the date hereof.</w:t>
      </w:r>
    </w:p>
    <w:p>
      <w:pPr>
        <w:pStyle w:val="Heading3"/>
        <w:ind w:hanging="0" w:start="0"/>
        <w:rPr/>
      </w:pPr>
      <w:r>
        <w:rPr>
          <w:u w:val="single"/>
        </w:rPr>
        <w:t>Schedule 2.15(a)</w:t>
      </w:r>
      <w:r>
        <w:rPr/>
        <w:t xml:space="preserve"> sets forth all corporations, partnerships and joint ventures and other Persons in which the Company has an interest.  </w:t>
      </w:r>
      <w:r>
        <w:rPr>
          <w:u w:val="single"/>
        </w:rPr>
        <w:t>Schedule 2.15(b)</w:t>
      </w:r>
      <w:r>
        <w:rPr/>
        <w:t xml:space="preserve"> sets forth all corporations, partnership and joint ventures and other Persons in which the Company has an interest but which will be transferred to an Affiliate on or before Closing.  Except as set forth on </w:t>
      </w:r>
      <w:r>
        <w:rPr>
          <w:u w:val="single"/>
        </w:rPr>
        <w:t>Schedules 2.15(a)</w:t>
      </w:r>
      <w:r>
        <w:rPr/>
        <w:t xml:space="preserve"> and </w:t>
      </w:r>
      <w:r>
        <w:rPr>
          <w:u w:val="single"/>
        </w:rPr>
        <w:t>2.15(b)</w:t>
      </w:r>
      <w:r>
        <w:rPr/>
        <w:t xml:space="preserve"> there is no corporation, partnership, joint venture, business trust or other Person in which the Company, either directly or indirectly through one or more intermediaries or Subsidiaries, owns or holds beneficial or record ownership.</w:t>
      </w:r>
    </w:p>
    <w:p>
      <w:pPr>
        <w:pStyle w:val="Heading3"/>
        <w:ind w:hanging="0" w:start="0"/>
        <w:rPr/>
      </w:pPr>
      <w:r>
        <w:rPr/>
        <w:t>Each Subsidiary which is a partner of a Project Entity has made all required capital contributions required as of the date hereof and, is not in default under any of the partnership or joint venture agreements governing such Project Entity.</w:t>
      </w:r>
    </w:p>
    <w:p>
      <w:pPr>
        <w:pStyle w:val="Heading2"/>
        <w:keepNext w:val="true"/>
        <w:ind w:hanging="0" w:start="0"/>
        <w:rPr>
          <w:vanish/>
          <w:color w:val="FF0000"/>
        </w:rPr>
      </w:pPr>
      <w:bookmarkStart w:id="13" w:name="__RefHeading___Toc500584018"/>
      <w:bookmarkEnd w:id="13"/>
      <w:r>
        <w:rPr/>
        <w:t>Contracts</w:t>
      </w:r>
    </w:p>
    <w:p>
      <w:pPr>
        <w:pStyle w:val="Normal"/>
        <w:rPr/>
      </w:pPr>
      <w:r>
        <w:rPr/>
        <w:t>.</w:t>
      </w:r>
    </w:p>
    <w:p>
      <w:pPr>
        <w:pStyle w:val="Heading4"/>
        <w:ind w:hanging="0" w:start="0"/>
        <w:rPr/>
      </w:pPr>
      <w:r>
        <w:rPr>
          <w:u w:val="single"/>
        </w:rPr>
        <w:t>Schedule 2.16(a)</w:t>
      </w:r>
      <w:r>
        <w:rPr/>
        <w:t xml:space="preserve"> contains a true and complete list of the Contracts or other arrangements in effect as of the date hereof, to which the Company or any Subsidiary is a party or by which any of their respective Assets is bound (except for employment agreements terminable at will and contracts for miscellaneous services terminable at will without the payment of any penalty and Service Agreements which are listed in </w:t>
      </w:r>
      <w:r>
        <w:rPr>
          <w:u w:val="single"/>
        </w:rPr>
        <w:t>Schedule 2.17</w:t>
      </w:r>
      <w:r>
        <w:rPr/>
        <w:t>).</w:t>
      </w:r>
    </w:p>
    <w:p>
      <w:pPr>
        <w:pStyle w:val="Heading3"/>
        <w:ind w:hanging="0" w:start="0"/>
        <w:rPr/>
      </w:pPr>
      <w:r>
        <w:rPr/>
        <w:t xml:space="preserve">Seller or the Company has heretofore delivered, or made available, to Purchaser or its counsel true and complete copies </w:t>
      </w:r>
      <w:r>
        <w:rPr>
          <w:color w:val="000000"/>
        </w:rPr>
        <w:t>or, if none, reasonably complete and accurate written descriptions of which, together with all amendments and supplements thereto and all waivers of any terms thereof</w:t>
      </w:r>
      <w:r>
        <w:rPr/>
        <w:t xml:space="preserve"> of all Contracts and arrangements listed on </w:t>
      </w:r>
      <w:r>
        <w:rPr>
          <w:u w:val="single"/>
        </w:rPr>
        <w:t>Schedule 2.16(a)</w:t>
      </w:r>
      <w:r>
        <w:rPr/>
        <w:t>.</w:t>
      </w:r>
    </w:p>
    <w:p>
      <w:pPr>
        <w:pStyle w:val="Heading3"/>
        <w:ind w:hanging="0" w:start="0"/>
        <w:rPr/>
      </w:pPr>
      <w:r>
        <w:rPr/>
        <w:t xml:space="preserve">To Seller’s and Company’s Knowledge, </w:t>
      </w:r>
      <w:r>
        <w:rPr>
          <w:color w:val="000000"/>
        </w:rPr>
        <w:t xml:space="preserve">each Contract required to be disclosed in </w:t>
      </w:r>
      <w:r>
        <w:rPr>
          <w:color w:val="000000"/>
          <w:u w:val="single"/>
        </w:rPr>
        <w:t>Schedule 2.16(a)</w:t>
      </w:r>
      <w:r>
        <w:rPr>
          <w:color w:val="000000"/>
        </w:rPr>
        <w:t xml:space="preserve"> is in full force and effect and constitutes a legal, valid and binding agreement, enforceable in accordance with its terms, of each party thereto.  Except as disclosed in </w:t>
      </w:r>
      <w:r>
        <w:rPr>
          <w:color w:val="000000"/>
          <w:u w:val="single"/>
        </w:rPr>
        <w:t>Schedule 2.16(a)</w:t>
      </w:r>
      <w:r>
        <w:rPr>
          <w:color w:val="000000"/>
        </w:rPr>
        <w:t xml:space="preserve"> neither the Company, any Subsidiary nor, to Seller’s and Company’s Knowledge, any other party to such Contract is, or has received notice that it is, in violation or breach of or default under any such Contract (or with notice or lapse of time or both, would be in violation or breach of or default under any such Contract) in any material respect and neither the Company nor any Subsidiary has received any claims for payment or indemnification under any of the Contracts since December 31, 1998 which have not been disclosed in </w:t>
      </w:r>
      <w:r>
        <w:rPr>
          <w:color w:val="000000"/>
          <w:u w:val="single"/>
        </w:rPr>
        <w:t>Schedule 2.16(a)</w:t>
      </w:r>
      <w:r>
        <w:rPr>
          <w:color w:val="000000"/>
        </w:rPr>
        <w:t>.</w:t>
      </w:r>
    </w:p>
    <w:p>
      <w:pPr>
        <w:pStyle w:val="Heading3"/>
        <w:ind w:hanging="0" w:start="0"/>
        <w:rPr/>
      </w:pPr>
      <w:r>
        <w:rPr/>
        <w:t>Neither the Company nor any Subsidiary is a party to any Contract or covenant restricting the Company, any Subsidiary or any party contracting with the Company or any Subsidiary from competing in any line of business or with any Person in any geographic area.</w:t>
      </w:r>
    </w:p>
    <w:p>
      <w:pPr>
        <w:pStyle w:val="Heading3"/>
        <w:ind w:hanging="0" w:start="0"/>
        <w:rPr/>
      </w:pPr>
      <w:r>
        <w:rPr>
          <w:u w:val="single"/>
        </w:rPr>
        <w:t>Schedule 2.16(e)</w:t>
      </w:r>
      <w:r>
        <w:rPr/>
        <w:t xml:space="preserve"> sets forth all proposed Contracts under negotiation by the Company or any Subsidiary.</w:t>
      </w:r>
    </w:p>
    <w:p>
      <w:pPr>
        <w:pStyle w:val="Heading2"/>
        <w:keepNext w:val="true"/>
        <w:ind w:hanging="0" w:start="0"/>
        <w:rPr>
          <w:vanish/>
          <w:color w:val="FF0000"/>
        </w:rPr>
      </w:pPr>
      <w:bookmarkStart w:id="14" w:name="__RefHeading___Toc500584019"/>
      <w:bookmarkEnd w:id="14"/>
      <w:r>
        <w:rPr/>
        <w:t>Service Agreements and Affiliated Transactions</w:t>
      </w:r>
    </w:p>
    <w:p>
      <w:pPr>
        <w:pStyle w:val="Normal"/>
        <w:rPr/>
      </w:pPr>
      <w:r>
        <w:rPr/>
        <w:t>.</w:t>
      </w:r>
    </w:p>
    <w:p>
      <w:pPr>
        <w:pStyle w:val="Heading3"/>
        <w:ind w:hanging="0" w:start="0"/>
        <w:rPr/>
      </w:pPr>
      <w:r>
        <w:rPr>
          <w:u w:val="single"/>
        </w:rPr>
        <w:t>Schedule 2.17(a)</w:t>
      </w:r>
      <w:r>
        <w:rPr/>
        <w:t xml:space="preserve"> lists all Service Agreements in effect as of the date hereof.</w:t>
      </w:r>
    </w:p>
    <w:p>
      <w:pPr>
        <w:pStyle w:val="Heading3"/>
        <w:ind w:hanging="0" w:start="0"/>
        <w:rPr/>
      </w:pPr>
      <w:r>
        <w:rPr/>
        <w:t xml:space="preserve">To Seller’s and Company’s Knowledge, all Service Agreements are valid, binding and in full force and effect.  The Service Agreements have not been amended or supplemented in any manner or respect, except as set forth on </w:t>
      </w:r>
      <w:r>
        <w:rPr>
          <w:u w:val="single"/>
        </w:rPr>
        <w:t>Schedule 2.17(b)</w:t>
      </w:r>
      <w:r>
        <w:rPr/>
        <w:t>.  To Seller’s and Company’s Knowledge, there is no existing condition, or any provision in this Agreement that would render any Service Agreement unenforceable.</w:t>
      </w:r>
    </w:p>
    <w:p>
      <w:pPr>
        <w:pStyle w:val="Heading3"/>
        <w:ind w:hanging="0" w:start="0"/>
        <w:rPr>
          <w:color w:val="000000"/>
        </w:rPr>
      </w:pPr>
      <w:r>
        <w:rPr/>
        <w:t xml:space="preserve">Except as set forth on </w:t>
      </w:r>
      <w:r>
        <w:rPr>
          <w:u w:val="single"/>
        </w:rPr>
        <w:t>Schedule 2.17(c)</w:t>
      </w:r>
      <w:r>
        <w:rPr/>
        <w:t xml:space="preserve">, with respect to </w:t>
      </w:r>
      <w:r>
        <w:rPr>
          <w:color w:val="000000"/>
        </w:rPr>
        <w:t xml:space="preserve">each Service Agreement required to be disclosed in </w:t>
      </w:r>
      <w:r>
        <w:rPr>
          <w:color w:val="000000"/>
          <w:u w:val="single"/>
        </w:rPr>
        <w:t>Schedule 2.17(a)</w:t>
      </w:r>
      <w:r>
        <w:rPr>
          <w:color w:val="000000"/>
        </w:rPr>
        <w:t>, neither the Company, any Subsidiary nor, to Seller’s and Company’s Knowledge, any other party to such Service Agreement is, or has received notice that it is, in violation or breach of or default under any such Service Agreement (or with notice or lapse of time or both, would be in violation or breach of or default under any such Service Agreement) in any material respect.</w:t>
      </w:r>
    </w:p>
    <w:p>
      <w:pPr>
        <w:pStyle w:val="Heading3"/>
        <w:ind w:hanging="0" w:start="0"/>
        <w:rPr/>
      </w:pPr>
      <w:r>
        <w:rPr/>
        <w:t xml:space="preserve">Except as disclosed in </w:t>
      </w:r>
      <w:r>
        <w:rPr>
          <w:u w:val="single"/>
        </w:rPr>
        <w:t>Schedule 2.17(d)</w:t>
      </w:r>
      <w:r>
        <w:rPr/>
        <w:t xml:space="preserve"> or the Financial Statements, (i) there are no intercompany liabilities between the Company or any Subsidiary, on the one hand, and Seller, any officer, director or Affiliate (other than the Company or any Subsidiary) of Seller, on the other, and (ii) neither Seller nor any such officer, director or Affiliate provides or causes to be provided any assets, services or facilities to the Company or any Subsidiary.  Except as disclosed in </w:t>
      </w:r>
      <w:r>
        <w:rPr>
          <w:u w:val="single"/>
        </w:rPr>
        <w:t>Schedule 2.17(d)</w:t>
      </w:r>
      <w:r>
        <w:rPr/>
        <w:t>, since the date of the most recent Audited Financial Statements, all settlements of intercompany liabilities between the Company or any Subsidiary, on the one hand, and Seller or any such officer, director or Affiliate, on the other, have been made, and all allocations of intercompany expenses have been applied, in the ordinary course of business consistent with past practice.</w:t>
      </w:r>
    </w:p>
    <w:p>
      <w:pPr>
        <w:pStyle w:val="Heading2"/>
        <w:keepNext w:val="true"/>
        <w:keepLines/>
        <w:ind w:hanging="0" w:start="0"/>
        <w:rPr>
          <w:vanish/>
          <w:color w:val="FF0000"/>
        </w:rPr>
      </w:pPr>
      <w:bookmarkStart w:id="15" w:name="__RefHeading___Toc500584020"/>
      <w:bookmarkEnd w:id="15"/>
      <w:r>
        <w:rPr/>
        <w:t>Licenses and Permits</w:t>
      </w:r>
    </w:p>
    <w:p>
      <w:pPr>
        <w:pStyle w:val="Normal"/>
        <w:rPr/>
      </w:pPr>
      <w:r>
        <w:rPr/>
        <w:t>.</w:t>
      </w:r>
    </w:p>
    <w:p>
      <w:pPr>
        <w:pStyle w:val="Heading3"/>
        <w:ind w:hanging="0" w:start="0"/>
        <w:rPr/>
      </w:pPr>
      <w:r>
        <w:rPr/>
        <w:t xml:space="preserve">The Company and each Subsidiary possesses all the Permits listed in </w:t>
      </w:r>
      <w:r>
        <w:rPr>
          <w:u w:val="single"/>
        </w:rPr>
        <w:t>Schedule 2.18</w:t>
      </w:r>
      <w:r>
        <w:rPr/>
        <w:t>, copies of all of which have been delivered to Purchaser.</w:t>
      </w:r>
    </w:p>
    <w:p>
      <w:pPr>
        <w:pStyle w:val="Heading3"/>
        <w:ind w:hanging="0" w:start="0"/>
        <w:rPr/>
      </w:pPr>
      <w:r>
        <w:rPr/>
        <w:t xml:space="preserve">The Permits listed on </w:t>
      </w:r>
      <w:r>
        <w:rPr>
          <w:u w:val="single"/>
        </w:rPr>
        <w:t>Schedule 2.18</w:t>
      </w:r>
      <w:r>
        <w:rPr/>
        <w:t xml:space="preserve"> constitute all the Permits that are necessary under law or otherwise for the Company and each Subsidiary to conduct the Business as currently conducted and to construct, own, lease, operate, maintain and use the Assets in the manner in which they are now being constructed, owned, leased, operated, maintained and used, except where the absence of such Permit will not have a Material Adverse Effect.</w:t>
      </w:r>
    </w:p>
    <w:p>
      <w:pPr>
        <w:pStyle w:val="Heading3"/>
        <w:ind w:hanging="0" w:start="0"/>
        <w:rPr/>
      </w:pPr>
      <w:r>
        <w:rPr/>
        <w:t xml:space="preserve">Each of such Permits listed in </w:t>
      </w:r>
      <w:r>
        <w:rPr>
          <w:u w:val="single"/>
        </w:rPr>
        <w:t>Schedule 2.18</w:t>
      </w:r>
      <w:r>
        <w:rPr/>
        <w:t xml:space="preserve"> and the Company’s and each Subsidiary’s rights with respect thereto (i) is valid and subsisting, in full force and effect, and enforceable by the Company and each Subsidiary, and (ii) following consummation of the transactions contemplated hereby, will, to Seller’s and Company’s Knowledge, continue to be valid and subsisting in full force and effect, enforceable by the Company and each Subsidiary without any consent or approval of any Governmental Body or third party.</w:t>
      </w:r>
    </w:p>
    <w:p>
      <w:pPr>
        <w:pStyle w:val="Heading3"/>
        <w:ind w:hanging="0" w:start="0"/>
        <w:rPr/>
      </w:pPr>
      <w:r>
        <w:rPr/>
        <w:t xml:space="preserve">The Company and each Subsidiary is in compliance in all respects with the terms of the Permits listed in </w:t>
      </w:r>
      <w:r>
        <w:rPr>
          <w:u w:val="single"/>
        </w:rPr>
        <w:t>Schedule 2.18</w:t>
      </w:r>
      <w:r>
        <w:rPr/>
        <w:t>.  None of such Permits have been revoked, canceled, suspended or modified, or to Seller’s and Company’s Knowledge, threatened to be revoked, canceled, suspended or modified.</w:t>
      </w:r>
    </w:p>
    <w:p>
      <w:pPr>
        <w:pStyle w:val="Heading2"/>
        <w:keepNext w:val="true"/>
        <w:keepLines/>
        <w:ind w:hanging="0" w:start="0"/>
        <w:rPr/>
      </w:pPr>
      <w:bookmarkStart w:id="16" w:name="__RefHeading___Toc500584021"/>
      <w:bookmarkEnd w:id="16"/>
      <w:r>
        <w:rPr/>
        <w:t>Environmental Matters</w:t>
      </w:r>
      <w:r>
        <w:rPr>
          <w:u w:val="none"/>
        </w:rPr>
        <w:t>.</w:t>
      </w:r>
    </w:p>
    <w:p>
      <w:pPr>
        <w:pStyle w:val="Heading3"/>
        <w:ind w:hanging="0" w:start="0"/>
        <w:rPr/>
      </w:pPr>
      <w:r>
        <w:rPr/>
        <w:t>To Seller’s and Company’s Knowledge, neither Seller nor the Company, nor any Real Property, nor any Assets of the Company or its Subsidiaries, nor any real property formerly owned, leased, used, operated, or maintained by the Company or its Subsidiaries is in violation of, or is in non</w:t>
        <w:noBreakHyphen/>
        <w:t>compliance with, any Environmental Laws in connection with the ownership, lease, use, maintenance or operation of, or conduct of the Business nor has there been any such violation or event of non</w:t>
        <w:noBreakHyphen/>
        <w:t xml:space="preserve">compliance, except as set forth in </w:t>
      </w:r>
      <w:r>
        <w:rPr>
          <w:u w:val="single"/>
        </w:rPr>
        <w:t>Schedule 2.19</w:t>
      </w:r>
      <w:r>
        <w:rPr/>
        <w:t>.</w:t>
      </w:r>
    </w:p>
    <w:p>
      <w:pPr>
        <w:pStyle w:val="Heading3"/>
        <w:keepNext w:val="true"/>
        <w:ind w:hanging="0" w:start="0"/>
        <w:rPr/>
      </w:pPr>
      <w:r>
        <w:rPr/>
      </w:r>
    </w:p>
    <w:p>
      <w:pPr>
        <w:pStyle w:val="Heading4"/>
        <w:ind w:hanging="0" w:start="0"/>
        <w:rPr/>
      </w:pPr>
      <w:r>
        <w:rPr/>
        <w:t xml:space="preserve">Except as set forth in </w:t>
      </w:r>
      <w:r>
        <w:rPr>
          <w:u w:val="single"/>
        </w:rPr>
        <w:t>Schedule 2.19(b)(i)</w:t>
      </w:r>
      <w:r>
        <w:rPr/>
        <w:t>, to Seller’s and Company’s Knowledge, no Materials of Environmental Concern have been used, stored or treated other than in compliance with Environmental Laws, or disposed of, land filled or in any other way Released (and no Release is threatened), on, under, about or from Real Property or any property adjacent to Real Property;</w:t>
      </w:r>
    </w:p>
    <w:p>
      <w:pPr>
        <w:pStyle w:val="Heading4"/>
        <w:ind w:hanging="0" w:start="0"/>
        <w:rPr/>
      </w:pPr>
      <w:r>
        <w:rPr/>
        <w:t xml:space="preserve">Except as set forth on </w:t>
      </w:r>
      <w:r>
        <w:rPr>
          <w:u w:val="single"/>
        </w:rPr>
        <w:t>Schedule 2.19(b)(ii)</w:t>
      </w:r>
      <w:r>
        <w:rPr/>
        <w:t>, the Company is not as a result of the operation or condition of its Business or Assets or formerly owned, used, leased, or operated assets prior to or at Closing, subject to any (A) contingent liability in connection with any Release or threatened Release of any Materials of Environmental Concern or (B) reclamation or remediation requirements under Environmental Laws, or any reporting requirements related thereto.;</w:t>
      </w:r>
    </w:p>
    <w:p>
      <w:pPr>
        <w:pStyle w:val="Heading4"/>
        <w:ind w:hanging="0" w:start="0"/>
        <w:rPr/>
      </w:pPr>
      <w:r>
        <w:rPr/>
        <w:t xml:space="preserve">Except as set forth on </w:t>
      </w:r>
      <w:r>
        <w:rPr>
          <w:u w:val="single"/>
        </w:rPr>
        <w:t>Schedule 2.19(b)(iii)</w:t>
      </w:r>
      <w:r>
        <w:rPr/>
        <w:t>, neither the Company nor any Subsidiary has been named as a potentially responsible party under, and neither the Real Property or formerly owned, leased, operated, maintained, or used real property nor any current Company Sites or company sites heretofore occupied by the Company or any Subsidiary have been nominated or identified as a facility which is subject to an existing or potential claim under CERCLA or comparable Environmental Laws and neither any Real Property nor any of the Company Sites is subject to any lien arising under Environmental Laws;</w:t>
      </w:r>
    </w:p>
    <w:p>
      <w:pPr>
        <w:pStyle w:val="Heading4"/>
        <w:ind w:hanging="0" w:start="0"/>
        <w:rPr/>
      </w:pPr>
      <w:r>
        <w:rPr/>
        <w:t xml:space="preserve">Except as set forth on </w:t>
      </w:r>
      <w:r>
        <w:rPr>
          <w:u w:val="single"/>
        </w:rPr>
        <w:t>Schedule 2.19(b)(iv)</w:t>
      </w:r>
      <w:r>
        <w:rPr/>
        <w:t>, neither Seller nor the Company has received or has been required to give any notices of any Release or threatened Release of Materials of Environmental Concern, or of any violation of, non</w:t>
        <w:noBreakHyphen/>
        <w:t>compliance with, or remedial obligation under Environmental Laws relating to the ownership, lease, use, maintenance or operation of, or conduct of the Business related to, any Real Property or formerly owned, leased, used, operated, or maintained real property or Assets of the Company or any Subsidiary;</w:t>
      </w:r>
    </w:p>
    <w:p>
      <w:pPr>
        <w:pStyle w:val="Heading4"/>
        <w:ind w:hanging="0" w:start="0"/>
        <w:rPr/>
      </w:pPr>
      <w:r>
        <w:rPr/>
        <w:t xml:space="preserve">Except as set forth on </w:t>
      </w:r>
      <w:r>
        <w:rPr>
          <w:u w:val="single"/>
        </w:rPr>
        <w:t>Schedule 2.19(b)(v)</w:t>
      </w:r>
      <w:r>
        <w:rPr/>
        <w:t>, the Company and the Subsidiaries have not received or been required to give written notice of, and to Seller’s and Company’s Knowledge with respect to any Environmental Laws and Materials of Environmental Concern, there are no Orders, or lawsuits, claims, proceedings or investigations pending or threatened, relating to the ownership, lease, use, maintenance or operation of, or conduct of the Business related to any Real Property or Assets;</w:t>
      </w:r>
    </w:p>
    <w:p>
      <w:pPr>
        <w:pStyle w:val="Heading4"/>
        <w:ind w:hanging="0" w:start="0"/>
        <w:rPr/>
      </w:pPr>
      <w:r>
        <w:rPr/>
        <w:t xml:space="preserve">There are no obligations, undertakings or liabilities which Seller, the Company or any Subsidiary has agreed to, assumed or retained, by contract or otherwise in connection with specific Materials of Environmental Concern and that require remediation pursuant to Environmental Laws, except as set forth on </w:t>
      </w:r>
      <w:r>
        <w:rPr>
          <w:u w:val="single"/>
        </w:rPr>
        <w:t>Schedule 2.19(b)(vi)</w:t>
      </w:r>
      <w:r>
        <w:rPr/>
        <w:t>.</w:t>
      </w:r>
    </w:p>
    <w:p>
      <w:pPr>
        <w:pStyle w:val="Heading2"/>
        <w:ind w:hanging="0" w:start="0"/>
        <w:rPr>
          <w:vanish/>
          <w:color w:val="FF0000"/>
        </w:rPr>
      </w:pPr>
      <w:bookmarkStart w:id="17" w:name="__RefHeading___Toc500584022"/>
      <w:bookmarkEnd w:id="17"/>
      <w:r>
        <w:rPr/>
        <w:t>Reserves</w:t>
      </w:r>
    </w:p>
    <w:p>
      <w:pPr>
        <w:pStyle w:val="Normal"/>
        <w:rPr/>
      </w:pPr>
      <w:r>
        <w:rPr/>
        <w:t xml:space="preserve">.  Except as set forth in </w:t>
      </w:r>
      <w:r>
        <w:rPr>
          <w:u w:val="single"/>
        </w:rPr>
        <w:t>Schedule 2.20</w:t>
      </w:r>
      <w:r>
        <w:rPr/>
        <w:t>, the Company has not established reserves in connection with (1) pending or threatened litigation, (2) environmental liabilities, and (3) satisfaction of reasonably anticipated final judgments or orders against the Company for money damages and, to Seller’s and Company’s Knowledge, no such reserves are required.</w:t>
      </w:r>
    </w:p>
    <w:p>
      <w:pPr>
        <w:pStyle w:val="Heading2"/>
        <w:ind w:hanging="0" w:start="0"/>
        <w:rPr>
          <w:vanish/>
          <w:color w:val="FF0000"/>
        </w:rPr>
      </w:pPr>
      <w:bookmarkStart w:id="18" w:name="__RefHeading___Toc500584023"/>
      <w:bookmarkEnd w:id="18"/>
      <w:r>
        <w:rPr/>
        <w:t>Absence of Certain Business Practices</w:t>
      </w:r>
    </w:p>
    <w:p>
      <w:pPr>
        <w:pStyle w:val="Normal"/>
        <w:rPr/>
      </w:pPr>
      <w:r>
        <w:rPr/>
        <w:t>.  To Seller’s or Company’s Knowledge, neither the Company nor any Subsidiary, any of their officers, nor the Company’s employees or agents, nor any other Person acting on the Company’s behalf, has, directly or indirectly, within the past four (4) years, given or agreed to give any gift or similar benefit to any customer, supplier, government employee or other Person who is or, to Seller’s Knowledge or Company’s Knowledge, may be in a position to help or hinder the business of the Company (or to assist the Company in connection with any actual or proposed transaction) which (1) may subject the Company to any damage or penalty in any civil, criminal or governmental litigation or proceeding, (2) if not given in the past, may have had a material effect on the Assets, Business or operations of the Company or a Subsidiary, or (3) if not continued in the future, may have a Material Adverse Effect on the Assets, the Business, or operations or prospects of the Company or any Subsidiary or which might subject the Company or Subsidiary, to suit or penalty in a private or governmental litigation or proceeding.</w:t>
      </w:r>
    </w:p>
    <w:p>
      <w:pPr>
        <w:pStyle w:val="Heading2"/>
        <w:keepNext w:val="true"/>
        <w:ind w:hanging="0" w:start="0"/>
        <w:rPr>
          <w:vanish/>
          <w:color w:val="FF0000"/>
        </w:rPr>
      </w:pPr>
      <w:bookmarkStart w:id="19" w:name="__RefHeading___Toc500584024"/>
      <w:bookmarkEnd w:id="19"/>
      <w:r>
        <w:rPr/>
        <w:t>Corporate Name Disclosure</w:t>
      </w:r>
    </w:p>
    <w:p>
      <w:pPr>
        <w:pStyle w:val="Normal"/>
        <w:rPr/>
      </w:pPr>
      <w:r>
        <w:rPr/>
        <w:t>.  To Seller’s and Company’s Knowledge, the corporate name of the Company does not infringe upon the rights of any third party nor is it confusingly similar with the corporate name of any other third party except for the corporate name: “Ahlstom.”</w:t>
      </w:r>
    </w:p>
    <w:p>
      <w:pPr>
        <w:pStyle w:val="Heading2"/>
        <w:ind w:hanging="0" w:start="0"/>
        <w:rPr/>
      </w:pPr>
      <w:bookmarkStart w:id="20" w:name="__RefHeading___Toc500584025"/>
      <w:bookmarkEnd w:id="20"/>
      <w:r>
        <w:rPr/>
        <w:t>Disclosure</w:t>
      </w:r>
      <w:r>
        <w:rPr>
          <w:u w:val="none"/>
        </w:rPr>
        <w:t>.</w:t>
      </w:r>
    </w:p>
    <w:p>
      <w:pPr>
        <w:pStyle w:val="Heading3"/>
        <w:ind w:hanging="0" w:start="0"/>
        <w:rPr/>
      </w:pPr>
      <w:r>
        <w:rPr/>
        <w:t>Seller and Company have provided or made available to Purchaser all material facts relating to the Business, the Project Entities, the Projects, the Subsidiaries.</w:t>
      </w:r>
    </w:p>
    <w:p>
      <w:pPr>
        <w:pStyle w:val="Heading3"/>
        <w:ind w:hanging="0" w:start="0"/>
        <w:rPr/>
      </w:pPr>
      <w:r>
        <w:rPr/>
        <w:t>No representation or warranty of Seller or the Company contained in this Article 2 or supplement hereto provided by or on behalf of Seller or the Company in connection with this Agreement or the transactions contemplated hereby, contains any untrue statement.  No representation or warranty of Seller or the Company contained in this Agreement or its Schedules and supplements provided by or on behalf of Seller or the Company omits to state any fact necessary in order to make the statements herein or therein, in light of the circumstances under which they were made, not misleading.</w:t>
      </w:r>
    </w:p>
    <w:p>
      <w:pPr>
        <w:pStyle w:val="Heading3"/>
        <w:ind w:hanging="0" w:start="0"/>
        <w:rPr/>
      </w:pPr>
      <w:r>
        <w:rPr/>
        <w:t>No supplement to the Schedules herein made pursuant to Section 5.3 will contain any untrue statement.  No supplement to the Schedules herein made pursuant to Section 5.3 will omit to state a fact necessary in order to make the statements therein or in this Agreement, in light of the circumstances under which they were made, not misleading.</w:t>
      </w:r>
    </w:p>
    <w:p>
      <w:pPr>
        <w:pStyle w:val="Heading1"/>
        <w:ind w:hanging="0" w:start="0"/>
        <w:rPr/>
      </w:pPr>
      <w:r>
        <w:rPr/>
        <w:br/>
      </w:r>
      <w:bookmarkStart w:id="21" w:name="__RefHeading___Toc500584026"/>
      <w:r>
        <w:rPr/>
        <w:t>REPRESENTATIONS AND WARRANTIES OF SELLER AND COMPANY</w:t>
        <w:br/>
        <w:t>RELATING TO THE PROJECTS</w:t>
      </w:r>
      <w:bookmarkEnd w:id="21"/>
    </w:p>
    <w:p>
      <w:pPr>
        <w:pStyle w:val="BodyText"/>
        <w:keepNext w:val="true"/>
        <w:ind w:hanging="0" w:start="0" w:end="0"/>
        <w:rPr/>
      </w:pPr>
      <w:r>
        <w:rPr/>
        <w:t>Seller and the Company (including in its capacity as a partner of a Project Entity) represent and warrant to Purchaser that with respect to the Project Entities the following are true and correct on and as of the date of this Agreement:</w:t>
      </w:r>
    </w:p>
    <w:p>
      <w:pPr>
        <w:pStyle w:val="Heading2"/>
        <w:ind w:hanging="0" w:start="0"/>
        <w:rPr>
          <w:vanish/>
          <w:color w:val="FF0000"/>
        </w:rPr>
      </w:pPr>
      <w:bookmarkStart w:id="22" w:name="__RefHeading___Toc500584027"/>
      <w:bookmarkEnd w:id="22"/>
      <w:r>
        <w:rPr/>
        <w:t>Organization of Project Entities</w:t>
      </w:r>
    </w:p>
    <w:p>
      <w:pPr>
        <w:pStyle w:val="Normal"/>
        <w:spacing w:before="240" w:after="0"/>
        <w:rPr/>
      </w:pPr>
      <w:r>
        <w:rPr/>
        <w:t>.  To Seller’s and Company’s Knowledge, each Project Entity is a partnership, duly organized or formed, validly existing and in good standing (if applicable) under the laws of the jurisdiction of its organization or formation and has all requisite corporate power and authority to conduct its business as it is now being conducted and to own, lease and operate its property and assets, except where the failure to be so organized, existing and in good standing or to have such power or authority will not have a Project Entity Material Adverse Effect.</w:t>
      </w:r>
    </w:p>
    <w:p>
      <w:pPr>
        <w:pStyle w:val="Heading2"/>
        <w:ind w:hanging="0" w:start="0"/>
        <w:rPr>
          <w:vanish/>
          <w:color w:val="FF0000"/>
        </w:rPr>
      </w:pPr>
      <w:bookmarkStart w:id="23" w:name="__RefHeading___Toc500584028"/>
      <w:bookmarkEnd w:id="23"/>
      <w:r>
        <w:rPr/>
        <w:t>Ownership Interests</w:t>
      </w:r>
    </w:p>
    <w:p>
      <w:pPr>
        <w:pStyle w:val="Normal"/>
        <w:spacing w:before="240" w:after="0"/>
        <w:rPr/>
      </w:pPr>
      <w:r>
        <w:rPr/>
        <w:t xml:space="preserve">.  The Company’s ownership interest in each of the Project Entities is as set forth in </w:t>
      </w:r>
      <w:r>
        <w:rPr>
          <w:u w:val="single"/>
        </w:rPr>
        <w:t>Schedule 3.2</w:t>
      </w:r>
      <w:r>
        <w:rPr/>
        <w:t xml:space="preserve">.  </w:t>
      </w:r>
      <w:r>
        <w:rPr>
          <w:u w:val="single"/>
        </w:rPr>
        <w:t>Schedule 3.2</w:t>
      </w:r>
      <w:r>
        <w:rPr/>
        <w:t xml:space="preserve"> sets forth (i) the Company’s capital account in each Project Entity as of December 31, 1999, and (ii) the applicable percentages of partnership interest for cash and income distributions purposes from and after the Closing Date.  Neither Seller, Company nor any of the Subsidiaries (including in their capacity as partners of the Project Entities) has received notice (whether written or verbal) from any partner or from any other Person disputing any of the percentages set forth in </w:t>
      </w:r>
      <w:r>
        <w:rPr>
          <w:u w:val="single"/>
        </w:rPr>
        <w:t>Schedule 3.2</w:t>
      </w:r>
      <w:r>
        <w:rPr/>
        <w:t xml:space="preserve">.  Upon consummation of the Transaction, Purchaser will acquire the ownership interest in each of the Project Entities as set forth on </w:t>
      </w:r>
      <w:r>
        <w:rPr>
          <w:u w:val="single"/>
        </w:rPr>
        <w:t>Schedule 3.2</w:t>
      </w:r>
      <w:r>
        <w:rPr/>
        <w:t xml:space="preserve"> and such ownership interest will be free and clear of all liens and adverse claims of any kind or nature.</w:t>
      </w:r>
    </w:p>
    <w:p>
      <w:pPr>
        <w:pStyle w:val="Heading2"/>
        <w:ind w:hanging="0" w:start="0"/>
        <w:rPr>
          <w:vanish/>
          <w:color w:val="FF0000"/>
        </w:rPr>
      </w:pPr>
      <w:bookmarkStart w:id="24" w:name="__RefHeading___Toc500584029"/>
      <w:bookmarkEnd w:id="24"/>
      <w:r>
        <w:rPr/>
        <w:t>Financial Statements</w:t>
      </w:r>
    </w:p>
    <w:p>
      <w:pPr>
        <w:pStyle w:val="Normal"/>
        <w:rPr/>
      </w:pPr>
      <w:r>
        <w:rPr/>
        <w:t>.  Seller and Company have previously furnished to Purchaser true and correct copies of the audited financial statements of each Project Entity and the related audited financial statements of operations and cash flows of such Project Entity (including any related notes) as of and for the fiscal year ended December 31, 1999 and the unaudited financial statements of each Project Entity for the six months ended June 30, 2000 (each a “</w:t>
      </w:r>
      <w:r>
        <w:rPr>
          <w:u w:val="single"/>
        </w:rPr>
        <w:t>Project Entity Financial Statement</w:t>
      </w:r>
      <w:r>
        <w:rPr/>
        <w:t>”).  To the Seller’s and Company’s Knowledge, the balance sheet included in the financial statements, in all material respects, fairly presents the financial position of the Project Entity as of its date, and the other related statements included in the financial statements, in all material respects, fairly present the results of operations of the Project Entity for the periods presented therein, in accordance with GAAP.</w:t>
      </w:r>
    </w:p>
    <w:p>
      <w:pPr>
        <w:pStyle w:val="Heading2"/>
        <w:ind w:hanging="0" w:start="0"/>
        <w:rPr>
          <w:vanish/>
          <w:color w:val="FF0000"/>
        </w:rPr>
      </w:pPr>
      <w:bookmarkStart w:id="25" w:name="__RefHeading___Toc500584030"/>
      <w:bookmarkEnd w:id="25"/>
      <w:r>
        <w:rPr/>
        <w:t>Absence of Certain Changes</w:t>
      </w:r>
    </w:p>
    <w:p>
      <w:pPr>
        <w:pStyle w:val="Normal"/>
        <w:rPr/>
      </w:pPr>
      <w:r>
        <w:rPr/>
        <w:t xml:space="preserve">.  To the Seller’s and Company’s Knowledge, since the date of the most recent Project Entity Financial Statement for such Project Entity, except as listed on </w:t>
      </w:r>
      <w:r>
        <w:rPr>
          <w:u w:val="single"/>
        </w:rPr>
        <w:t>Schedule 3.4</w:t>
      </w:r>
      <w:r>
        <w:rPr/>
        <w:t xml:space="preserve"> and other than changes, developments or events which are of a public nature and applicable energy industry-wide, there has been no Project Entity Material Adverse Effect from that reflected in the financial statements described in Section 3.3 and no Project Entity has (a) suffered any change in its business, operations or financial position, except such changes which, in the aggregate, are not reasonably likely to have a Project Entity Material Adverse Effect which are not of a public nature and are applicable energy industry-wide, (b) conducted its business in any material respect not in the ordinary and usual course consistent with past practice.</w:t>
      </w:r>
    </w:p>
    <w:p>
      <w:pPr>
        <w:pStyle w:val="Heading2"/>
        <w:ind w:hanging="0" w:start="0"/>
        <w:rPr>
          <w:vanish/>
          <w:color w:val="FF0000"/>
        </w:rPr>
      </w:pPr>
      <w:bookmarkStart w:id="26" w:name="__RefHeading___Toc500584031"/>
      <w:bookmarkEnd w:id="26"/>
      <w:r>
        <w:rPr/>
        <w:t>Compliance with Law</w:t>
      </w:r>
    </w:p>
    <w:p>
      <w:pPr>
        <w:pStyle w:val="Normal"/>
        <w:rPr/>
      </w:pPr>
      <w:r>
        <w:rPr/>
        <w:t xml:space="preserve">.  Except as set forth in </w:t>
      </w:r>
      <w:r>
        <w:rPr>
          <w:u w:val="single"/>
        </w:rPr>
        <w:t>Schedule 3.5</w:t>
      </w:r>
      <w:r>
        <w:rPr/>
        <w:t>, within the past three years, Seller and the Company have not received any notice that, and to Seller’s and Company’s Knowledge, t</w:t>
      </w:r>
      <w:r>
        <w:rPr>
          <w:lang w:eastAsia="en-US"/>
        </w:rPr>
        <w:t xml:space="preserve">he business of each Project Entity is not being conducted in violation of any applicable order, writ, judgment, injunction, decree, statute, ordinance, rule or regulation of any Governmental Body, except such violations which, in the aggregate, will not have a Project Entity Material Adverse Effect on such Project Entity.  Neither Company nor any Subsidiary (including in the capacity as a partner in a Project Entity) has received written notice of, nor to Seller’s and Company’s Knowledge, are there any defaults or violations of (a) any term, condition or provision of a Project Entity’s certificate of limited partnership or other comparable governing document or (b) any order, writ, judgement, injunction, decree, statute ordinance, rule or regulation of any Governmental Body applicable to the Project Entities, except such defaults and violations which, in the aggregate for any Project Entity, will not have a Project Entity Material Adverse Effect on such Project Entity. </w:t>
      </w:r>
    </w:p>
    <w:p>
      <w:pPr>
        <w:pStyle w:val="Heading2"/>
        <w:keepNext w:val="true"/>
        <w:ind w:hanging="0" w:start="0"/>
        <w:rPr>
          <w:vanish/>
          <w:color w:val="FF0000"/>
        </w:rPr>
      </w:pPr>
      <w:bookmarkStart w:id="27" w:name="__RefHeading___Toc500584032"/>
      <w:bookmarkEnd w:id="27"/>
      <w:r>
        <w:rPr/>
        <w:t>Principal Project Documents</w:t>
      </w:r>
    </w:p>
    <w:p>
      <w:pPr>
        <w:pStyle w:val="Normal"/>
        <w:rPr/>
      </w:pPr>
      <w:r>
        <w:rPr/>
        <w:t>.</w:t>
      </w:r>
    </w:p>
    <w:p>
      <w:pPr>
        <w:pStyle w:val="Heading3"/>
        <w:ind w:hanging="0" w:start="0"/>
        <w:rPr/>
      </w:pPr>
      <w:r>
        <w:rPr/>
        <w:t xml:space="preserve">To the Seller’s and Company’s Knowledge, </w:t>
      </w:r>
      <w:r>
        <w:rPr>
          <w:u w:val="single"/>
        </w:rPr>
        <w:t>Schedule 3.6</w:t>
      </w:r>
      <w:r>
        <w:rPr/>
        <w:t xml:space="preserve"> contains for each Project Entity, a complete and correct list of the Material (i) power purchase agreements, (ii) partnership agreements, (iii)  financing agreements, (iv) fuel supply agreements, (v) fuel handling agreements, (vi) fuel transportation agreements, (vii) ash and other effluent disposal agreements, (viii) operating and maintenance agreements, (ix) steam and other thermal energy sales agreements, (x) ground leases, (xi) quarry leases, (xii) operating leases, (xiii) rail car lease or purchase agreements, (xiv) indemnity agreements relating to the Projects (including all amendments, supplements, and modifications thereto) to which such Project Entity is a party or by which the Project is bound (collectively, the “</w:t>
      </w:r>
      <w:r>
        <w:rPr>
          <w:u w:val="single"/>
        </w:rPr>
        <w:t>Principal Project Documents</w:t>
      </w:r>
      <w:r>
        <w:rPr/>
        <w:t>”).</w:t>
      </w:r>
    </w:p>
    <w:p>
      <w:pPr>
        <w:pStyle w:val="Heading3"/>
        <w:ind w:hanging="0" w:start="0"/>
        <w:rPr/>
      </w:pPr>
      <w:r>
        <w:rPr/>
        <w:t xml:space="preserve">As of the date of this Agreement, to the Seller’s and Company’s Knowledge, such Project Entity is not in breach or default and no other party to any of the Principal Project Documents is, as of the date of this Agreement, in breach or default under any of the Principal Project Documents of such Project Entity and, neither the Company nor any Subsidiary (including in its capacity as a partner of a Project Entity) has received written notice of, nor to Seller’s and Company’s Knowledge, are there any pending or threatened claims by any counterparts to the Principal Project Documents asserting claims for indemnification obligations or other actions against any Project Entity or its Affiliate thereunder which have not been disclosed in </w:t>
      </w:r>
      <w:r>
        <w:rPr>
          <w:u w:val="single"/>
        </w:rPr>
        <w:t>Schedule 3.6</w:t>
      </w:r>
      <w:r>
        <w:rPr/>
        <w:t>(a), except such defaults which, in the aggregate, will not have a Project Entity Material Adverse Effect on such Project Entity.</w:t>
      </w:r>
    </w:p>
    <w:p>
      <w:pPr>
        <w:pStyle w:val="Heading3"/>
        <w:ind w:hanging="0" w:start="0"/>
        <w:rPr/>
      </w:pPr>
      <w:r>
        <w:rPr/>
        <w:t xml:space="preserve">To the Seller’s and Company’s Knowledge, </w:t>
      </w:r>
      <w:r>
        <w:rPr>
          <w:u w:val="single"/>
        </w:rPr>
        <w:t>Schedule 3.6(c)</w:t>
      </w:r>
      <w:r>
        <w:rPr/>
        <w:t xml:space="preserve"> sets forth all proposed Contracts under negotiation by any Project Entity as of the date of Closing.</w:t>
      </w:r>
    </w:p>
    <w:p>
      <w:pPr>
        <w:pStyle w:val="Heading2"/>
        <w:ind w:hanging="0" w:start="0"/>
        <w:rPr>
          <w:vanish/>
          <w:color w:val="FF0000"/>
        </w:rPr>
      </w:pPr>
      <w:bookmarkStart w:id="28" w:name="__RefHeading___Toc500584033"/>
      <w:bookmarkEnd w:id="28"/>
      <w:r>
        <w:rPr/>
        <w:t>Litigation</w:t>
      </w:r>
    </w:p>
    <w:p>
      <w:pPr>
        <w:pStyle w:val="Normal"/>
        <w:spacing w:before="0" w:after="240"/>
        <w:rPr/>
      </w:pPr>
      <w:r>
        <w:rPr/>
        <w:t>.  Neither the Company nor any Subsidiary (including in its capacity as a partner of a Project Entity) has received written notice of, nor to Seller’s and Company’s Knowledge, is there any action, suit or proceeding pending or threatened, against any Project Entity or any properties or rights of such Project Entity, before any Governmental Body which involves a claim, the adverse determination of which would be reasonably likely to have a Project Entity Material Adverse Effect.</w:t>
      </w:r>
    </w:p>
    <w:p>
      <w:pPr>
        <w:pStyle w:val="Heading2"/>
        <w:ind w:hanging="0" w:start="0"/>
        <w:rPr>
          <w:vanish/>
          <w:color w:val="FF0000"/>
        </w:rPr>
      </w:pPr>
      <w:bookmarkStart w:id="29" w:name="__RefHeading___Toc500584034"/>
      <w:bookmarkEnd w:id="29"/>
      <w:r>
        <w:rPr/>
        <w:t>Permits</w:t>
      </w:r>
    </w:p>
    <w:p>
      <w:pPr>
        <w:pStyle w:val="Normal"/>
        <w:spacing w:before="0" w:after="240"/>
        <w:rPr/>
      </w:pPr>
      <w:r>
        <w:rPr/>
        <w:t xml:space="preserve">.  Except as disclosed on </w:t>
      </w:r>
      <w:r>
        <w:rPr>
          <w:u w:val="single"/>
        </w:rPr>
        <w:t>Schedule 3.8</w:t>
      </w:r>
      <w:r>
        <w:rPr/>
        <w:t>, within the last three years, Seller and Company have not received in writing any notice that a Project Entity fails to have all Permits necessary for the conduct of its businesses in all material respects as presently conducted or is not in compliance with the terms of the Permits, except for such Permits the absence of which would not have Project Entity Material Adverse Effect on such Project Entity or any non-compliance with which will not have a Project Entity Material Adverse Effect on such Project Entity.</w:t>
      </w:r>
    </w:p>
    <w:p>
      <w:pPr>
        <w:pStyle w:val="Heading2"/>
        <w:ind w:hanging="0" w:start="0"/>
        <w:rPr>
          <w:vanish/>
          <w:color w:val="FF0000"/>
        </w:rPr>
      </w:pPr>
      <w:bookmarkStart w:id="30" w:name="__RefHeading___Toc500584035"/>
      <w:bookmarkEnd w:id="30"/>
      <w:r>
        <w:rPr/>
        <w:t>Title to Properties</w:t>
      </w:r>
    </w:p>
    <w:p>
      <w:pPr>
        <w:pStyle w:val="BodyText"/>
        <w:rPr/>
      </w:pPr>
      <w:r>
        <w:rPr/>
        <w:t xml:space="preserve">.  To Seller’s and Company’s Knowledge, each Project Entity has good title to all of the Material assets and properties (real and personal) which it owns and which are reflected on the most recent Project Entity Financial Statements for such Project Entity (except for assets and properties sold, consumed or otherwise disposed of by them in the ordinary course of business since the date of such Project Entity Financial Statements), and such assets and properties are owned free and clear of all Encumbrances, except for (i) Encumbrances to secure indebtedness reflected on the Project Entity Financial Statements or indebtedness incurred in the ordinary course of business and consistent with past practice after the date thereof, (ii) mechanics’, materialmen’s and other Encumbrances which have arisen in the ordinary course of business, (iii) Encumbrances set forth in </w:t>
      </w:r>
      <w:r>
        <w:rPr>
          <w:u w:val="single"/>
        </w:rPr>
        <w:t>Schedule 3. 9</w:t>
      </w:r>
      <w:r>
        <w:rPr/>
        <w:t>, and (iv) Encumbrances or claims which, in the aggregate, are not reasonably likely to impair, in any material respect, the continued operation of the Project Entity or (v) Permitted Exceptions.</w:t>
      </w:r>
    </w:p>
    <w:p>
      <w:pPr>
        <w:pStyle w:val="Heading2"/>
        <w:keepNext w:val="true"/>
        <w:ind w:hanging="0" w:start="0"/>
        <w:rPr>
          <w:vanish/>
          <w:color w:val="FF0000"/>
        </w:rPr>
      </w:pPr>
      <w:bookmarkStart w:id="31" w:name="__RefHeading___Toc500584036"/>
      <w:bookmarkEnd w:id="31"/>
      <w:r>
        <w:rPr/>
        <w:t>Environmental Matters</w:t>
      </w:r>
    </w:p>
    <w:p>
      <w:pPr>
        <w:pStyle w:val="Normal"/>
        <w:keepNext w:val="true"/>
        <w:rPr/>
      </w:pPr>
      <w:r>
        <w:rPr/>
        <w:t xml:space="preserve">.  To the Seller’s and Company’s Knowledge, except as set forth in </w:t>
      </w:r>
      <w:r>
        <w:rPr>
          <w:u w:val="single"/>
        </w:rPr>
        <w:t>Schedule 3.10</w:t>
      </w:r>
      <w:r>
        <w:rPr/>
        <w:t>, as of the date hereof:</w:t>
      </w:r>
    </w:p>
    <w:p>
      <w:pPr>
        <w:pStyle w:val="Heading3"/>
        <w:ind w:hanging="0" w:start="0"/>
        <w:rPr/>
      </w:pPr>
      <w:r>
        <w:rPr/>
        <w:t>there are no past or present actions, circumstances, conditions, events or incidents, including, without limitation, the release, emission, discharge, presence or disposal of any material that could reasonably be expected to form the basis of any Environmental Matters with respect to any Project Entity except for Environmental Matters which, individually or in the aggregate, will not have a Project Entity Material Adverse Effect on such Project Entity;</w:t>
      </w:r>
    </w:p>
    <w:p>
      <w:pPr>
        <w:pStyle w:val="Heading3"/>
        <w:ind w:hanging="0" w:start="0"/>
        <w:rPr/>
      </w:pPr>
      <w:r>
        <w:rPr/>
        <w:t xml:space="preserve">neither any Project Entity nor any Project has received any written notice of violation or any other written communication, whether from a Governmental Body, citizens group, employee or otherwise, that alleges that any Project Entity or any Project is not in compliance with all Environmental Laws and environmental permits, and there are no facts, circumstances or conditions constituting a failure of such Project to comply with such Environmental Laws and Permits; </w:t>
      </w:r>
    </w:p>
    <w:p>
      <w:pPr>
        <w:pStyle w:val="Heading3"/>
        <w:ind w:hanging="0" w:start="0"/>
        <w:rPr/>
      </w:pPr>
      <w:r>
        <w:rPr/>
        <w:t>there is no Environmental Matter pending or threatened against any Project Entity or the Project, except for Environmental Matters which, individually or in the aggregate, will not have a Project Entity Material Adverse Effect on such Project Entity; and</w:t>
      </w:r>
    </w:p>
    <w:p>
      <w:pPr>
        <w:pStyle w:val="Heading3"/>
        <w:tabs>
          <w:tab w:val="clear" w:pos="720"/>
          <w:tab w:val="left" w:pos="1080" w:leader="none"/>
        </w:tabs>
        <w:ind w:hanging="0" w:start="0"/>
        <w:rPr/>
      </w:pPr>
      <w:r>
        <w:rPr/>
        <w:t>each Project Entity has obtained all Permits required for the construction and operation of their respective Projects, all such Permits remain in full force and effect with respect to each Project, and each Project Entity is in material compliance with the terms of such Permits, except for the absence of Permits which will not, individually or in the aggregate, have a Project Entity Material Adverse Effect on such Project Entity.</w:t>
      </w:r>
    </w:p>
    <w:p>
      <w:pPr>
        <w:pStyle w:val="Heading2"/>
        <w:ind w:hanging="0" w:start="0"/>
        <w:rPr>
          <w:vanish/>
          <w:color w:val="FF0000"/>
        </w:rPr>
      </w:pPr>
      <w:bookmarkStart w:id="32" w:name="__RefHeading___Toc500584037"/>
      <w:bookmarkEnd w:id="32"/>
      <w:r>
        <w:rPr/>
        <w:t>Regulatory Matters</w:t>
      </w:r>
    </w:p>
    <w:p>
      <w:pPr>
        <w:pStyle w:val="Normal"/>
        <w:rPr/>
      </w:pPr>
      <w:r>
        <w:rPr/>
        <w:t>.  Neither Seller nor the Company nor the Subsidiaries (including in their capacity as partners of the Project Entities) have received any notices to the contrary that, and to Seller’s and Company’s Knowledge, each Project is a Qualifying Facility and is not (i) subject to regulation as an “electric utility company,” “public utility company” or “holding company” under PUHCA; (ii) subject to regulation under the Federal Power Act of the United States, as amended, except as provided in 18 C.F.R. § 292.601(c); or (iii) subject to regulation as an “electric utility,” “electric corporation,” “electrical company,” “public utility,” or “public service corporation” or the equivalent with respect to the rates or financial and organizational matters applicable to electric utilities under any existing state law, rule, regulation, order or interpretation (other than any state law of the United States relating solely to taxation of each Project Entity).</w:t>
      </w:r>
    </w:p>
    <w:p>
      <w:pPr>
        <w:pStyle w:val="Heading2"/>
        <w:ind w:hanging="0" w:start="0"/>
        <w:rPr>
          <w:vanish/>
          <w:color w:val="FF0000"/>
        </w:rPr>
      </w:pPr>
      <w:bookmarkStart w:id="33" w:name="__RefHeading___Toc500584038"/>
      <w:r>
        <w:rPr/>
        <w:t>Taxes</w:t>
      </w:r>
      <w:bookmarkEnd w:id="33"/>
      <w:r>
        <w:rPr>
          <w:vanish/>
          <w:color w:val="FF0000"/>
        </w:rPr>
        <w:t xml:space="preserve"> </w:t>
      </w:r>
    </w:p>
    <w:p>
      <w:pPr>
        <w:pStyle w:val="Normal"/>
        <w:rPr/>
      </w:pPr>
      <w:r>
        <w:rPr/>
        <w:t xml:space="preserve">.  For all periods ending on or before the date hereof, to Seller’s Knowledge or Company’s Knowledge, each Project Entity has duly and accurately filed when due, including any extensions, all Tax Returns and all payments in connection with, and in respect of their operations, Assets and Employees, and have timely reported, paid, and discharged all Tax Obligations.  Except as set forth on </w:t>
      </w:r>
      <w:r>
        <w:rPr>
          <w:u w:val="single"/>
        </w:rPr>
        <w:t>Schedule 3.12</w:t>
      </w:r>
      <w:r>
        <w:rPr/>
        <w:t>, there are, to Seller’s Knowledge or Company’s Knowledge, no tax liens upon, pending against or threatened against any Asset of the Project Entities, except for Tax Obligations for current Taxes not yet due and payable.</w:t>
      </w:r>
    </w:p>
    <w:p>
      <w:pPr>
        <w:pStyle w:val="Heading2"/>
        <w:ind w:hanging="0" w:start="0"/>
        <w:rPr>
          <w:vanish/>
          <w:color w:val="FF0000"/>
        </w:rPr>
      </w:pPr>
      <w:bookmarkStart w:id="34" w:name="__RefHeading___Toc500584039"/>
      <w:bookmarkEnd w:id="34"/>
      <w:r>
        <w:rPr/>
        <w:t>Insurance</w:t>
      </w:r>
    </w:p>
    <w:p>
      <w:pPr>
        <w:pStyle w:val="Normal"/>
        <w:rPr/>
      </w:pPr>
      <w:r>
        <w:rPr/>
        <w:t>.  To the Seller’s Knowledge or Company’s Knowledge, each Project Entity, in the ordinary course of business, maintain policies of fire and casualty, liability and other forms of insurance in such amounts, with such premiums, deductibles and covering such risks and losses as are reasonable for their business, assets and properties.  To the Seller’s Knowledge or Company’s Knowledge, all material insurance policies with respect to the property, assets, operations and business of the Project Entities are in full force and effect and all premiums due and payable thereon have been paid in full, and no notice of cancellation or termination has been received with respect to any such policy which has not been replaced on substantially similar terms prior to the date of such cancellation.  To the Seller’s Knowledge or Company’s Knowledge, as of the date of this Agreement, there are no pending material claims under such insurance policies by any Project Entity as to which the insurers have denied liability.</w:t>
      </w:r>
    </w:p>
    <w:p>
      <w:pPr>
        <w:pStyle w:val="Heading2"/>
        <w:ind w:hanging="0" w:start="0"/>
        <w:rPr>
          <w:vanish/>
          <w:color w:val="FF0000"/>
        </w:rPr>
      </w:pPr>
      <w:bookmarkStart w:id="35" w:name="__RefHeading___Toc500584040"/>
      <w:bookmarkEnd w:id="35"/>
      <w:r>
        <w:rPr/>
        <w:t>Disclosure</w:t>
      </w:r>
    </w:p>
    <w:p>
      <w:pPr>
        <w:pStyle w:val="Heading3"/>
        <w:ind w:hanging="0" w:start="0"/>
        <w:rPr/>
      </w:pPr>
      <w:r>
        <w:rPr/>
        <w:t>. Seller and Company have provided or made available to Purchaser all material facts relating to the Project Entities.</w:t>
      </w:r>
    </w:p>
    <w:p>
      <w:pPr>
        <w:pStyle w:val="Heading3"/>
        <w:ind w:hanging="0" w:start="0"/>
        <w:rPr/>
      </w:pPr>
      <w:r>
        <w:rPr/>
        <w:t>To Seller’s and Company’s Knowledge, no representation or warranty of Seller or the Company contained in this Article 3 or supplement provided by or on behalf of Seller or the Company (including in its capacity as a partner in a Project Entity) in connection with this Agreement or the transactions contemplated hereby, contains any untrue statement.  No representation or warranty of Seller or the Company contained in this Agreement or its Schedules and supplements provided by or on behalf of Seller or the Company omits to state any fact necessary in order to make the statements herein or therein, in light of the circumstances under which they were made, not misleading.</w:t>
      </w:r>
    </w:p>
    <w:p>
      <w:pPr>
        <w:pStyle w:val="Heading3"/>
        <w:ind w:hanging="0" w:start="0"/>
        <w:rPr/>
      </w:pPr>
      <w:r>
        <w:rPr/>
        <w:t>No supplement to the Schedules herein made pursuant to Section 5.3 will contain any untrue statement.  No supplement to the Schedules herein made pursuant to Section 5.3 will omit to state a fact necessary in order to make the statements therein or in this Agreement, in light of the circumstances under which they were made, not misleading.</w:t>
      </w:r>
    </w:p>
    <w:p>
      <w:pPr>
        <w:pStyle w:val="BodyText"/>
        <w:rPr/>
      </w:pPr>
      <w:r>
        <w:rPr/>
      </w:r>
    </w:p>
    <w:p>
      <w:pPr>
        <w:pStyle w:val="Heading1"/>
        <w:ind w:hanging="0" w:start="0"/>
        <w:rPr/>
      </w:pPr>
      <w:r>
        <w:rPr/>
        <w:br/>
      </w:r>
      <w:bookmarkStart w:id="36" w:name="__RefHeading___Toc500584041"/>
      <w:r>
        <w:rPr/>
        <w:t>REPRESENTATIONS AND WARRANTIES OF PURCHASER</w:t>
      </w:r>
      <w:bookmarkEnd w:id="36"/>
    </w:p>
    <w:p>
      <w:pPr>
        <w:pStyle w:val="BodyText"/>
        <w:ind w:firstLine="360" w:start="0" w:end="0"/>
        <w:rPr/>
      </w:pPr>
      <w:r>
        <w:rPr/>
        <w:t>Purchaser represents and warrants to Seller that the following are true and correct on and as of the date of this Agreement:</w:t>
      </w:r>
    </w:p>
    <w:p>
      <w:pPr>
        <w:pStyle w:val="Heading2"/>
        <w:keepNext w:val="true"/>
        <w:ind w:hanging="0" w:start="0"/>
        <w:rPr>
          <w:vanish/>
          <w:color w:val="FF0000"/>
        </w:rPr>
      </w:pPr>
      <w:bookmarkStart w:id="37" w:name="__RefHeading___Toc500584042"/>
      <w:bookmarkEnd w:id="37"/>
      <w:r>
        <w:rPr/>
        <w:t>Organization and Standing of Purchaser</w:t>
      </w:r>
    </w:p>
    <w:p>
      <w:pPr>
        <w:pStyle w:val="Normal"/>
        <w:keepNext w:val="true"/>
        <w:rPr/>
      </w:pPr>
      <w:r>
        <w:rPr/>
        <w:t>.  Purchaser is a corporation duly organized, validly existing and in good standing under the laws of the state of Delaware, with full corporate power to enter into this Agreement and the Operative Agreements, and perform its obligations hereunder and thereunder.</w:t>
      </w:r>
    </w:p>
    <w:p>
      <w:pPr>
        <w:pStyle w:val="Heading2"/>
        <w:ind w:hanging="0" w:start="0"/>
        <w:rPr>
          <w:vanish/>
          <w:color w:val="FF0000"/>
        </w:rPr>
      </w:pPr>
      <w:bookmarkStart w:id="38" w:name="__RefHeading___Toc500584043"/>
      <w:bookmarkEnd w:id="38"/>
      <w:r>
        <w:rPr/>
        <w:t>Consents;  Authorizations and Binding Effect</w:t>
      </w:r>
    </w:p>
    <w:p>
      <w:pPr>
        <w:pStyle w:val="Normal"/>
        <w:rPr/>
      </w:pPr>
      <w:r>
        <w:rPr/>
        <w:t>.</w:t>
      </w:r>
    </w:p>
    <w:p>
      <w:pPr>
        <w:pStyle w:val="Heading3"/>
        <w:ind w:hanging="0" w:start="0"/>
        <w:rPr/>
      </w:pPr>
      <w:r>
        <w:rPr/>
        <w:t>The execution, delivery, and performance of this Agreement and the Operative Agreements, and the consummation of the transactions contemplated hereunder and thereunder, have been duly authorized and approved by the Board of Directors of Purchaser.</w:t>
      </w:r>
    </w:p>
    <w:p>
      <w:pPr>
        <w:pStyle w:val="Heading3"/>
        <w:ind w:hanging="0" w:start="0"/>
        <w:rPr/>
      </w:pPr>
      <w:r>
        <w:rPr/>
        <w:t>Purchaser may execute, deliver and perform this Agreement without the necessity of Purchaser obtaining any consent, approval, authorization or waiver or giving any notice or otherwise, except for (1) such consents, approvals, authorizations, waivers and notices which have been obtained and are unconditional and are in full force and effect, (2) such notices which have been given, and (3) any filings necessary under the HSR Act.</w:t>
      </w:r>
    </w:p>
    <w:p>
      <w:pPr>
        <w:pStyle w:val="Heading3"/>
        <w:keepNext w:val="true"/>
        <w:keepLines/>
        <w:ind w:hanging="0" w:start="0"/>
        <w:rPr/>
      </w:pPr>
      <w:r>
        <w:rPr/>
        <w:t>The execution, delivery and performance of this Agreement do not and will not</w:t>
      </w:r>
    </w:p>
    <w:p>
      <w:pPr>
        <w:pStyle w:val="Heading4"/>
        <w:ind w:hanging="0" w:start="0"/>
        <w:rPr/>
      </w:pPr>
      <w:r>
        <w:rPr/>
        <w:t>constitute a violation of the Articles of Incorporation, as amended, or the Bylaws, as amended, as the case may be, of Purchaser,</w:t>
      </w:r>
    </w:p>
    <w:p>
      <w:pPr>
        <w:pStyle w:val="Heading4"/>
        <w:ind w:hanging="0" w:start="0"/>
        <w:rPr/>
      </w:pPr>
      <w:r>
        <w:rPr/>
        <w:t>constitute a violation of any statute, judgment, order, decree or regulation or rule of any Governmental Body currently applicable or relating to Purchaser, or</w:t>
      </w:r>
    </w:p>
    <w:p>
      <w:pPr>
        <w:pStyle w:val="Heading4"/>
        <w:ind w:hanging="0" w:start="0"/>
        <w:rPr/>
      </w:pPr>
      <w:r>
        <w:rPr/>
        <w:t>constitute a default under any contract to which Purchaser is a party.</w:t>
      </w:r>
    </w:p>
    <w:p>
      <w:pPr>
        <w:pStyle w:val="Heading3"/>
        <w:ind w:hanging="0" w:start="0"/>
        <w:rPr/>
      </w:pPr>
      <w:r>
        <w:rPr/>
        <w:t>This Agreement has been duly authorized, executed and delivered by Purchaser.  This Agreement constitutes the legal, valid and binding obligation of Purchaser, enforceable in accordance with its terms.</w:t>
      </w:r>
    </w:p>
    <w:p>
      <w:pPr>
        <w:pStyle w:val="Heading2"/>
        <w:ind w:hanging="0" w:start="0"/>
        <w:rPr>
          <w:vanish/>
          <w:color w:val="FF0000"/>
        </w:rPr>
      </w:pPr>
      <w:bookmarkStart w:id="39" w:name="__RefHeading___Toc500584044"/>
      <w:bookmarkEnd w:id="39"/>
      <w:r>
        <w:rPr/>
        <w:t>Investment Intent</w:t>
      </w:r>
    </w:p>
    <w:p>
      <w:pPr>
        <w:pStyle w:val="Normal"/>
        <w:rPr/>
      </w:pPr>
      <w:r>
        <w:rPr/>
        <w:t>.  Purchaser acknowledges that the Purchased Shares have not been registered under the Securities Act and that Seller has disclosed to Purchaser that the Purchased Shares may not be resold absent such registration or unless an exemption from registration is available.  Purchaser is purchasing the Purchased Shares for its own account, and not with a view to, or sale in connection with any distribution of the Purchased Shares.  Purchaser has the capacity to protect its own interests in connection with the purchase and sale of the Purchased Shares, by reason of its business or financial experience, or the business or financial experience of its professional advisors.</w:t>
      </w:r>
    </w:p>
    <w:p>
      <w:pPr>
        <w:pStyle w:val="Heading2"/>
        <w:ind w:hanging="0" w:start="0"/>
        <w:rPr>
          <w:vanish/>
          <w:color w:val="FF0000"/>
        </w:rPr>
      </w:pPr>
      <w:bookmarkStart w:id="40" w:name="__RefHeading___Toc500584045"/>
      <w:bookmarkEnd w:id="40"/>
      <w:r>
        <w:rPr/>
        <w:t>Financing/Representation</w:t>
      </w:r>
    </w:p>
    <w:p>
      <w:pPr>
        <w:pStyle w:val="Normal"/>
        <w:rPr/>
      </w:pPr>
      <w:r>
        <w:rPr/>
        <w:t>.  Purchaser’s ability to consummate the transactions contemplated hereby is not contingent on its ability to complete any public or private placement of securities prior to, or on, the Closing Date.  The investigation and due diligence of Purchaser with respect to the Company, the Subsidiaries, the Projects and the Project Entities has not disclosed any information or any fact, development or event that would make any representation or warranty of Seller or the Company hereunder untrue or inaccurate and the information made available to Purchaser does not expressly set forth any fact or event that would make any representation or warranty of the Seller or the Company hereunder untrue or incorrect.</w:t>
      </w:r>
    </w:p>
    <w:p>
      <w:pPr>
        <w:pStyle w:val="Heading2"/>
        <w:ind w:hanging="0" w:start="0"/>
        <w:rPr>
          <w:vanish/>
          <w:color w:val="FF0000"/>
        </w:rPr>
      </w:pPr>
      <w:bookmarkStart w:id="41" w:name="__RefHeading___Toc500584046"/>
      <w:bookmarkEnd w:id="41"/>
      <w:r>
        <w:rPr/>
        <w:t>No Misrepresentations</w:t>
      </w:r>
    </w:p>
    <w:p>
      <w:pPr>
        <w:pStyle w:val="Normal"/>
        <w:rPr/>
      </w:pPr>
      <w:r>
        <w:rPr/>
        <w:t>.  Any information furnished by Purchaser to Seller in writing pursuant to this Agreement does not contain any untrue statement of a Material fact, or omit to state any Material fact necessary to make any statement in light of the circumstance, time, and purpose under which such statement is made, not misleading.</w:t>
      </w:r>
    </w:p>
    <w:p>
      <w:pPr>
        <w:pStyle w:val="Heading2"/>
        <w:ind w:hanging="0" w:start="0"/>
        <w:rPr>
          <w:vanish/>
          <w:color w:val="FF0000"/>
        </w:rPr>
      </w:pPr>
      <w:bookmarkStart w:id="42" w:name="__RefHeading___Toc500584047"/>
      <w:bookmarkEnd w:id="42"/>
      <w:r>
        <w:rPr/>
        <w:t>Purchase</w:t>
      </w:r>
    </w:p>
    <w:p>
      <w:pPr>
        <w:pStyle w:val="Normal"/>
        <w:rPr/>
      </w:pPr>
      <w:r>
        <w:rPr/>
        <w:t>.  Purchaser represents and warrants that its purchase will not (i) cause a violation of PURPA or, (ii) subject the Projects or Project Entities to regulation as a “electric utility company”, “public utility company” or “holding company” under PUHCA, or (iii) be subject to regulation under the Federal Power Act.</w:t>
      </w:r>
    </w:p>
    <w:p>
      <w:pPr>
        <w:pStyle w:val="Heading1"/>
        <w:ind w:hanging="0" w:start="0"/>
        <w:rPr/>
      </w:pPr>
      <w:r>
        <w:rPr/>
        <w:br/>
      </w:r>
      <w:bookmarkStart w:id="43" w:name="__RefHeading___Toc500584048"/>
      <w:r>
        <w:rPr/>
        <w:t>CONDUCT AND TRANSACTIONS PRIOR TO CLOSING</w:t>
      </w:r>
      <w:bookmarkEnd w:id="43"/>
    </w:p>
    <w:p>
      <w:pPr>
        <w:pStyle w:val="Heading2"/>
        <w:keepNext w:val="true"/>
        <w:ind w:hanging="0" w:start="0"/>
        <w:rPr>
          <w:vanish/>
          <w:color w:val="FF0000"/>
        </w:rPr>
      </w:pPr>
      <w:bookmarkStart w:id="44" w:name="__RefHeading___Toc500584049"/>
      <w:bookmarkEnd w:id="44"/>
      <w:r>
        <w:rPr/>
        <w:t>Access to Records and Properties:  Employees; Confidentiality</w:t>
      </w:r>
    </w:p>
    <w:p>
      <w:pPr>
        <w:pStyle w:val="Normal"/>
        <w:rPr/>
      </w:pPr>
      <w:r>
        <w:rPr/>
        <w:t>.</w:t>
      </w:r>
    </w:p>
    <w:p>
      <w:pPr>
        <w:pStyle w:val="Heading3"/>
        <w:ind w:hanging="0" w:start="0"/>
        <w:rPr/>
      </w:pPr>
      <w:r>
        <w:rPr/>
        <w:t>Prior to Closing, Seller shall continue to cause the Company to give, and the Company shall give, to Purchaser and its advisors such access to the premises, books and records of the Company, each Subsidiary and each Project, and to cause the officers, employees and accountants of the Company to furnish such financial and operating data and other information with respect to the Company, each Subsidiary, and each Project as Purchaser shall from time to time reasonably request.  Without limiting the generality of the foregoing, Seller shall cause the Company to give, and the Company shall give, to Purchaser and its representatives access during normal business hours to the facilities and operations of the Company and each Subsidiary so that Purchaser may (i) obtain evaluations of each Subsidiary and each Project and (ii) perform any and all assessing, testing, monitoring and investigating that Purchaser deems necessary in its sole discretion with respect to environmental matters concerning the Company, each Subsidiary and each Project, and the operation of the Business.  Any investigation pursuant to this Section 5.1 shall be conducted in such manner as not to interfere unreasonably with the business and operations of the Company, each Subsidiary and each Project.  All costs and expenses incurred by Purchaser in connection with such testing, monitoring and investigating, shall be borne solely by Purchaser.</w:t>
      </w:r>
    </w:p>
    <w:p>
      <w:pPr>
        <w:pStyle w:val="Heading3"/>
        <w:ind w:hanging="0" w:start="0"/>
        <w:rPr/>
      </w:pPr>
      <w:r>
        <w:rPr/>
        <w:t xml:space="preserve">Seller and the Company shall allow Purchaser to meet with employees of the Company and to offer continued employment on such basis as may be mutually acceptable to the respective employees and the Purchaser.  In addition, Seller and the Company shall reasonably cooperate with Purchaser in arranging for the transition of the Company’s operations, books and records, and Real Property to the care, custody and control of Purchaser for a three-month period ending March 31, 2001.  To facilitate such transition, Seller agrees to transfer each of the designated employees on </w:t>
      </w:r>
      <w:r>
        <w:rPr>
          <w:u w:val="single"/>
        </w:rPr>
        <w:t>Schedule 5.1</w:t>
      </w:r>
      <w:r>
        <w:rPr/>
        <w:t xml:space="preserve"> to an Affiliate and to make available such employees to the Company without mark-up or profit on terms and conditions to be set forth in a mutually agreeable transition agreement.  Notwithstanding the foregoing, Seller and the Company currently plan to offer each of the designated employees on </w:t>
      </w:r>
      <w:r>
        <w:rPr>
          <w:u w:val="single"/>
        </w:rPr>
        <w:t>Schedule 5.1</w:t>
      </w:r>
      <w:r>
        <w:rPr/>
        <w:t xml:space="preserve"> a severance agreement available after March 31, 2001 with release in form satisfactory Purchaser, Seller and the Company.  Subject to the Company’s payment of any pro rata vacation benefits that accrue during the three-month transition period pursuant to the terms of the transition agreement, Seller shall be liable for all severance payments, vacation benefits, pension and other benefits accrued with respect to all such employees prior to Closing and during the transition period; provided, that the Company shall be liable for such employee’s vacation benefits, pension and other benefits that may accrue from and after the effective date (if any) that such employee becomes employed by the Company.</w:t>
      </w:r>
    </w:p>
    <w:p>
      <w:pPr>
        <w:pStyle w:val="Heading3"/>
        <w:ind w:hanging="0" w:start="0"/>
        <w:rPr/>
      </w:pPr>
      <w:r>
        <w:rPr/>
        <w:t>The Confidentiality Agreement is in full force and effect and is incorporated by reference herein as if set forth in its entirety.  The parties agree that the terms of the Confidentiality Agreement shall apply with full force and effect to Purchaser and Seller.</w:t>
      </w:r>
    </w:p>
    <w:p>
      <w:pPr>
        <w:pStyle w:val="Heading2"/>
        <w:keepNext w:val="true"/>
        <w:keepLines/>
        <w:ind w:hanging="0" w:start="0"/>
        <w:rPr>
          <w:vanish/>
          <w:color w:val="FF0000"/>
        </w:rPr>
      </w:pPr>
      <w:bookmarkStart w:id="45" w:name="__RefHeading___Toc500584050"/>
      <w:bookmarkEnd w:id="45"/>
      <w:r>
        <w:rPr/>
        <w:t>Operation of the Company and Subsidiaries</w:t>
      </w:r>
    </w:p>
    <w:p>
      <w:pPr>
        <w:pStyle w:val="Normal"/>
        <w:rPr/>
      </w:pPr>
      <w:r>
        <w:rPr/>
        <w:t>.</w:t>
      </w:r>
    </w:p>
    <w:p>
      <w:pPr>
        <w:pStyle w:val="Heading3"/>
        <w:ind w:hanging="0" w:start="0"/>
        <w:rPr/>
      </w:pPr>
      <w:r>
        <w:rPr/>
        <w:t>Between the date hereof and the Closing, except as contemplated herein, Seller and the Company shall:</w:t>
      </w:r>
    </w:p>
    <w:p>
      <w:pPr>
        <w:pStyle w:val="Heading4"/>
        <w:ind w:hanging="0" w:start="0"/>
        <w:rPr/>
      </w:pPr>
      <w:r>
        <w:rPr/>
        <w:t>cause the Company and each Subsidiary to operate as presently operated, only in the ordinary course, and in compliance with all laws, regulations, writs, injunctions, decrees or orders applicable to the Company, each Subsidiary or the Assets, including without limitation all environmental, safety and health, antitrust, consumer protection, labor, equal opportunity or discrimination laws, rules and regulations except for such non-compliance as would not have a Material Adverse Effect,</w:t>
      </w:r>
    </w:p>
    <w:p>
      <w:pPr>
        <w:pStyle w:val="Heading4"/>
        <w:ind w:hanging="0" w:start="0"/>
        <w:rPr/>
      </w:pPr>
      <w:r>
        <w:rPr/>
        <w:t>cause the Assets to be maintained and repaired in accordance with past practices of the Company and its Subsidiaries,</w:t>
      </w:r>
    </w:p>
    <w:p>
      <w:pPr>
        <w:pStyle w:val="Heading4"/>
        <w:ind w:hanging="0" w:start="0"/>
        <w:rPr/>
      </w:pPr>
      <w:r>
        <w:rPr/>
        <w:t xml:space="preserve">not dispose of, or commit to dispose of, any Subsidiary, Asset or Assets, except in the ordinary course of its business and without a Material Adverse Effect except for the disposal of the Subsidiaries listed on </w:t>
      </w:r>
      <w:r>
        <w:rPr>
          <w:u w:val="single"/>
        </w:rPr>
        <w:t>Schedule 2.15(a)</w:t>
      </w:r>
      <w:r>
        <w:rPr/>
        <w:t>.</w:t>
      </w:r>
    </w:p>
    <w:p>
      <w:pPr>
        <w:pStyle w:val="Heading4"/>
        <w:ind w:hanging="0" w:start="0"/>
        <w:rPr/>
      </w:pPr>
      <w:r>
        <w:rPr/>
        <w:t>market the services of the Company and its Subsidiaries in accordance with their respective usual practices,</w:t>
      </w:r>
    </w:p>
    <w:p>
      <w:pPr>
        <w:pStyle w:val="Heading4"/>
        <w:ind w:hanging="0" w:start="0"/>
        <w:rPr/>
      </w:pPr>
      <w:r>
        <w:rPr/>
        <w:t>not request or accept any cash advances, loans, notes, or otherwise incur any debt,</w:t>
      </w:r>
    </w:p>
    <w:p>
      <w:pPr>
        <w:pStyle w:val="Heading4"/>
        <w:ind w:hanging="0" w:start="0"/>
        <w:rPr/>
      </w:pPr>
      <w:r>
        <w:rPr/>
        <w:t>not accept prepayment more than thirty (30) days prior to due date, from any customer, lessee, or other person obligated to pay monies to the Company or any Subsidiary pursuant to a Service Agreement or Contract,</w:t>
      </w:r>
    </w:p>
    <w:p>
      <w:pPr>
        <w:pStyle w:val="Heading4"/>
        <w:ind w:hanging="0" w:start="0"/>
        <w:rPr/>
      </w:pPr>
      <w:r>
        <w:rPr/>
        <w:t>not accept payment for services to be rendered more than forty</w:t>
        <w:noBreakHyphen/>
        <w:t>five (45) days prior to performance unless a written contract requires such prepayment,</w:t>
      </w:r>
    </w:p>
    <w:p>
      <w:pPr>
        <w:pStyle w:val="Heading4"/>
        <w:ind w:hanging="0" w:start="0"/>
        <w:rPr/>
      </w:pPr>
      <w:r>
        <w:rPr/>
        <w:t>not enter into any transaction not in the usual and ordinary course of business without the prior written consent of Purchaser, and</w:t>
      </w:r>
    </w:p>
    <w:p>
      <w:pPr>
        <w:pStyle w:val="Heading4"/>
        <w:ind w:hanging="0" w:start="0"/>
        <w:rPr/>
      </w:pPr>
      <w:r>
        <w:rPr/>
        <w:t>continue in effect until immediately following the Closing all present insurance coverage with respect to the Real Property, the Assets, the Business, and the Employees.</w:t>
      </w:r>
    </w:p>
    <w:p>
      <w:pPr>
        <w:pStyle w:val="Heading3"/>
        <w:ind w:hanging="0" w:start="0"/>
        <w:rPr/>
      </w:pPr>
      <w:r>
        <w:rPr/>
        <w:t>All risk of loss arising out of fire and casualty and all liability to third parties or to employees arising out of operations of the Company or the Subsidiaries prior to Closing shall be that of the Company or Seller, and Purchaser shall have no obligation or liability in connection therewith, unless Purchaser agrees in writing otherwise.</w:t>
      </w:r>
    </w:p>
    <w:p>
      <w:pPr>
        <w:pStyle w:val="Heading3"/>
        <w:ind w:hanging="0" w:start="0"/>
        <w:rPr/>
      </w:pPr>
      <w:r>
        <w:rPr/>
        <w:t>Neither Seller nor the Company shall effect any amendment to the Articles of Incorporation or the Bylaws of the Company or any Subsidiary and shall not cause or permit the issuance of any additional shares of the capital stock or equity interests (or options, convertible securities, warrants or other rights to acquire capital stock or equity securities) of the Company or any Subsidiary, declare or pay any dividends, repurchase or redeem any of its Purchased Shares, make any other distributions to its shareholders, or reclassify Purchased Shares, except as may be contemplated by this Agreement or as may be disclosed by Seller to Purchaser.</w:t>
      </w:r>
    </w:p>
    <w:p>
      <w:pPr>
        <w:pStyle w:val="Heading3"/>
        <w:ind w:hanging="0" w:start="0"/>
        <w:rPr/>
      </w:pPr>
      <w:r>
        <w:rPr/>
        <w:t>Seller and the Company shall each use reasonable efforts to operate and maintain, or to cause to be operated and maintained, the Company and Subsidiary in such a manner so that the representations and warranties of Seller contained herein shall continue to be true and correct in all material respects on and as of the Closing.</w:t>
      </w:r>
    </w:p>
    <w:p>
      <w:pPr>
        <w:pStyle w:val="Heading3"/>
        <w:ind w:hanging="0" w:start="0"/>
        <w:rPr/>
      </w:pPr>
      <w:r>
        <w:rPr/>
        <w:t>Seller shall advise Purchaser promptly in writing of any condition or circumstance, known to Seller or the Company, occurring from the date hereof up to and including the date of Closing that would cause the respective representations and warranties of Seller contained herein to become untrue in any respect.</w:t>
      </w:r>
    </w:p>
    <w:p>
      <w:pPr>
        <w:pStyle w:val="Heading3"/>
        <w:ind w:hanging="0" w:start="0"/>
        <w:rPr/>
      </w:pPr>
      <w:r>
        <w:rPr/>
        <w:t>Seller and the Company shall promptly provide to Purchaser both the initial inquiry and responses from each party of whom Seller and Company have made inquiry pursuant to satisfaction of the Seller’s and Company’s obligation to make “due inquiry” under the definition of “Seller’s Knowledge and Company’s Knowledge”.  Seller and Company shall also make a “verbal inquiry” of each party to whom it has made written inquiry to confirm the accuracy and completeness of the responses to the written inquiry and to determine whether there is any other information or subsequent event that would change the responses previously set forth or which must be disclosed to make the representations and warranties contained in this Agreement true and correct.  Seller shall provide Purchaser with Notice of any such additional information or subsequent event or change.</w:t>
      </w:r>
    </w:p>
    <w:p>
      <w:pPr>
        <w:pStyle w:val="Heading2"/>
        <w:keepNext w:val="true"/>
        <w:ind w:hanging="0" w:start="0"/>
        <w:rPr>
          <w:vanish/>
          <w:color w:val="FF0000"/>
        </w:rPr>
      </w:pPr>
      <w:bookmarkStart w:id="46" w:name="__RefHeading___Toc500584051"/>
      <w:bookmarkEnd w:id="46"/>
      <w:r>
        <w:rPr/>
        <w:t>Supplements to Schedules</w:t>
      </w:r>
    </w:p>
    <w:p>
      <w:pPr>
        <w:pStyle w:val="Normal"/>
        <w:rPr/>
      </w:pPr>
      <w:r>
        <w:rPr/>
        <w:t>.</w:t>
      </w:r>
    </w:p>
    <w:p>
      <w:pPr>
        <w:pStyle w:val="Heading3"/>
        <w:ind w:hanging="0" w:start="0"/>
        <w:rPr/>
      </w:pPr>
      <w:r>
        <w:rPr/>
        <w:t>Seller shall deliver to Purchaser a Supplement to the Schedules hereto promptly after Seller, or the Company or any Subsidiary (including in their capacities as a partner in the Project Entities) becomes aware of any event which changes any representation or warranty made by Seller or the Company in this Agreement or any statement made in the Schedules hereto or any prior Supplement hereto; provided, however, such supplement shall be delivered to Purchaser prior to Closing.</w:t>
      </w:r>
    </w:p>
    <w:p>
      <w:pPr>
        <w:pStyle w:val="Heading3"/>
        <w:ind w:hanging="0" w:start="0"/>
        <w:rPr/>
      </w:pPr>
      <w:r>
        <w:rPr/>
        <w:t>Within fifteen (15) days following receipt of any Supplement to a Schedule or prior Supplement, Purchaser shall advise Seller and the Company whether such Supplement is acceptable, and whether, in the aggregate, such Supplement together with all Supplements previously delivered, results in a Material Adverse Effect or a Project Entity Material Adverse Effect.  If such Supplement is accepted, the applicable Schedule shall be deemed modified in accordance with the Supplement.</w:t>
      </w:r>
    </w:p>
    <w:p>
      <w:pPr>
        <w:pStyle w:val="Heading3"/>
        <w:ind w:hanging="0" w:start="0"/>
        <w:rPr/>
      </w:pPr>
      <w:r>
        <w:rPr/>
        <w:t>In the event Purchaser advises Seller and the Company that such Supplement is not acceptable or that it, together with the prior Supplements, results in a Material Adverse Effect or Project Entity Material Adverse Effect which is not acceptable to Purchaser, Seller and the Company shall have fifteen (15) days to advise Purchaser whether (i) Seller shall indemnify Purchaser for any Damages resulting from the matter described on such Supplement or (ii) Seller shall cure any matter not acceptable to Purchaser and, if so, the manner in which Seller shall cure Purchaser’s objection to Supplement, or (iii) Seller elects to terminate the Transaction.  If Seller does not terminate the Transaction and proposes Seller’s indemnity or cure, Purchaser shall have fifteen (15) days to notify Seller whether (i) Purchaser accepts Seller’s offer of indemnity or cure or (ii) Purchaser elects to terminate the Transaction.  If Seller or Purchaser terminates the Transaction pursuant to this Section 5.3(c), neither party shall have any further liability to the other under this Agreement.</w:t>
      </w:r>
    </w:p>
    <w:p>
      <w:pPr>
        <w:pStyle w:val="Heading2"/>
        <w:keepNext w:val="true"/>
        <w:ind w:hanging="0" w:start="0"/>
        <w:rPr>
          <w:vanish/>
          <w:color w:val="FF0000"/>
        </w:rPr>
      </w:pPr>
      <w:bookmarkStart w:id="47" w:name="__RefHeading___Toc500584052"/>
      <w:bookmarkEnd w:id="47"/>
      <w:r>
        <w:rPr/>
        <w:t>Consents</w:t>
      </w:r>
    </w:p>
    <w:p>
      <w:pPr>
        <w:pStyle w:val="Normal"/>
        <w:rPr/>
      </w:pPr>
      <w:r>
        <w:rPr/>
        <w:t>.</w:t>
      </w:r>
    </w:p>
    <w:p>
      <w:pPr>
        <w:pStyle w:val="Heading3"/>
        <w:ind w:hanging="0" w:start="0"/>
        <w:rPr/>
      </w:pPr>
      <w:r>
        <w:rPr/>
        <w:t xml:space="preserve">Seller and the Company shall use their respective best efforts to obtain the consents listed on </w:t>
      </w:r>
      <w:r>
        <w:rPr>
          <w:u w:val="single"/>
        </w:rPr>
        <w:t>Schedule 2.3(b)</w:t>
      </w:r>
      <w:r>
        <w:rPr/>
        <w:t>.</w:t>
      </w:r>
    </w:p>
    <w:p>
      <w:pPr>
        <w:pStyle w:val="Heading3"/>
        <w:ind w:hanging="0" w:start="0"/>
        <w:rPr/>
      </w:pPr>
      <w:r>
        <w:rPr/>
        <w:t xml:space="preserve">Obtaining all necessary consents listed on </w:t>
      </w:r>
      <w:r>
        <w:rPr>
          <w:u w:val="single"/>
        </w:rPr>
        <w:t>Schedule 2.3(a)</w:t>
      </w:r>
      <w:r>
        <w:rPr/>
        <w:t xml:space="preserve"> and </w:t>
      </w:r>
      <w:r>
        <w:rPr>
          <w:u w:val="single"/>
        </w:rPr>
        <w:t>(b)</w:t>
      </w:r>
      <w:r>
        <w:rPr/>
        <w:t> is a condition of Purchaser’s and Seller’s obligation to Close pursuant to Article 6.</w:t>
      </w:r>
    </w:p>
    <w:p>
      <w:pPr>
        <w:pStyle w:val="Heading2"/>
        <w:keepNext w:val="true"/>
        <w:ind w:hanging="0" w:start="0"/>
        <w:rPr>
          <w:vanish/>
          <w:color w:val="FF0000"/>
        </w:rPr>
      </w:pPr>
      <w:bookmarkStart w:id="48" w:name="__RefHeading___Toc500584053"/>
      <w:bookmarkEnd w:id="48"/>
      <w:r>
        <w:rPr/>
        <w:t>No Public Announcements or Negotiation with Others</w:t>
      </w:r>
    </w:p>
    <w:p>
      <w:pPr>
        <w:pStyle w:val="Normal"/>
        <w:rPr/>
      </w:pPr>
      <w:r>
        <w:rPr/>
        <w:t>.</w:t>
      </w:r>
    </w:p>
    <w:p>
      <w:pPr>
        <w:pStyle w:val="Heading3"/>
        <w:ind w:hanging="0" w:start="0"/>
        <w:rPr/>
      </w:pPr>
      <w:r>
        <w:rPr/>
        <w:t>Prior to Closing, none of the parties hereto shall issue any press release or make any public statement regarding the transactions contemplated by this Agreement without obtaining the prior written consent of the other party, which consent may be withheld in such party’s sole discretion, unless a public disclosure is necessary in order to obtain any necessary approvals which are conditions of Closing, or unless the public disclosure is as a result of any application to a Governmental Body for any necessary approvals in connection with this transaction.  Upon Closing, the parties will notify customers of the Company in a manner mutually agreed upon, and thereafter, the Company shall issue a press release, the terms of which shall be agreed upon by Seller and Purchaser prior to Closing.</w:t>
      </w:r>
    </w:p>
    <w:p>
      <w:pPr>
        <w:pStyle w:val="Heading3"/>
        <w:ind w:hanging="0" w:start="0"/>
        <w:rPr/>
      </w:pPr>
      <w:r>
        <w:rPr/>
        <w:t>Unless and until this Agreement shall have been terminated by Purchaser or Seller pursuant to Section 8.2, except as contemplated by this Agreement, neither Seller, the Company, nor any of officers or directors of the Company shall without the prior written consent of Purchaser:</w:t>
      </w:r>
    </w:p>
    <w:p>
      <w:pPr>
        <w:pStyle w:val="Heading4"/>
        <w:ind w:hanging="0" w:start="0"/>
        <w:rPr/>
      </w:pPr>
      <w:r>
        <w:rPr/>
        <w:t>directly or indirectly, encourage, solicit, initiate or participate in any discussions or negotiations with any Person (other than to Purchaser or an affiliate or an associate of Purchaser) concerning any merger, sale of substantial assets, business combination, sale of shares of capital stock or similar transactions involving the Business of the Company, whether by providing non</w:t>
        <w:noBreakHyphen/>
        <w:t>public information or otherwise; or</w:t>
      </w:r>
    </w:p>
    <w:p>
      <w:pPr>
        <w:pStyle w:val="Heading4"/>
        <w:ind w:hanging="0" w:start="0"/>
        <w:rPr/>
      </w:pPr>
      <w:r>
        <w:rPr/>
        <w:t>except as may be required by a Governmental Body, disclose, directly or indirectly, any information not customarily disclosed to any Person concerning the Business and Real Property, books or records or otherwise assist or encourage any Person in connection with any of the foregoing.</w:t>
      </w:r>
    </w:p>
    <w:p>
      <w:pPr>
        <w:pStyle w:val="Heading3"/>
        <w:ind w:hanging="0" w:start="0"/>
        <w:rPr/>
      </w:pPr>
      <w:r>
        <w:rPr/>
        <w:t>In the event Seller or the Company receives any offer for a transaction of the type referred to in this Agreement, Seller shall promptly inform Purchaser as to such offer.</w:t>
      </w:r>
    </w:p>
    <w:p>
      <w:pPr>
        <w:pStyle w:val="Heading2"/>
        <w:keepNext w:val="true"/>
        <w:ind w:hanging="0" w:start="0"/>
        <w:rPr>
          <w:vanish/>
          <w:color w:val="FF0000"/>
        </w:rPr>
      </w:pPr>
      <w:bookmarkStart w:id="49" w:name="__RefHeading___Toc500584054"/>
      <w:bookmarkEnd w:id="49"/>
      <w:r>
        <w:rPr/>
        <w:t>Best Efforts to Satisfy Conditions</w:t>
      </w:r>
    </w:p>
    <w:p>
      <w:pPr>
        <w:pStyle w:val="Normal"/>
        <w:rPr/>
      </w:pPr>
      <w:r>
        <w:rPr/>
        <w:t>.</w:t>
      </w:r>
    </w:p>
    <w:p>
      <w:pPr>
        <w:pStyle w:val="Heading3"/>
        <w:ind w:hanging="0" w:start="0"/>
        <w:rPr/>
      </w:pPr>
      <w:r>
        <w:rPr/>
        <w:t>Seller and the Company shall use their respective reasonable efforts to cause the conditions to the obligations of Purchaser contained in Article 6 to be satisfied prior to Closing.</w:t>
      </w:r>
    </w:p>
    <w:p>
      <w:pPr>
        <w:pStyle w:val="Heading3"/>
        <w:ind w:hanging="0" w:start="0"/>
        <w:rPr/>
      </w:pPr>
      <w:r>
        <w:rPr/>
        <w:t>Purchaser shall use its reasonable efforts to cause the conditions to the obligations of Seller and the Company contained in Article 7 to be satisfied prior to Closing.</w:t>
      </w:r>
    </w:p>
    <w:p>
      <w:pPr>
        <w:pStyle w:val="Heading2"/>
        <w:keepNext w:val="true"/>
        <w:ind w:hanging="0" w:start="0"/>
        <w:rPr>
          <w:vanish/>
          <w:color w:val="FF0000"/>
        </w:rPr>
      </w:pPr>
      <w:bookmarkStart w:id="50" w:name="__RefHeading___Toc500584055"/>
      <w:bookmarkEnd w:id="50"/>
      <w:r>
        <w:rPr/>
        <w:t>Insurance</w:t>
      </w:r>
    </w:p>
    <w:p>
      <w:pPr>
        <w:pStyle w:val="Normal"/>
        <w:rPr/>
      </w:pPr>
      <w:r>
        <w:rPr/>
        <w:t>.</w:t>
      </w:r>
    </w:p>
    <w:p>
      <w:pPr>
        <w:pStyle w:val="Heading3"/>
        <w:ind w:hanging="0" w:start="0"/>
        <w:rPr/>
      </w:pPr>
      <w:r>
        <w:rPr/>
        <w:t xml:space="preserve">All such occurrences prior to Closing which are insured under the policies listed in </w:t>
      </w:r>
      <w:r>
        <w:rPr>
          <w:u w:val="single"/>
        </w:rPr>
        <w:t>Schedule 2.7</w:t>
      </w:r>
      <w:r>
        <w:rPr/>
        <w:t xml:space="preserve"> shall continue to be so insured, and the Company shall be entitled to the benefits thereof; provided that the Company’s entitlement to benefits pertaining to property damage shall be subject to the rights of the Company’s lenders.</w:t>
      </w:r>
    </w:p>
    <w:p>
      <w:pPr>
        <w:pStyle w:val="Heading3"/>
        <w:ind w:hanging="0" w:start="0"/>
        <w:rPr/>
      </w:pPr>
      <w:r>
        <w:rPr/>
        <w:t>At Purchaser’s request, Seller and the Company shall make copies of such policies available to Purchaser for inspection and shall assist Purchaser in determining whether any such claim or loss is covered by such policies of insurance.</w:t>
      </w:r>
    </w:p>
    <w:p>
      <w:pPr>
        <w:pStyle w:val="Heading3"/>
        <w:ind w:hanging="0" w:start="0"/>
        <w:rPr/>
      </w:pPr>
      <w:r>
        <w:rPr/>
        <w:t>Purchaser recognizes and agrees to replace all of Company’s and Subsidiaries’ insurance as of the Closing Date with policies and coverages acceptable to Purchaser.</w:t>
      </w:r>
    </w:p>
    <w:p>
      <w:pPr>
        <w:pStyle w:val="Heading2"/>
        <w:ind w:hanging="0" w:start="0"/>
        <w:rPr>
          <w:vanish/>
          <w:color w:val="FF0000"/>
        </w:rPr>
      </w:pPr>
      <w:bookmarkStart w:id="51" w:name="__RefHeading___Toc500584056"/>
      <w:bookmarkEnd w:id="51"/>
      <w:r>
        <w:rPr/>
        <w:t>Payment of Liabilities</w:t>
      </w:r>
    </w:p>
    <w:p>
      <w:pPr>
        <w:pStyle w:val="Normal"/>
        <w:rPr>
          <w:del w:id="32" w:author="Unknown" w:date="0-00-00T00:00:00Z"/>
        </w:rPr>
      </w:pPr>
      <w:r>
        <w:rPr/>
        <w:t xml:space="preserve">.  The Company shall fully pay or otherwise satisfy all of the Company’s trade payables and other current liabilities when due and shall fully pay or otherwise satisfy all other claims or liabilities relating to the Assets or the Business of the Company incurred through the date of Closing, unless such trade payable claims or liabilities are subject to a good faith dispute described on </w:t>
      </w:r>
      <w:r>
        <w:rPr>
          <w:u w:val="single"/>
        </w:rPr>
        <w:t>Schedule 5.8</w:t>
      </w:r>
      <w:r>
        <w:rPr/>
        <w:t xml:space="preserve">, in which event Seller shall assume such obligation, or otherwise agreed by the </w:t>
      </w:r>
      <w:del w:id="31" w:author="Unknown" w:date="0-00-00T00:00:00Z">
        <w:r>
          <w:rPr/>
          <w:delText>parties.</w:delText>
        </w:r>
      </w:del>
    </w:p>
    <w:p>
      <w:pPr>
        <w:pStyle w:val="Normal"/>
        <w:rPr>
          <w:ins w:id="34" w:author="KWong" w:date="2000-12-04T17:23:00Z"/>
        </w:rPr>
      </w:pPr>
      <w:ins w:id="33" w:author="KWong" w:date="2000-12-04T17:23:00Z">
        <w:r>
          <w:rPr/>
          <w:t>parties.  Any trade payables, other current liabilities, and long term liabilities that have not been paid as of the closing financial statements shall be the basis for an adjustment to the Purchase Price, as described in Section 8.3.</w:t>
        </w:r>
      </w:ins>
    </w:p>
    <w:p>
      <w:pPr>
        <w:pStyle w:val="Heading2"/>
        <w:keepNext w:val="true"/>
        <w:keepLines/>
        <w:ind w:hanging="0" w:start="0"/>
        <w:rPr>
          <w:vanish/>
          <w:color w:val="FF0000"/>
        </w:rPr>
      </w:pPr>
      <w:bookmarkStart w:id="52" w:name="__RefHeading___Toc500584057"/>
      <w:bookmarkEnd w:id="52"/>
      <w:r>
        <w:rPr/>
        <w:t>Antitrust Law Compliance</w:t>
      </w:r>
    </w:p>
    <w:p>
      <w:pPr>
        <w:pStyle w:val="Normal"/>
        <w:rPr/>
      </w:pPr>
      <w:r>
        <w:rPr/>
        <w:t>.</w:t>
      </w:r>
    </w:p>
    <w:p>
      <w:pPr>
        <w:pStyle w:val="Heading3"/>
        <w:ind w:hanging="0" w:start="0"/>
        <w:rPr/>
      </w:pPr>
      <w:r>
        <w:rPr/>
        <w:t>Not later than ten (10) business days after the date hereof, (i) Seller and (ii) Purchaser shall prepare and file with the United States Department of Justice (the “</w:t>
      </w:r>
      <w:r>
        <w:rPr>
          <w:u w:val="single"/>
        </w:rPr>
        <w:t>Department</w:t>
      </w:r>
      <w:r>
        <w:rPr/>
        <w:t>”) and FTC the notification and report form with respect to the transactions contemplated by this Agreement as required pursuant to the HSR Act.</w:t>
      </w:r>
    </w:p>
    <w:p>
      <w:pPr>
        <w:pStyle w:val="Heading3"/>
        <w:ind w:hanging="0" w:start="0"/>
        <w:rPr/>
      </w:pPr>
      <w:r>
        <w:rPr/>
        <w:t>Seller, the Company, and Purchaser shall each cooperate with the other in preparation of such filings and shall promptly comply with any reasonable request by the Department or the FTC for supplemental information and shall use their best efforts to obtain early termination of the waiting period under the HSR Act.</w:t>
      </w:r>
    </w:p>
    <w:p>
      <w:pPr>
        <w:pStyle w:val="Heading3"/>
        <w:ind w:hanging="0" w:start="0"/>
        <w:rPr/>
      </w:pPr>
      <w:r>
        <w:rPr/>
        <w:t>The fee of such filing shall be paid by Purchaser, but the parties shall be responsible for its respective legal expenses incurred in the preparation of such filings.</w:t>
      </w:r>
    </w:p>
    <w:p>
      <w:pPr>
        <w:pStyle w:val="Heading2"/>
        <w:ind w:hanging="0" w:start="0"/>
        <w:rPr>
          <w:vanish/>
          <w:color w:val="FF0000"/>
        </w:rPr>
      </w:pPr>
      <w:bookmarkStart w:id="53" w:name="__RefHeading___Toc500584058"/>
      <w:bookmarkEnd w:id="53"/>
      <w:r>
        <w:rPr/>
        <w:t>Tax Sharing Agreement</w:t>
      </w:r>
    </w:p>
    <w:p>
      <w:pPr>
        <w:pStyle w:val="Normal"/>
        <w:rPr/>
      </w:pPr>
      <w:r>
        <w:rPr/>
        <w:t>.  Any tax sharing agreements, tax settlement agreements, arrangements, policies or guidelines, formal or informal, express or implied that may exist between the Company and the Subsidiaries and Seller or any affiliate of Seller (other than the Company and the Subsidiaries) (a “</w:t>
      </w:r>
      <w:r>
        <w:rPr>
          <w:u w:val="single"/>
        </w:rPr>
        <w:t>Tax Sharing Agreement</w:t>
      </w:r>
      <w:r>
        <w:rPr/>
        <w:t>”) shall terminate as of the Closing Date and, except as specifically provided herein, any obligation to make payments under any Tax Sharing Agreement shall be cancelled as of the Closing Date.</w:t>
      </w:r>
    </w:p>
    <w:p>
      <w:pPr>
        <w:pStyle w:val="Heading2"/>
        <w:ind w:hanging="0" w:start="0"/>
        <w:rPr>
          <w:vanish/>
          <w:color w:val="FF0000"/>
        </w:rPr>
      </w:pPr>
      <w:bookmarkStart w:id="54" w:name="__RefHeading___Toc500584059"/>
      <w:bookmarkEnd w:id="54"/>
      <w:r>
        <w:rPr/>
        <w:t>Transfer Taxes</w:t>
      </w:r>
    </w:p>
    <w:p>
      <w:pPr>
        <w:pStyle w:val="Normal"/>
        <w:rPr/>
      </w:pPr>
      <w:r>
        <w:rPr/>
        <w:t>. Seller shall pay all sales, use, transfer, real property transfer, recording, gains, stock transfer and other similar taxes and fees, including state or federal taxes imposed specifically upon the sale of the stock of the Company, (“</w:t>
      </w:r>
      <w:r>
        <w:rPr>
          <w:u w:val="single"/>
        </w:rPr>
        <w:t>Transfer Taxes</w:t>
      </w:r>
      <w:r>
        <w:rPr/>
        <w:t>”) arising out of or in connection with the Transaction, and shall indemnify, defend, and hold harmless Seller with respect to such Transfer Taxes; provided, however, that any Transfer Taxes which are imposed or are applicable as a result of any alternative purchaser pursuant to Section 4.6 shall be borne solely by Purchaser.  Purchaser shall file all necessary documentation and Returns with respect to such Transfer Taxes.</w:t>
      </w:r>
    </w:p>
    <w:p>
      <w:pPr>
        <w:pStyle w:val="Heading2"/>
        <w:ind w:hanging="0" w:start="0"/>
        <w:rPr>
          <w:vanish/>
          <w:color w:val="FF0000"/>
        </w:rPr>
      </w:pPr>
      <w:bookmarkStart w:id="55" w:name="__RefHeading___Toc500584060"/>
      <w:bookmarkEnd w:id="55"/>
      <w:r>
        <w:rPr/>
        <w:t>Pre-Closing Taxes</w:t>
      </w:r>
    </w:p>
    <w:p>
      <w:pPr>
        <w:pStyle w:val="Normal"/>
        <w:rPr/>
      </w:pPr>
      <w:r>
        <w:rPr/>
        <w:t xml:space="preserve">.  </w:t>
      </w:r>
    </w:p>
    <w:p>
      <w:pPr>
        <w:pStyle w:val="Heading3"/>
        <w:ind w:hanging="0" w:start="0"/>
        <w:rPr/>
      </w:pPr>
      <w:r>
        <w:rPr/>
        <w:t>Seller shall cause the Company and the Subsidiaries, and the Company shall consent, to join for all taxable periods ending on or before the Closing Date in Seller’s consolidated federal income tax return and in any required state or local consolidated or combined income or franchise tax returns that include the Company or the Subsidiaries (“</w:t>
      </w:r>
      <w:r>
        <w:rPr>
          <w:u w:val="single"/>
        </w:rPr>
        <w:t>Pre-Closing Consolidated Tax Returns</w:t>
      </w:r>
      <w:r>
        <w:rPr/>
        <w:t>”).</w:t>
      </w:r>
    </w:p>
    <w:p>
      <w:pPr>
        <w:pStyle w:val="Heading3"/>
        <w:ind w:hanging="0" w:start="0"/>
        <w:rPr/>
      </w:pPr>
      <w:r>
        <w:rPr/>
        <w:t>Seller's Consolidated Group shall timely prepare and file (or cause to be prepared or filed) (i) all Pre-Closing Consolidated Tax Returns that include the Company and the Subsidiaries and (ii)  all other Tax Returns required by law covering the Company or Subsidiaries for all taxable periods ending on or before the Closing Date (together with Pre-Closing Consolidated Returns, the “</w:t>
      </w:r>
      <w:r>
        <w:rPr>
          <w:u w:val="single"/>
        </w:rPr>
        <w:t>Pre-Closing Tax Returns</w:t>
      </w:r>
      <w:r>
        <w:rPr/>
        <w:t>”).  Seller shall prepare all Pre-Closing Tax Returns in accordance with the tax accruals on the books and records of the Company, the Subsidiaries and the Project Entities and will not amend any Pre-Closing Tax Returns without the written approval of Purchaser, which consent shall not be unreasonable withheld.  Seller's Consolidated Group shall timely pay or cause to be paid all Taxes related to Pre-Closing Tax Returns, including all Taxes resulting from the transactions contemplated by this Agreement, including the Elections.  Seller shall use the “closing of the books method” (i.e. the method that looks to the actual results of operations) to apportion any taxable income and loss allocated to the Company and the Subsidiaries by any Project Entities that are treated as partnerships for Federal income tax purposes for any taxable period of the Project Entities that includes the Closing Date between the portion of such period that ends on the Closing Date and the portion of such period that begins after the Closing Date.</w:t>
      </w:r>
    </w:p>
    <w:p>
      <w:pPr>
        <w:pStyle w:val="BodyText"/>
        <w:ind w:firstLine="720" w:start="0" w:end="0"/>
        <w:rPr/>
      </w:pPr>
      <w:r>
        <w:rPr/>
        <w:t xml:space="preserve">(c) </w:t>
      </w:r>
      <w:r>
        <w:rPr>
          <w:lang w:eastAsia="en-US"/>
        </w:rPr>
        <w:t>If no Elections are made pursuant to this Agreement, or to the extent that Elections do not end the taxable periods for any Taxes of the Company and the Subsidiaries, Seller and Purchaser will, to the extent permitted by applicable law, elect with the relevant state and local taxing authorities to close the taxable period of the Company and the Subsidiaries on the Closing Date.  In any case where applicable law does not permit the Company or the Subsidiaries to close their taxable year on the Closing Date, Purchaser will be responsible for and will cause to be prepared and duly filed all Tax Returns relating to Taxes of the Company for any taxable period which includes and ends after the Closing Date.</w:t>
      </w:r>
    </w:p>
    <w:p>
      <w:pPr>
        <w:pStyle w:val="Heading2"/>
        <w:ind w:hanging="0" w:start="0"/>
        <w:rPr>
          <w:vanish/>
          <w:color w:val="FF0000"/>
        </w:rPr>
      </w:pPr>
      <w:bookmarkStart w:id="56" w:name="__RefHeading___Toc500584061"/>
      <w:bookmarkEnd w:id="56"/>
      <w:r>
        <w:rPr/>
        <w:t>Tax Cooperation</w:t>
      </w:r>
    </w:p>
    <w:p>
      <w:pPr>
        <w:pStyle w:val="Normal"/>
        <w:rPr/>
      </w:pPr>
      <w:r>
        <w:rPr/>
        <w:t>.  After the Closing Date, each party shall cooperate in the preparation of all Tax Returns and will provide (or cause to be provided) any records and other information the other party reasonably requests, and will provide access to, and the cooperation of its auditors.  Each party shall cooperate with the other party in connection with any Tax investigation, audit or other proceeding.</w:t>
      </w:r>
    </w:p>
    <w:p>
      <w:pPr>
        <w:pStyle w:val="Heading1"/>
        <w:ind w:hanging="0" w:start="0"/>
        <w:rPr/>
      </w:pPr>
      <w:r>
        <w:rPr/>
        <w:br/>
      </w:r>
      <w:bookmarkStart w:id="57" w:name="__RefHeading___Toc500584062"/>
      <w:r>
        <w:rPr/>
        <w:t>CONDITIONS OF CLOSING OF PURCHASER</w:t>
      </w:r>
      <w:bookmarkEnd w:id="57"/>
    </w:p>
    <w:p>
      <w:pPr>
        <w:pStyle w:val="BodyText"/>
        <w:ind w:firstLine="360" w:start="0" w:end="0"/>
        <w:rPr/>
      </w:pPr>
      <w:r>
        <w:rPr/>
        <w:t>The obligations of Purchaser to consummate the purchase and sale under this Agreement are subject to the satisfaction of the following conditions, each of which may be waived in writing by Purchaser:</w:t>
      </w:r>
    </w:p>
    <w:p>
      <w:pPr>
        <w:pStyle w:val="Heading2"/>
        <w:keepNext w:val="true"/>
        <w:ind w:hanging="0" w:start="0"/>
        <w:rPr>
          <w:vanish/>
          <w:color w:val="FF0000"/>
        </w:rPr>
      </w:pPr>
      <w:bookmarkStart w:id="58" w:name="__RefHeading___Toc500584063"/>
      <w:bookmarkEnd w:id="58"/>
      <w:r>
        <w:rPr/>
        <w:t>Representations and Warranties:  Performance of Obligations</w:t>
      </w:r>
    </w:p>
    <w:p>
      <w:pPr>
        <w:pStyle w:val="Normal"/>
        <w:rPr/>
      </w:pPr>
      <w:r>
        <w:rPr/>
        <w:t>.</w:t>
      </w:r>
    </w:p>
    <w:p>
      <w:pPr>
        <w:pStyle w:val="Heading3"/>
        <w:ind w:hanging="0" w:start="0"/>
        <w:rPr/>
      </w:pPr>
      <w:r>
        <w:rPr/>
        <w:t>The representations and warranties of Seller and the Company set forth in Articles 2 and 3 hereof and in each Schedule shall have been true and correct on and as of the date of this Agreement and shall be true and correct on and as of the Closing Date, as though made on and as of the Closing Date, subject to any Supplement approved by Purchaser pursuant to Section 5.3 above, and Seller and the Company (including in its capacity as a partner in the Project Entities in the case of representations set forth in Article 3) shall warrant and represent the same in writing as of the Closing Date.</w:t>
      </w:r>
    </w:p>
    <w:p>
      <w:pPr>
        <w:pStyle w:val="Heading3"/>
        <w:ind w:hanging="0" w:start="0"/>
        <w:rPr/>
      </w:pPr>
      <w:r>
        <w:rPr/>
        <w:t>Seller and the Company shall have performed the covenants, agreements and obligations required to be performed by them under this Agreement prior to and on the Closing Date.</w:t>
      </w:r>
    </w:p>
    <w:p>
      <w:pPr>
        <w:pStyle w:val="Heading3"/>
        <w:ind w:hanging="0" w:start="0"/>
        <w:rPr/>
      </w:pPr>
      <w:r>
        <w:rPr/>
        <w:t>At Closing, Seller and the Company shall warrant and represent that the following are true and correct on, and as of Closing Date:</w:t>
      </w:r>
    </w:p>
    <w:p>
      <w:pPr>
        <w:pStyle w:val="Heading4"/>
        <w:ind w:hanging="0" w:start="0"/>
        <w:rPr/>
      </w:pPr>
      <w:r>
        <w:rPr/>
        <w:t xml:space="preserve">Each of the Permits listed in </w:t>
      </w:r>
      <w:r>
        <w:rPr>
          <w:u w:val="single"/>
        </w:rPr>
        <w:t>Schedule 2.18</w:t>
      </w:r>
      <w:r>
        <w:rPr/>
        <w:t xml:space="preserve"> and the Company’s rights with respect thereto is valid and subsisting in full force and effect and enforceable by the Company, without any further consent or approval of any Governmental Body or third party, or in lieu of such existing Permits, replacement or substitute Permits are obtainable by the Company without any interruption of the conduct of the Business following Closing.</w:t>
      </w:r>
    </w:p>
    <w:p>
      <w:pPr>
        <w:pStyle w:val="Heading4"/>
        <w:ind w:hanging="0" w:start="0"/>
        <w:rPr/>
      </w:pPr>
      <w:r>
        <w:rPr/>
        <w:t xml:space="preserve">All premiums with respect to all insurance policies listed on </w:t>
      </w:r>
      <w:r>
        <w:rPr>
          <w:u w:val="single"/>
        </w:rPr>
        <w:t>Schedule 2.7</w:t>
      </w:r>
      <w:r>
        <w:rPr/>
        <w:t>, and all insurance policies the Company is required by law or by Contract to maintain, are in full force and effect, and all premiums with respect thereto covering all periods up to, and including the Closing Date, have been fully paid.</w:t>
      </w:r>
    </w:p>
    <w:p>
      <w:pPr>
        <w:pStyle w:val="Heading4"/>
        <w:ind w:hanging="0" w:start="0"/>
        <w:rPr/>
      </w:pPr>
      <w:r>
        <w:rPr/>
        <w:t>To Seller’s and Company’s Knowledge, the aggregate of all claims under the Company’s insurance policies does not exceed policy limits.</w:t>
      </w:r>
    </w:p>
    <w:p>
      <w:pPr>
        <w:pStyle w:val="Heading3"/>
        <w:ind w:hanging="0" w:start="0"/>
        <w:rPr/>
      </w:pPr>
      <w:r>
        <w:rPr/>
        <w:t>Seller and the Company shall have delivered to Purchaser their certificate confirming the satisfactions of the conditions set forth in subparagraphs (a), (b) and (c) above and such other matters that Purchaser may reasonably request.</w:t>
      </w:r>
    </w:p>
    <w:p>
      <w:pPr>
        <w:pStyle w:val="Heading2"/>
        <w:ind w:hanging="0" w:start="0"/>
        <w:rPr>
          <w:vanish/>
          <w:color w:val="FF0000"/>
        </w:rPr>
      </w:pPr>
      <w:bookmarkStart w:id="59" w:name="__RefHeading___Toc500584064"/>
      <w:bookmarkEnd w:id="59"/>
      <w:r>
        <w:rPr/>
        <w:t>Delivery of Instruments</w:t>
      </w:r>
    </w:p>
    <w:p>
      <w:pPr>
        <w:pStyle w:val="Normal"/>
        <w:rPr/>
      </w:pPr>
      <w:r>
        <w:rPr/>
        <w:t>.  Seller shall have delivered to Purchaser:</w:t>
      </w:r>
    </w:p>
    <w:p>
      <w:pPr>
        <w:pStyle w:val="Heading3"/>
        <w:ind w:hanging="0" w:start="0"/>
        <w:rPr/>
      </w:pPr>
      <w:r>
        <w:rPr/>
        <w:t>in form and substance reasonably satisfactory to Purchaser and its counsel, a certificate representing the Purchased Shares, registered in the name of Seller, duly endorsed by Seller for transfer or accompanied by a stock power duly executed by Seller;</w:t>
      </w:r>
    </w:p>
    <w:p>
      <w:pPr>
        <w:pStyle w:val="Heading3"/>
        <w:ind w:hanging="0" w:start="0"/>
        <w:rPr/>
      </w:pPr>
      <w:r>
        <w:rPr/>
        <w:t>the Operative Agreements, fully executed by Seller;</w:t>
      </w:r>
    </w:p>
    <w:p>
      <w:pPr>
        <w:pStyle w:val="Heading3"/>
        <w:ind w:hanging="0" w:start="0"/>
        <w:rPr/>
      </w:pPr>
      <w:r>
        <w:rPr/>
        <w:t>any minute books and stock transfer books of the Company and its Subsidiaries that are not then in the possession of the Company;</w:t>
      </w:r>
    </w:p>
    <w:p>
      <w:pPr>
        <w:pStyle w:val="Heading3"/>
        <w:ind w:hanging="0" w:start="0"/>
        <w:rPr/>
      </w:pPr>
      <w:r>
        <w:rPr/>
        <w:t>the written resignations of such members of the board of directors and officers of the Company and its Subsidiaries as may be requested by Purchaser;</w:t>
      </w:r>
    </w:p>
    <w:p>
      <w:pPr>
        <w:pStyle w:val="Heading3"/>
        <w:ind w:hanging="0" w:start="0"/>
        <w:rPr/>
      </w:pPr>
      <w:r>
        <w:rPr/>
        <w:t>the certificate described in Section 6.1 (d) hereof, and the opinion of Counsel described in Section 6.3 hereof;</w:t>
      </w:r>
    </w:p>
    <w:p>
      <w:pPr>
        <w:pStyle w:val="Heading3"/>
        <w:ind w:hanging="0" w:start="0"/>
        <w:rPr/>
      </w:pPr>
      <w:r>
        <w:rPr/>
        <w:t>copies, certified by the Secretary or Assistant Secretary of the Company of all third party consents, permits, approvals, and notifications required by Section 2.3(a) and (b) hereof;</w:t>
      </w:r>
    </w:p>
    <w:p>
      <w:pPr>
        <w:pStyle w:val="Heading3"/>
        <w:ind w:hanging="0" w:start="0"/>
        <w:rPr/>
      </w:pPr>
      <w:r>
        <w:rPr/>
        <w:t>certificate of the Secretary or Assistant Secretary of Seller certifying copies of resolutions duly adopted by the Board of Directors of Seller, (i) authorizing the sale of the Purchased Shares to Purchaser, the execution, delivery, and performance of this Agreement, the Operative Agreements, and the transactions contemplated hereby, and attesting that such resolutions are in full force and effect without amendment or modification on the Closing Date, and (ii) incumbency of the officers of Seller who execute this Agreement and any document or instrument to be delivered pursuant hereto;</w:t>
      </w:r>
    </w:p>
    <w:p>
      <w:pPr>
        <w:pStyle w:val="Heading3"/>
        <w:ind w:hanging="0" w:start="0"/>
        <w:rPr/>
      </w:pPr>
      <w:r>
        <w:rPr/>
        <w:t>certificate of the Secretary or Assistant Secretary of the Company certifying copies of resolutions duly adopted by the Board of Directors of the Company, (i) authorizing, the execution, delivery, and performance of this Agreement, the Operative Agreements, and the transactions contemplated hereby, and attesting that such resolutions are in full force and effect without amendment or modification on the Closing Date, and (ii) incumbency of the officers of the Company who execute this Agreement and any document or instrument to be delivered pursuant hereto;</w:t>
      </w:r>
    </w:p>
    <w:p>
      <w:pPr>
        <w:pStyle w:val="Heading3"/>
        <w:ind w:hanging="0" w:start="0"/>
        <w:rPr/>
      </w:pPr>
      <w:r>
        <w:rPr/>
        <w:t>evidence satisfactory to Purchaser that all amounts outstanding by ACE Cogeneration Company under the Construction and Term Loan Agreement dated as of April 22, 1988 with Union Bank as Agent for itself and other lenders party thereto have been paid in full;</w:t>
      </w:r>
    </w:p>
    <w:p>
      <w:pPr>
        <w:pStyle w:val="Heading3"/>
        <w:ind w:hanging="0" w:start="0"/>
        <w:rPr/>
      </w:pPr>
      <w:r>
        <w:rPr/>
        <w:t xml:space="preserve">evidence reasonably satisfactory to Purchaser that all conditions to the adjustments in the partnership interests contemplated under Section 3.4 of the Limited Partnership Agreement of the ACE Cogeneration Company, dated as of April 22, 1988, as amended by First Amendment to Limited Partnership Agreement, dated as of November 30, 1990 to reflect the percentages set forth in </w:t>
      </w:r>
      <w:r>
        <w:rPr>
          <w:u w:val="single"/>
        </w:rPr>
        <w:t>Schedule 3.2</w:t>
      </w:r>
      <w:r>
        <w:rPr/>
        <w:t xml:space="preserve"> have been satisfied;</w:t>
      </w:r>
    </w:p>
    <w:p>
      <w:pPr>
        <w:pStyle w:val="Heading3"/>
        <w:ind w:hanging="0" w:start="0"/>
        <w:rPr/>
      </w:pPr>
      <w:r>
        <w:rPr/>
        <w:t xml:space="preserve">evidence reasonably satisfactory to Purchaser that the designated employees in </w:t>
      </w:r>
      <w:r>
        <w:rPr>
          <w:u w:val="single"/>
        </w:rPr>
        <w:t>Schedule 5.1</w:t>
      </w:r>
      <w:r>
        <w:rPr/>
        <w:t xml:space="preserve"> have been transferred to an Affiliate of Seller and sufficient funds have been set aside by Seller to cover the severance payments, vacation benefits, pension and other benefits accrued of all such employees.</w:t>
      </w:r>
    </w:p>
    <w:p>
      <w:pPr>
        <w:pStyle w:val="Heading3"/>
        <w:ind w:hanging="0" w:start="0"/>
        <w:rPr/>
      </w:pPr>
      <w:r>
        <w:rPr/>
        <w:t>evidence reasonably satisfactory to Purchaser that the Long Term Incentive liability of the Company has been assumed by Seller and all intercompany liabilities have been paid.</w:t>
      </w:r>
    </w:p>
    <w:p>
      <w:pPr>
        <w:pStyle w:val="Heading3"/>
        <w:ind w:hanging="0" w:start="0"/>
        <w:rPr/>
      </w:pPr>
      <w:r>
        <w:rPr/>
        <w:t>such other documents that Purchaser may reasonably request to effect the transfer of the Purchased Shares or to confirm information required pursuant to Purchaser’s due diligence review of the Project; and</w:t>
      </w:r>
    </w:p>
    <w:p>
      <w:pPr>
        <w:pStyle w:val="Heading3"/>
        <w:ind w:hanging="0" w:start="0"/>
        <w:rPr/>
      </w:pPr>
      <w:r>
        <w:rPr/>
        <w:t>such other conveyance documents required to transfer and convey to the Company an Asset used, but, not owned or leased by the Company as of the date of this Agreement, and as of the date of Closing.</w:t>
      </w:r>
    </w:p>
    <w:p>
      <w:pPr>
        <w:pStyle w:val="Heading2"/>
        <w:ind w:hanging="0" w:start="0"/>
        <w:rPr>
          <w:vanish/>
          <w:color w:val="FF0000"/>
        </w:rPr>
      </w:pPr>
      <w:bookmarkStart w:id="60" w:name="__RefHeading___Toc500584065"/>
      <w:bookmarkEnd w:id="60"/>
      <w:r>
        <w:rPr/>
        <w:t>Opinion of Counsel to Seller</w:t>
      </w:r>
    </w:p>
    <w:p>
      <w:pPr>
        <w:pStyle w:val="Normal"/>
        <w:rPr/>
      </w:pPr>
      <w:r>
        <w:rPr/>
        <w:t>.  Purchaser shall have received the opinion of Seller’s counsel, dated the Closing Date, in the form of Exhibit 6.3 hereto.</w:t>
      </w:r>
    </w:p>
    <w:p>
      <w:pPr>
        <w:pStyle w:val="Heading2"/>
        <w:ind w:hanging="0" w:start="0"/>
        <w:rPr>
          <w:vanish/>
          <w:color w:val="FF0000"/>
        </w:rPr>
      </w:pPr>
      <w:bookmarkStart w:id="61" w:name="__RefHeading___Toc500584066"/>
      <w:bookmarkEnd w:id="61"/>
      <w:r>
        <w:rPr/>
        <w:t>Approval of California Commissioner of Corporations</w:t>
      </w:r>
    </w:p>
    <w:p>
      <w:pPr>
        <w:pStyle w:val="Normal"/>
        <w:rPr/>
      </w:pPr>
      <w:r>
        <w:rPr/>
        <w:t>.  All approvals of the California Commissioner of Corporations that may be required prior to the sale of the Stock pursuant to this Agreement shall have been obtained by Seller and delivered to Purchaser.</w:t>
      </w:r>
    </w:p>
    <w:p>
      <w:pPr>
        <w:pStyle w:val="Heading2"/>
        <w:ind w:hanging="0" w:start="0"/>
        <w:rPr>
          <w:vanish/>
          <w:color w:val="FF0000"/>
        </w:rPr>
      </w:pPr>
      <w:bookmarkStart w:id="62" w:name="__RefHeading___Toc500584067"/>
      <w:bookmarkEnd w:id="62"/>
      <w:r>
        <w:rPr/>
        <w:t>Consents, Notices and Approvals</w:t>
      </w:r>
    </w:p>
    <w:p>
      <w:pPr>
        <w:pStyle w:val="Normal"/>
        <w:rPr/>
      </w:pPr>
      <w:r>
        <w:rPr/>
        <w:t>.</w:t>
      </w:r>
    </w:p>
    <w:p>
      <w:pPr>
        <w:pStyle w:val="Heading3"/>
        <w:ind w:hanging="0" w:start="0"/>
        <w:rPr>
          <w:color w:val="000000"/>
        </w:rPr>
      </w:pPr>
      <w:r>
        <w:rPr>
          <w:color w:val="000000"/>
        </w:rPr>
        <w:t xml:space="preserve">All consents, approvals and actions of, filings with and notices to any Governmental Body listed in </w:t>
      </w:r>
      <w:r>
        <w:rPr>
          <w:color w:val="000000"/>
          <w:u w:val="single"/>
        </w:rPr>
        <w:t>Schedule 2.3(b)</w:t>
      </w:r>
      <w:r>
        <w:rPr>
          <w:color w:val="000000"/>
        </w:rPr>
        <w:t xml:space="preserve"> necessary to permit Purchaser and Seller to perform their obligations under this Agreement and the Operative Agreements and to consummate the transactions contemplated hereby and thereby (a) shall have been duly obtained, made or given, (b) shall be in form and substance reasonably satisfactory to Purchaser, (c) shall not be subject to the satisfaction of any condition that has not been satisfied or waived and (d) shall be in full force and effect, and all terminations or expirations of waiting periods imposed by any Governmental Body necessary for the consummation of the transactions contemplated by this Agreement and the Operative Agreements, including under the HSR Act, shall have occurred.</w:t>
      </w:r>
    </w:p>
    <w:p>
      <w:pPr>
        <w:pStyle w:val="Heading3"/>
        <w:ind w:hanging="0" w:start="0"/>
        <w:rPr/>
      </w:pPr>
      <w:r>
        <w:rPr>
          <w:color w:val="000000"/>
        </w:rPr>
        <w:t xml:space="preserve">The consents (or in lieu thereof waivers) listed in </w:t>
      </w:r>
      <w:r>
        <w:rPr>
          <w:color w:val="000000"/>
          <w:u w:val="single"/>
        </w:rPr>
        <w:t>Schedule 2.3(b)</w:t>
      </w:r>
      <w:r>
        <w:rPr>
          <w:color w:val="000000"/>
        </w:rPr>
        <w:t>, and all other consents (or in lieu thereof waivers) to the performance by Purchaser and Seller of their obligations under this Agreement and the Operative Agreements or to the consummation of the transactions contemplated hereby and thereby as are required under any Contract to which Purchaser, Seller, the Company or any Subsidiary is a party or by which any of their respective Assets and Properties are bound (a) shall have been obtained, (b) shall be in form and substance reasonably satisfactory to Purchaser, (c) shall not be subject to the satisfaction of any condition that has not been satisfied or waived and (d) shall be in full force and effect, except where the failure to obtain any such consent (or in lieu thereof waiver) could not reasonably be expected, individually or in the aggregate with other such failures, to materially adversely affect Purchaser or the Business or condition of the Company or otherwise result in a material diminution of the benefits of the transactions contemplated by this Agreement and the Operative Agreements to Purchaser.</w:t>
      </w:r>
    </w:p>
    <w:p>
      <w:pPr>
        <w:pStyle w:val="Heading3"/>
        <w:ind w:hanging="0" w:start="0"/>
        <w:rPr/>
      </w:pPr>
      <w:r>
        <w:rPr/>
        <w:t xml:space="preserve">All notices to any Person required by any of the foregoing to be given in respect of the transactions contemplated hereunder and listed on </w:t>
      </w:r>
      <w:r>
        <w:rPr>
          <w:u w:val="single"/>
        </w:rPr>
        <w:t>Schedule 2.3(b)</w:t>
      </w:r>
      <w:r>
        <w:rPr/>
        <w:t xml:space="preserve"> shall have been duly given.</w:t>
      </w:r>
    </w:p>
    <w:p>
      <w:pPr>
        <w:pStyle w:val="Heading2"/>
        <w:ind w:hanging="0" w:start="0"/>
        <w:rPr>
          <w:vanish/>
          <w:color w:val="FF0000"/>
        </w:rPr>
      </w:pPr>
      <w:bookmarkStart w:id="63" w:name="__RefHeading___Toc500584068"/>
      <w:bookmarkEnd w:id="63"/>
      <w:r>
        <w:rPr/>
        <w:t>No Material Adverse Change</w:t>
      </w:r>
    </w:p>
    <w:p>
      <w:pPr>
        <w:pStyle w:val="BodyText"/>
        <w:ind w:hanging="0" w:start="0" w:end="0"/>
        <w:rPr/>
      </w:pPr>
      <w:r>
        <w:rPr/>
        <w:t>.  Between the date hereof and the Closing, no new legislation, regulation or energy industry-wide event is enacted or, been proposed or has occurred that could reasonably be expected to have a Material adverse effect on the rights and obligations of the Company, any Subsidiary, or Project Entity or the value of the Projects.</w:t>
      </w:r>
    </w:p>
    <w:p>
      <w:pPr>
        <w:pStyle w:val="Heading2"/>
        <w:ind w:hanging="0" w:start="0"/>
        <w:rPr>
          <w:vanish/>
          <w:color w:val="FF0000"/>
        </w:rPr>
      </w:pPr>
      <w:bookmarkStart w:id="64" w:name="__RefHeading___Toc500584069"/>
      <w:bookmarkEnd w:id="64"/>
      <w:r>
        <w:rPr/>
        <w:t>Commercial Debt and Parent Advances</w:t>
      </w:r>
    </w:p>
    <w:p>
      <w:pPr>
        <w:pStyle w:val="Normal"/>
        <w:rPr/>
      </w:pPr>
      <w:r>
        <w:rPr/>
        <w:t xml:space="preserve">.  Neither the Company nor any Subsidiary shall have incurred any long term debt. </w:t>
      </w:r>
    </w:p>
    <w:p>
      <w:pPr>
        <w:pStyle w:val="Heading2"/>
        <w:ind w:hanging="0" w:start="0"/>
        <w:rPr>
          <w:vanish/>
          <w:color w:val="FF0000"/>
        </w:rPr>
      </w:pPr>
      <w:bookmarkStart w:id="65" w:name="__RefHeading___Toc500584070"/>
      <w:bookmarkEnd w:id="65"/>
      <w:r>
        <w:rPr/>
        <w:t>Liabilities</w:t>
      </w:r>
    </w:p>
    <w:p>
      <w:pPr>
        <w:pStyle w:val="Normal"/>
        <w:rPr/>
      </w:pPr>
      <w:r>
        <w:rPr/>
        <w:t xml:space="preserve">.  No liabilities of the Company or any Subsidiary are more than thirty (30) days past due, except those liabilities which the Company or any Subsidiary is contesting in good faith and which are disclosed on such </w:t>
      </w:r>
      <w:r>
        <w:rPr>
          <w:u w:val="single"/>
        </w:rPr>
        <w:t>Schedule 6.7</w:t>
      </w:r>
      <w:r>
        <w:rPr/>
        <w:t xml:space="preserve"> or for which Purchaser has agreed, in writing, shall be permitted to be more than thirty (30) days past due.</w:t>
      </w:r>
    </w:p>
    <w:p>
      <w:pPr>
        <w:pStyle w:val="Heading2"/>
        <w:ind w:hanging="0" w:start="0"/>
        <w:rPr>
          <w:vanish/>
          <w:color w:val="FF0000"/>
        </w:rPr>
      </w:pPr>
      <w:bookmarkStart w:id="66" w:name="__RefHeading___Toc500584071"/>
      <w:bookmarkEnd w:id="66"/>
      <w:r>
        <w:rPr/>
        <w:t>Labor Matters</w:t>
      </w:r>
    </w:p>
    <w:p>
      <w:pPr>
        <w:pStyle w:val="Normal"/>
        <w:rPr/>
      </w:pPr>
      <w:r>
        <w:rPr/>
        <w:t>.  There are no strikes, work stoppages, work slowdowns or lockouts nor any threats thereof, by or with respect to any of the employees of the Company or Subsidiary.</w:t>
      </w:r>
    </w:p>
    <w:p>
      <w:pPr>
        <w:pStyle w:val="Heading2"/>
        <w:ind w:hanging="0" w:start="0"/>
        <w:rPr>
          <w:vanish/>
          <w:color w:val="FF0000"/>
        </w:rPr>
      </w:pPr>
      <w:bookmarkStart w:id="67" w:name="__RefHeading___Toc500584072"/>
      <w:bookmarkEnd w:id="67"/>
      <w:r>
        <w:rPr/>
        <w:t>HSR Act</w:t>
      </w:r>
    </w:p>
    <w:p>
      <w:pPr>
        <w:pStyle w:val="Normal"/>
        <w:rPr/>
      </w:pPr>
      <w:r>
        <w:rPr/>
        <w:t>.  The expiration or earlier termination of the waiting period (including any extensions) under the HSR Act has occurred.</w:t>
      </w:r>
    </w:p>
    <w:p>
      <w:pPr>
        <w:pStyle w:val="Heading2"/>
        <w:ind w:hanging="0" w:start="0"/>
        <w:rPr>
          <w:vanish/>
          <w:color w:val="FF0000"/>
        </w:rPr>
      </w:pPr>
      <w:bookmarkStart w:id="68" w:name="__RefHeading___Toc500584073"/>
      <w:bookmarkEnd w:id="68"/>
      <w:r>
        <w:rPr/>
        <w:t>Orders and Laws</w:t>
      </w:r>
    </w:p>
    <w:p>
      <w:pPr>
        <w:pStyle w:val="Normal"/>
        <w:rPr/>
      </w:pPr>
      <w:r>
        <w:rPr/>
        <w:t>.  There shall not be in effect on the Closing Date any Order or law restraining, enjoining or otherwise prohibiting or making illegal the consummation of any of the transactions contemplated by this Agreement or any of the Operative Agreements or which could reasonably be expected to otherwise result in a material diminution of the benefits of the transactions contemplated by this Agreement or any of the Operative Agreements to Purchaser, and there shall not be pending or threatened on the Closing Date any action or proceeding in, before or by any Governmental Body which could reasonably be expected to result in the issuance of any such Order or the enactment, promulgation or deemed applicability to Purchaser, the Company, any Subsidiary or the transactions contemplated by this Agreement or any of the Operative Agreements of any such law.</w:t>
      </w:r>
    </w:p>
    <w:p>
      <w:pPr>
        <w:pStyle w:val="Heading2"/>
        <w:ind w:hanging="0" w:start="0"/>
        <w:rPr>
          <w:vanish/>
          <w:color w:val="FF0000"/>
        </w:rPr>
      </w:pPr>
      <w:bookmarkStart w:id="69" w:name="__RefHeading___Toc500584074"/>
      <w:r>
        <w:rPr/>
        <w:t>Creditworthiness of Seller</w:t>
      </w:r>
      <w:bookmarkEnd w:id="69"/>
      <w:r>
        <w:rPr>
          <w:vanish/>
          <w:color w:val="FF0000"/>
        </w:rPr>
        <w:t xml:space="preserve"> </w:t>
      </w:r>
    </w:p>
    <w:p>
      <w:pPr>
        <w:pStyle w:val="Normal"/>
        <w:rPr/>
      </w:pPr>
      <w:r>
        <w:rPr/>
        <w:t xml:space="preserve">.  Seller shall have delivered to Purchaser evidence acceptable to Purchaser in its </w:t>
      </w:r>
      <w:del w:id="35" w:author="Unknown" w:date="0-00-00T00:00:00Z">
        <w:r>
          <w:rPr/>
          <w:delText>reasonable opinion</w:delText>
        </w:r>
      </w:del>
      <w:ins w:id="36" w:author="KWong" w:date="2000-12-04T17:23:00Z">
        <w:r>
          <w:rPr/>
          <w:t>sole discretion</w:t>
        </w:r>
      </w:ins>
      <w:r>
        <w:rPr/>
        <w:t xml:space="preserve"> demonstrating Seller’s financial creditworthiness and capability to satisfy all of its indemnification and payment obligations </w:t>
      </w:r>
      <w:ins w:id="37" w:author="KWong" w:date="2000-12-04T17:23:00Z">
        <w:r>
          <w:rPr/>
          <w:t xml:space="preserve">under this Agreement </w:t>
        </w:r>
      </w:ins>
      <w:r>
        <w:rPr/>
        <w:t xml:space="preserve">and to perform </w:t>
      </w:r>
      <w:ins w:id="38" w:author="KWong" w:date="2000-12-04T17:23:00Z">
        <w:r>
          <w:rPr/>
          <w:t xml:space="preserve">all of </w:t>
        </w:r>
      </w:ins>
      <w:r>
        <w:rPr/>
        <w:t xml:space="preserve">its covenants under this Agreement or, alternatively, </w:t>
      </w:r>
      <w:ins w:id="39" w:author="KWong" w:date="2000-12-04T17:23:00Z">
        <w:r>
          <w:rPr/>
          <w:t xml:space="preserve">Seller shall have delivered </w:t>
        </w:r>
      </w:ins>
      <w:r>
        <w:rPr/>
        <w:t xml:space="preserve">a letter of </w:t>
      </w:r>
      <w:del w:id="40" w:author="Unknown" w:date="0-00-00T00:00:00Z">
        <w:r>
          <w:rPr/>
          <w:delText>credit,</w:delText>
        </w:r>
      </w:del>
      <w:ins w:id="41" w:author="KWong" w:date="2000-12-04T17:23:00Z">
        <w:r>
          <w:rPr/>
          <w:t>credit and/or</w:t>
        </w:r>
      </w:ins>
      <w:r>
        <w:rPr/>
        <w:t xml:space="preserve"> a holdback of a portion of the Purchase Price or such other credit support or guaranty of a creditworthy entity </w:t>
      </w:r>
      <w:ins w:id="42" w:author="KWong" w:date="2000-12-04T17:23:00Z">
        <w:r>
          <w:rPr/>
          <w:t xml:space="preserve">in form and substance </w:t>
        </w:r>
      </w:ins>
      <w:r>
        <w:rPr/>
        <w:t xml:space="preserve">satisfactory to Purchaser </w:t>
      </w:r>
      <w:del w:id="43" w:author="Unknown" w:date="0-00-00T00:00:00Z">
        <w:r>
          <w:rPr/>
          <w:delText>sufficient to</w:delText>
        </w:r>
      </w:del>
      <w:ins w:id="44" w:author="KWong" w:date="2000-12-04T17:23:00Z">
        <w:r>
          <w:rPr/>
          <w:t>in its sole discretion to adequately</w:t>
        </w:r>
      </w:ins>
      <w:r>
        <w:rPr/>
        <w:t xml:space="preserve"> secure Seller’s indemnification and payment obligations and performance of </w:t>
      </w:r>
      <w:ins w:id="45" w:author="KWong" w:date="2000-12-04T17:23:00Z">
        <w:r>
          <w:rPr/>
          <w:t xml:space="preserve">its </w:t>
        </w:r>
      </w:ins>
      <w:r>
        <w:rPr/>
        <w:t>covenants under this Agreement.</w:t>
      </w:r>
    </w:p>
    <w:p>
      <w:pPr>
        <w:pStyle w:val="Heading2"/>
        <w:ind w:hanging="0" w:start="0"/>
        <w:rPr>
          <w:vanish/>
          <w:color w:val="FF0000"/>
        </w:rPr>
      </w:pPr>
      <w:bookmarkStart w:id="70" w:name="__RefHeading___Toc500584075"/>
      <w:bookmarkEnd w:id="70"/>
      <w:r>
        <w:rPr/>
        <w:t>Other Matters</w:t>
      </w:r>
    </w:p>
    <w:p>
      <w:pPr>
        <w:pStyle w:val="Normal"/>
        <w:rPr/>
      </w:pPr>
      <w:r>
        <w:rPr/>
        <w:t>.  Seller shall have delivered to Purchaser, in form and substance reasonably satisfactory to counsel for Purchaser, such certificates and other evidence as Purchaser may reasonably request as to the satisfaction of the conditions contained in this Article 6.</w:t>
      </w:r>
    </w:p>
    <w:p>
      <w:pPr>
        <w:pStyle w:val="Heading2"/>
        <w:keepNext w:val="true"/>
        <w:ind w:hanging="0" w:start="0"/>
        <w:rPr>
          <w:vanish/>
          <w:color w:val="FF0000"/>
        </w:rPr>
      </w:pPr>
      <w:bookmarkStart w:id="71" w:name="__RefHeading___Toc500584076"/>
      <w:bookmarkEnd w:id="71"/>
      <w:r>
        <w:rPr/>
        <w:t>Opportunity to Cure</w:t>
      </w:r>
    </w:p>
    <w:p>
      <w:pPr>
        <w:pStyle w:val="Normal"/>
        <w:rPr/>
      </w:pPr>
      <w:r>
        <w:rPr/>
        <w:t>.</w:t>
      </w:r>
    </w:p>
    <w:p>
      <w:pPr>
        <w:pStyle w:val="Heading3"/>
        <w:ind w:hanging="0" w:start="0"/>
        <w:rPr/>
      </w:pPr>
      <w:r>
        <w:rPr/>
        <w:t>In the event that Purchaser shall notify Seller of its decision not to consummate the transaction contemplated hereunder due to the failure of any of the conditions contained in Article 6 hereof to be satisfied or waived, Seller shall have the opportunity for a reasonable period of time to take such actions as may be necessary to remedy the circumstances which have resulted in the failure of such condition or conditions to be satisfied, but in no event shall Closing Date be extended more than 60 days unless agreed by Purchaser.</w:t>
      </w:r>
    </w:p>
    <w:p>
      <w:pPr>
        <w:pStyle w:val="Heading3"/>
        <w:ind w:hanging="0" w:start="0"/>
        <w:rPr/>
      </w:pPr>
      <w:r>
        <w:rPr/>
        <w:t>In the event Seller elects not to cure or indemnify as is specifically provided herein, or fails to cure within a reasonable period of time, this Agreement may be terminate pursuant to the provisions of Section 8.2.</w:t>
      </w:r>
    </w:p>
    <w:p>
      <w:pPr>
        <w:pStyle w:val="Heading2"/>
        <w:ind w:hanging="0" w:start="0"/>
        <w:rPr>
          <w:vanish/>
          <w:color w:val="FF0000"/>
        </w:rPr>
      </w:pPr>
      <w:bookmarkStart w:id="72" w:name="__RefHeading___Toc500584077"/>
      <w:bookmarkEnd w:id="72"/>
      <w:r>
        <w:rPr/>
        <w:t>Satisfaction of Representations and Warranties</w:t>
      </w:r>
    </w:p>
    <w:p>
      <w:pPr>
        <w:pStyle w:val="Normal"/>
        <w:rPr/>
      </w:pPr>
      <w:r>
        <w:rPr/>
        <w:t>.  The parties hereby agree that provided Seller and the Company have satisfied the requirements imposed upon them with respect to due inquiry pursuant to the definition of “Seller’s Knowledge,” and conveyed the results thereof to Purchaser in accordance with Section 5.2(f), Seller’s and Company’s representations and warranties in Article 3 which are based upon “knowledge” shall be deemed true and correct and satisfied, except as set forth in Section 9.3(b) and except that nothing herein shall be construed to deem any representation and warranty contained in Article 3 as true and correct if subsequent information or events occur after the date of Seller’s or the Company’s due inquiry and prior to the Closing which would render any of such representation and warranty inaccurate or false..</w:t>
      </w:r>
    </w:p>
    <w:p>
      <w:pPr>
        <w:pStyle w:val="Heading1"/>
        <w:ind w:hanging="0" w:start="0"/>
        <w:rPr/>
      </w:pPr>
      <w:r>
        <w:rPr/>
        <w:br/>
      </w:r>
      <w:bookmarkStart w:id="73" w:name="__RefHeading___Toc500584078"/>
      <w:r>
        <w:rPr/>
        <w:t>CONDITIONS OF CLOSING OF SELLER</w:t>
      </w:r>
      <w:bookmarkEnd w:id="73"/>
    </w:p>
    <w:p>
      <w:pPr>
        <w:pStyle w:val="BodyText"/>
        <w:ind w:firstLine="720" w:start="0" w:end="0"/>
        <w:rPr/>
      </w:pPr>
      <w:r>
        <w:rPr/>
        <w:t>The obligations of Seller to consummate the sale and purchase under this Agreement are subject to the satisfaction of the following conditions, each of which may be waived in writing by Seller:</w:t>
      </w:r>
    </w:p>
    <w:p>
      <w:pPr>
        <w:pStyle w:val="Heading2"/>
        <w:keepNext w:val="true"/>
        <w:ind w:hanging="0" w:start="0"/>
        <w:rPr>
          <w:vanish/>
          <w:color w:val="FF0000"/>
        </w:rPr>
      </w:pPr>
      <w:bookmarkStart w:id="74" w:name="__RefHeading___Toc500584079"/>
      <w:bookmarkEnd w:id="74"/>
      <w:r>
        <w:rPr/>
        <w:t>Representations and Warranties:  Performance of Obligations</w:t>
      </w:r>
    </w:p>
    <w:p>
      <w:pPr>
        <w:pStyle w:val="Normal"/>
        <w:rPr/>
      </w:pPr>
      <w:r>
        <w:rPr/>
        <w:t>.</w:t>
      </w:r>
    </w:p>
    <w:p>
      <w:pPr>
        <w:pStyle w:val="Heading3"/>
        <w:ind w:hanging="0" w:start="0"/>
        <w:rPr/>
      </w:pPr>
      <w:r>
        <w:rPr/>
        <w:t>The representations and warranties of Purchaser set forth in Article 4 hereof shall have been true and correct on and as of the Closing Date, subject to any supplement approved by Seller, and Purchaser shall warrant and represent the same in writing as of the Closing Date.</w:t>
      </w:r>
    </w:p>
    <w:p>
      <w:pPr>
        <w:pStyle w:val="Heading3"/>
        <w:ind w:hanging="0" w:start="0"/>
        <w:rPr/>
      </w:pPr>
      <w:r>
        <w:rPr/>
        <w:t>Purchaser shall have performed in all respects the covenants, agreements and obligations necessary to be performed by it under this Agreement prior to the Closing.</w:t>
      </w:r>
    </w:p>
    <w:p>
      <w:pPr>
        <w:pStyle w:val="Heading2"/>
        <w:ind w:hanging="0" w:start="0"/>
        <w:rPr>
          <w:vanish/>
          <w:color w:val="FF0000"/>
        </w:rPr>
      </w:pPr>
      <w:bookmarkStart w:id="75" w:name="__RefHeading___Toc500584080"/>
      <w:bookmarkEnd w:id="75"/>
      <w:r>
        <w:rPr/>
        <w:t>Purchase Price and Other Payments</w:t>
      </w:r>
    </w:p>
    <w:p>
      <w:pPr>
        <w:pStyle w:val="Normal"/>
        <w:rPr/>
      </w:pPr>
      <w:r>
        <w:rPr/>
        <w:t>.  Purchaser shall deliver to Seller the Purchase Price pursuant to Article 1 hereof on the Closing Date.</w:t>
      </w:r>
    </w:p>
    <w:p>
      <w:pPr>
        <w:pStyle w:val="Heading2"/>
        <w:ind w:hanging="0" w:start="0"/>
        <w:rPr>
          <w:vanish/>
          <w:color w:val="FF0000"/>
        </w:rPr>
      </w:pPr>
      <w:bookmarkStart w:id="76" w:name="__RefHeading___Toc500584081"/>
      <w:bookmarkEnd w:id="76"/>
      <w:r>
        <w:rPr/>
        <w:t>Opinion of Counsel to Purchaser</w:t>
      </w:r>
    </w:p>
    <w:p>
      <w:pPr>
        <w:pStyle w:val="Normal"/>
        <w:rPr/>
      </w:pPr>
      <w:r>
        <w:rPr/>
        <w:t>.  Sellers shall have received the opinion of Purchaser’s counsel, dated the Closing Date, in the form of Exhibit 7.3 hereto, respectively.</w:t>
      </w:r>
    </w:p>
    <w:p>
      <w:pPr>
        <w:pStyle w:val="Heading2"/>
        <w:ind w:hanging="0" w:start="0"/>
        <w:rPr>
          <w:vanish/>
          <w:color w:val="FF0000"/>
        </w:rPr>
      </w:pPr>
      <w:bookmarkStart w:id="77" w:name="__RefHeading___Toc500584082"/>
      <w:bookmarkEnd w:id="77"/>
      <w:r>
        <w:rPr/>
        <w:t>HSR Act</w:t>
      </w:r>
    </w:p>
    <w:p>
      <w:pPr>
        <w:pStyle w:val="Normal"/>
        <w:rPr/>
      </w:pPr>
      <w:r>
        <w:rPr/>
        <w:t>.  The expiration or earlier termination of the waiting period (including any extensions) under the HSR Act has occurred.</w:t>
      </w:r>
    </w:p>
    <w:p>
      <w:pPr>
        <w:pStyle w:val="Heading2"/>
        <w:ind w:hanging="0" w:start="0"/>
        <w:rPr>
          <w:vanish/>
          <w:color w:val="FF0000"/>
        </w:rPr>
      </w:pPr>
      <w:bookmarkStart w:id="78" w:name="__RefHeading___Toc500584083"/>
      <w:bookmarkEnd w:id="78"/>
      <w:r>
        <w:rPr/>
        <w:t>Orders and Laws</w:t>
      </w:r>
    </w:p>
    <w:p>
      <w:pPr>
        <w:pStyle w:val="Normal"/>
        <w:rPr/>
      </w:pPr>
      <w:r>
        <w:rPr/>
        <w:t>.  There shall not be in effect on the Closing Date any Order or law restraining, enjoining or otherwise prohibiting or making illegal the consummation of any of the transactions contemplated by this Agreement or any of the Operative Agreements or which could reasonably be expected to otherwise result in a material diminution of the benefits of the transactions contemplated by this Agreement or any of the Operative Agreements to Seller, and there shall not be pending or threatened on the Closing Date any action or proceeding in, before or by any Governmental Body which could reasonably be expected to result in the issuance of any such Order or the enactment, promulgation or deemed applicability to Purchaser, the Company, any Subsidiary or the transactions contemplated by this Agreement or any of the Operative Agreements of any such law.</w:t>
      </w:r>
    </w:p>
    <w:p>
      <w:pPr>
        <w:pStyle w:val="Heading2"/>
        <w:ind w:hanging="0" w:start="0"/>
        <w:rPr>
          <w:vanish/>
          <w:color w:val="FF0000"/>
        </w:rPr>
      </w:pPr>
      <w:bookmarkStart w:id="79" w:name="__RefHeading___Toc500584084"/>
      <w:bookmarkEnd w:id="79"/>
      <w:r>
        <w:rPr/>
        <w:t>Other Matters</w:t>
      </w:r>
    </w:p>
    <w:p>
      <w:pPr>
        <w:pStyle w:val="Normal"/>
        <w:rPr/>
      </w:pPr>
      <w:r>
        <w:rPr/>
        <w:t>.  Purchaser shall have delivered to Seller, in form and substance reasonably satisfactory to Seller’s counsel, such certificates and other evidence as Sellers may reasonably request as to the satisfaction of the conditions contained in this Article 7.</w:t>
      </w:r>
    </w:p>
    <w:p>
      <w:pPr>
        <w:pStyle w:val="Heading2"/>
        <w:ind w:hanging="0" w:start="0"/>
        <w:rPr>
          <w:vanish/>
          <w:color w:val="FF0000"/>
        </w:rPr>
      </w:pPr>
      <w:bookmarkStart w:id="80" w:name="__RefHeading___Toc500584085"/>
      <w:bookmarkEnd w:id="80"/>
      <w:r>
        <w:rPr/>
        <w:t>Consents</w:t>
      </w:r>
    </w:p>
    <w:p>
      <w:pPr>
        <w:pStyle w:val="Normal"/>
        <w:rPr/>
      </w:pPr>
      <w:r>
        <w:rPr/>
        <w:t>.  Notices and Approvals.</w:t>
      </w:r>
    </w:p>
    <w:p>
      <w:pPr>
        <w:pStyle w:val="Heading3"/>
        <w:ind w:hanging="0" w:start="0"/>
        <w:rPr>
          <w:color w:val="000000"/>
        </w:rPr>
      </w:pPr>
      <w:r>
        <w:rPr>
          <w:color w:val="000000"/>
        </w:rPr>
        <w:t xml:space="preserve">All consents, approvals and actions of, filings with and notices to any Governmental Body listed in </w:t>
      </w:r>
      <w:r>
        <w:rPr>
          <w:color w:val="000000"/>
          <w:u w:val="single"/>
        </w:rPr>
        <w:t>Schedule 2.3(b)</w:t>
      </w:r>
      <w:r>
        <w:rPr>
          <w:color w:val="000000"/>
        </w:rPr>
        <w:t xml:space="preserve"> and </w:t>
      </w:r>
      <w:r>
        <w:rPr>
          <w:color w:val="000000"/>
          <w:u w:val="single"/>
        </w:rPr>
        <w:t>Schedule 7.7</w:t>
      </w:r>
      <w:r>
        <w:rPr>
          <w:color w:val="000000"/>
        </w:rPr>
        <w:t xml:space="preserve"> necessary to permit Purchaser and Seller to perform their obligations under this Agreement and the Operative Agreements and to consummate the transactions contemplated hereby and thereby (a) shall have been duly obtained, made or given, (b) shall be in form and substance reasonably satisfactory to Seller, (c) shall not be subject to the satisfaction of any condition that has not been satisfied or waived and (d) shall be in full force and effect, and all terminations or expirations of waiting periods imposed by any Governmental Body necessary for the consummation of the transactions contemplated by this Agreement and the Operative Agreements, including under the HSR Act, shall have occurred.</w:t>
      </w:r>
    </w:p>
    <w:p>
      <w:pPr>
        <w:pStyle w:val="Heading3"/>
        <w:ind w:hanging="0" w:start="0"/>
        <w:rPr/>
      </w:pPr>
      <w:r>
        <w:rPr/>
        <w:t xml:space="preserve">The consents (or in lieu thereof waivers) listed in </w:t>
      </w:r>
      <w:r>
        <w:rPr>
          <w:u w:val="single"/>
        </w:rPr>
        <w:t>Schedule 2.3(b)</w:t>
      </w:r>
      <w:r>
        <w:rPr/>
        <w:t xml:space="preserve"> and </w:t>
      </w:r>
      <w:r>
        <w:rPr>
          <w:u w:val="single"/>
        </w:rPr>
        <w:t>Schedule 7.7</w:t>
      </w:r>
      <w:r>
        <w:rPr/>
        <w:t>, and all other consents (or in lieu thereof waivers) to the performance by Purchaser and Seller of their obligations under this Agreement and the Operative Agreements or to the consummation of the transactions contemplated hereby and thereby as are required under any Contract to which Purchaser, Seller, the Company or any Subsidiary is a party or by which any of their respective Assets and Properties are bound (a) shall have been obtained, (b) shall be in form and substance reasonably satisfactory to Seller, (c) shall not be subject to the satisfaction of any condition that has not been satisfied or waived and (d) shall be in full force and effect, except where the failure to obtain any such consent (or in lieu thereof waiver) could not reasonably be expected, individually or in the aggregate with other such failures, to materially adversely affect Purchaser or the Business or condition of the Company or otherwise result in a material diminution of the benefits of the transactions contemplated by this Agreement and the Operative Agreements to Purchaser.</w:t>
      </w:r>
    </w:p>
    <w:p>
      <w:pPr>
        <w:pStyle w:val="Heading3"/>
        <w:ind w:hanging="0" w:start="0"/>
        <w:rPr/>
      </w:pPr>
      <w:r>
        <w:rPr/>
        <w:t>All notices to any Person required by any of the foregoing to be given in respect of the transactions contemplated hereunder shall have been duly given.</w:t>
      </w:r>
    </w:p>
    <w:p>
      <w:pPr>
        <w:pStyle w:val="Heading2"/>
        <w:keepNext w:val="true"/>
        <w:ind w:hanging="0" w:start="0"/>
        <w:rPr>
          <w:vanish/>
          <w:color w:val="FF0000"/>
        </w:rPr>
      </w:pPr>
      <w:bookmarkStart w:id="81" w:name="__RefHeading___Toc500584086"/>
      <w:bookmarkEnd w:id="81"/>
      <w:r>
        <w:rPr/>
        <w:t>Opportunity to Cure</w:t>
      </w:r>
    </w:p>
    <w:p>
      <w:pPr>
        <w:pStyle w:val="Normal"/>
        <w:rPr/>
      </w:pPr>
      <w:r>
        <w:rPr/>
        <w:t>.</w:t>
      </w:r>
    </w:p>
    <w:p>
      <w:pPr>
        <w:pStyle w:val="Heading3"/>
        <w:ind w:hanging="0" w:start="0"/>
        <w:rPr/>
      </w:pPr>
      <w:r>
        <w:rPr/>
        <w:t>In the event that Seller shall notify Purchaser of its decision not to consummate the transaction contemplated hereunder due to the failure of any of the conditions contained in Article 7 hereof to be satisfied or waived, Purchaser shall have the opportunity for a reasonable period of time to take such actions as may be necessary to remedy the circumstances which have resulted in the failure of such condition or conditions to be satisfied, but in no event shall Closing Date be extended more than 60 days unless agreed by Seller.</w:t>
      </w:r>
    </w:p>
    <w:p>
      <w:pPr>
        <w:pStyle w:val="Heading3"/>
        <w:ind w:hanging="0" w:start="0"/>
        <w:rPr/>
      </w:pPr>
      <w:r>
        <w:rPr/>
        <w:t>In the event Purchaser elects not to cure, or fails to cure within a reasonable period of time, this Agreement may be terminated pursuant to the provisions of Section 8.2.</w:t>
      </w:r>
    </w:p>
    <w:p>
      <w:pPr>
        <w:pStyle w:val="Heading2"/>
        <w:keepNext w:val="true"/>
        <w:ind w:hanging="0" w:start="0"/>
        <w:rPr>
          <w:vanish/>
          <w:color w:val="FF0000"/>
        </w:rPr>
      </w:pPr>
      <w:bookmarkStart w:id="82" w:name="__RefHeading___Toc500584087"/>
      <w:bookmarkEnd w:id="82"/>
      <w:r>
        <w:rPr/>
        <w:t>Delivery of Instruments</w:t>
      </w:r>
    </w:p>
    <w:p>
      <w:pPr>
        <w:pStyle w:val="Normal"/>
        <w:rPr/>
      </w:pPr>
      <w:r>
        <w:rPr/>
        <w:t>.</w:t>
      </w:r>
    </w:p>
    <w:p>
      <w:pPr>
        <w:pStyle w:val="Normal"/>
        <w:rPr/>
      </w:pPr>
      <w:r>
        <w:rPr/>
      </w:r>
    </w:p>
    <w:p>
      <w:pPr>
        <w:pStyle w:val="Normal"/>
        <w:rPr/>
      </w:pPr>
      <w:r>
        <w:rPr/>
        <w:t>Purchaser shall have delivered to Seller:</w:t>
      </w:r>
    </w:p>
    <w:p>
      <w:pPr>
        <w:pStyle w:val="Heading3"/>
        <w:ind w:hanging="0" w:start="0"/>
        <w:rPr/>
      </w:pPr>
      <w:r>
        <w:rPr/>
        <w:t>The Operative Agreements, fully executed by Purchaser.</w:t>
      </w:r>
    </w:p>
    <w:p>
      <w:pPr>
        <w:pStyle w:val="Heading3"/>
        <w:ind w:hanging="0" w:start="0"/>
        <w:rPr/>
      </w:pPr>
      <w:r>
        <w:rPr/>
        <w:t>A certificate of the Secretary or Assistant Secretary of Purchaser certifying copies of resolutions duly adopted by the Board of Directors of Purchaser, (i) authorizing the purchase of the Purchased Shares by Purchaser, the execution, delivery and performance of this Agreement, the Operative Agreements and the transactions contemplated hereby, and attesting that such resolutions are in full force and effect without amendment or modification on the Closing Date, and (ii) incumbency of the officers of Purchaser who execute this Agreement and any document or instrument to be delivered pursuant hereto.</w:t>
      </w:r>
    </w:p>
    <w:p>
      <w:pPr>
        <w:pStyle w:val="Heading3"/>
        <w:ind w:hanging="0" w:start="0"/>
        <w:rPr/>
      </w:pPr>
      <w:r>
        <w:rPr/>
        <w:t>A certificate confirming the satisfactions of the conditions set forth in this Article 7.</w:t>
      </w:r>
    </w:p>
    <w:p>
      <w:pPr>
        <w:pStyle w:val="Heading1"/>
        <w:ind w:hanging="0" w:start="0"/>
        <w:rPr/>
      </w:pPr>
      <w:r>
        <w:rPr/>
        <w:br/>
      </w:r>
      <w:bookmarkStart w:id="83" w:name="__RefHeading___Toc500584088"/>
      <w:r>
        <w:rPr/>
        <w:t>CLOSING DATE AND TERMINATION OF AGREEMENT</w:t>
      </w:r>
      <w:bookmarkEnd w:id="83"/>
    </w:p>
    <w:p>
      <w:pPr>
        <w:pStyle w:val="Heading2"/>
        <w:ind w:hanging="0" w:start="0"/>
        <w:rPr>
          <w:vanish/>
          <w:color w:val="FF0000"/>
        </w:rPr>
      </w:pPr>
      <w:bookmarkStart w:id="84" w:name="__RefHeading___Toc500584089"/>
      <w:bookmarkEnd w:id="84"/>
      <w:r>
        <w:rPr/>
        <w:t>Closing Date</w:t>
      </w:r>
    </w:p>
    <w:p>
      <w:pPr>
        <w:pStyle w:val="Normal"/>
        <w:rPr/>
      </w:pPr>
      <w:r>
        <w:rPr/>
        <w:t>.  Subject to the right of (1) Seller and (2) Purchaser to terminate this Agreement pursuant to Section 8.2 hereof, the Closing shall, unless another date or place is agreed to in writing by Seller and Purchaser, take place in [San Diego]</w:t>
      </w:r>
      <w:r>
        <w:rPr>
          <w:rStyle w:val="FootnoteCharacters"/>
          <w:rStyle w:val="FootnoteReference"/>
        </w:rPr>
        <w:footnoteReference w:id="2"/>
      </w:r>
      <w:r>
        <w:rPr/>
        <w:t>, California, at 10:00 a.m., Pacific time within thirty (30) days of the date of satisfaction of the conditions set forth in both Article 6 and 7, but in no event later than December 31, 2000, unless extended under Section 6.14 or Section 7.8, or such other date upon which the parties may agree.  Notwithstanding the date of Closing, the transfer of shares shall be effective as of the close of business, December 31, 2000.</w:t>
      </w:r>
    </w:p>
    <w:p>
      <w:pPr>
        <w:pStyle w:val="Heading2"/>
        <w:keepNext w:val="true"/>
        <w:keepLines/>
        <w:ind w:hanging="0" w:start="0"/>
        <w:rPr>
          <w:vanish/>
          <w:color w:val="FF0000"/>
        </w:rPr>
      </w:pPr>
      <w:bookmarkStart w:id="85" w:name="__RefHeading___Toc500584090"/>
      <w:bookmarkEnd w:id="85"/>
      <w:r>
        <w:rPr/>
        <w:t>Termination of Agreement</w:t>
      </w:r>
    </w:p>
    <w:p>
      <w:pPr>
        <w:pStyle w:val="Normal"/>
        <w:rPr/>
      </w:pPr>
      <w:r>
        <w:rPr/>
        <w:t>.</w:t>
      </w:r>
    </w:p>
    <w:p>
      <w:pPr>
        <w:pStyle w:val="Heading3"/>
        <w:ind w:hanging="0" w:start="0"/>
        <w:rPr/>
      </w:pPr>
      <w:r>
        <w:rPr/>
        <w:t>This Agreement may, by written notice given at or prior to Closing in the manner hereinafter provided, be terminated or abandoned:</w:t>
      </w:r>
    </w:p>
    <w:p>
      <w:pPr>
        <w:pStyle w:val="Heading4"/>
        <w:ind w:hanging="0" w:start="0"/>
        <w:rPr/>
      </w:pPr>
      <w:r>
        <w:rPr/>
        <w:t xml:space="preserve">By Purchaser if a default or breach shall be made by Seller or the Company with respect to the due and timely performance of any of their covenants and agreements contained herein, or with respect to the correctness of or due compliance with any of their representations and warranties contained in [Sections 2.1, 2.2, 2.3 (except subpart (b)), and 2.4], and such default cannot be cured pursuant to Section 6.14, and has not been waived; </w:t>
      </w:r>
    </w:p>
    <w:p>
      <w:pPr>
        <w:pStyle w:val="Heading4"/>
        <w:ind w:hanging="0" w:start="0"/>
        <w:rPr/>
      </w:pPr>
      <w:r>
        <w:rPr/>
        <w:t>By Seller if a default or breach shall be made by Purchaser with respect to the due and timely performance of any of its covenants and agreements contained herein, or with respect to the correctness of or due compliance with any of its representations and warranties contained in, Sections 4.1, 4.2, 4.4 and 4.6, and such default cannot be cured pursuant to Section 7.8, and has not been waived;</w:t>
      </w:r>
    </w:p>
    <w:p>
      <w:pPr>
        <w:pStyle w:val="Heading4"/>
        <w:ind w:hanging="0" w:start="0"/>
        <w:rPr/>
      </w:pPr>
      <w:r>
        <w:rPr/>
        <w:t>By a party if the party discovers a default or breach in the representations and warranties of the other party (other than representations and warranties specifically set forth in Sections 8.2(a)(i) and (ii)) and after notice and opportunity to cure as specified in Section 6.14 and Section 7.8, the default or breach has not been cured;</w:t>
      </w:r>
    </w:p>
    <w:p>
      <w:pPr>
        <w:pStyle w:val="Heading4"/>
        <w:ind w:hanging="0" w:start="0"/>
        <w:rPr/>
      </w:pPr>
      <w:r>
        <w:rPr/>
        <w:t>By mutual consent of Seller and Purchaser;</w:t>
      </w:r>
    </w:p>
    <w:p>
      <w:pPr>
        <w:pStyle w:val="Heading4"/>
        <w:ind w:hanging="0" w:start="0"/>
        <w:rPr/>
      </w:pPr>
      <w:r>
        <w:rPr/>
        <w:t>By any party, if the Closing Date shall not have occurred on or before December 31, 2000, unless extended under Sections 6.14 or 7.8 (or such later date as may have been agreed upon in writing by the parties), other than as a result of such party’s default; or</w:t>
      </w:r>
    </w:p>
    <w:p>
      <w:pPr>
        <w:pStyle w:val="Heading4"/>
        <w:ind w:hanging="0" w:start="0"/>
        <w:rPr/>
      </w:pPr>
      <w:r>
        <w:rPr/>
        <w:t>By any party if any Supplement to a Schedule herein contains disclosure of any fact or condition which has not been accepted or waived by Purchaser pursuant to Section 5.3 and Seller and Purchaser have not reached an agreement concerning Seller’s cure of such fact or condition or Seller’s indemnification of the Company and Purchaser as a result of such fact or condition, and Purchaser’s acceptance of a proposed cure or indemnification of Purchaser and the Company pursuant to Section 5.3.</w:t>
      </w:r>
    </w:p>
    <w:p>
      <w:pPr>
        <w:pStyle w:val="Heading3"/>
        <w:ind w:hanging="0" w:start="0"/>
        <w:rPr/>
      </w:pPr>
      <w:r>
        <w:rPr/>
        <w:t>In the event this Agreement is terminated pursuant to Section 8.2(a)(i) or (ii), all further obligations of the parties hereunder shall terminate, provided, however, that if this Agreement is so terminated by one party under Section 8.2(a)(i) or (ii), it is expressly agreed and understood that the terminating party’s right to pursue all legal remedies for breach of contract and damages shall also survive such termination unimpaired, provided, however, both parties specifically waive any right to claim indirect, special, incidental or consequential damages, including, but not limited to, loss of profit or loss of future revenue, no matter how arising.</w:t>
      </w:r>
    </w:p>
    <w:p>
      <w:pPr>
        <w:pStyle w:val="Heading3"/>
        <w:ind w:hanging="0" w:start="0"/>
        <w:rPr/>
      </w:pPr>
      <w:r>
        <w:rPr/>
        <w:t>In the event that the Agreement is terminated by a party under Section 8.2(a)(iii), (iv), (v), and/or (vi), all further obligations of the parties shall terminate and neither party shall have any further liability to the other party under this Agreement.</w:t>
      </w:r>
    </w:p>
    <w:p>
      <w:pPr>
        <w:pStyle w:val="Heading2"/>
        <w:ind w:hanging="0" w:start="0"/>
        <w:rPr>
          <w:vanish/>
          <w:color w:val="FF0000"/>
        </w:rPr>
      </w:pPr>
      <w:bookmarkStart w:id="86" w:name="__RefHeading___Toc500584091"/>
      <w:bookmarkEnd w:id="86"/>
      <w:r>
        <w:rPr/>
        <w:t>Closing Financial Statements</w:t>
      </w:r>
    </w:p>
    <w:p>
      <w:pPr>
        <w:pStyle w:val="Normal"/>
        <w:rPr>
          <w:rFonts w:ascii="Berkeley" w:hAnsi="Berkeley" w:cs="Berkeley"/>
          <w:b/>
          <w:color w:val="FF0000"/>
        </w:rPr>
      </w:pPr>
      <w:r>
        <w:rPr/>
        <w:t xml:space="preserve">.  </w:t>
      </w:r>
      <w:r>
        <w:rPr>
          <w:color w:val="000000"/>
        </w:rPr>
        <w:t>As soon as reasonably possible after December 31, 2000 but in any event within one hundred and twenty (120) days thereafter, Purchaser shall direct preparation of, and deliver to Seller, a consolidated balance sheet of the Company as of December 31, 2000 and consolidated statements of income, of stockholder’s equity and cash flows for the year then ended, audited by the independent auditor of the Company (the “</w:t>
      </w:r>
      <w:r>
        <w:rPr>
          <w:color w:val="000000"/>
          <w:u w:val="single"/>
        </w:rPr>
        <w:t>Independent Auditor</w:t>
      </w:r>
      <w:r>
        <w:rPr>
          <w:color w:val="000000"/>
        </w:rPr>
        <w:t>”).  Such financial statements are referred to in this Agreement as the “</w:t>
      </w:r>
      <w:r>
        <w:rPr>
          <w:color w:val="000000"/>
          <w:u w:val="single"/>
        </w:rPr>
        <w:t>Closing Financial Statements</w:t>
      </w:r>
      <w:r>
        <w:rPr>
          <w:color w:val="000000"/>
        </w:rPr>
        <w:t xml:space="preserve">”.  The Closing Financial Statements shall be prepared in accordance with GAAP with the Audited Financial Statements.  Seller will make available to Purchaser and its representatives and the Independent Auditor during normal business hours and in a manner that will not unreasonably interfere with the business of the Company, as reasonably requested by Purchaser (and all personnel responsible for preparing or maintaining such books, records and documents), all books, records and other documents pertaining to the business of the Company deemed necessary by Purchaser (or such personnel) in preparing the Closing Financial Statements.  Seller and its independent certified public accountants may review the Closing Financial Statements and the books of account relating to the Company and make inquiry of the representatives of Purchaser and the Independent Auditor.  The Closing Financial Statements shall provide the basis for an adjustment to the Purchase Price based upon Working Capital, </w:t>
      </w:r>
      <w:del w:id="46" w:author="Unknown" w:date="0-00-00T00:00:00Z">
        <w:r>
          <w:rPr>
            <w:color w:val="000000"/>
          </w:rPr>
          <w:delText xml:space="preserve">as defined in </w:delText>
        </w:r>
      </w:del>
      <w:del w:id="47" w:author="Unknown" w:date="0-00-00T00:00:00Z">
        <w:r>
          <w:rPr>
            <w:color w:val="000000"/>
            <w:u w:val="single"/>
          </w:rPr>
          <w:delText>Schedule 8.3</w:delText>
        </w:r>
      </w:del>
      <w:del w:id="48" w:author="Unknown" w:date="0-00-00T00:00:00Z">
        <w:r>
          <w:rPr>
            <w:color w:val="000000"/>
          </w:rPr>
          <w:delText xml:space="preserve"> (the “</w:delText>
        </w:r>
      </w:del>
      <w:del w:id="49" w:author="Unknown" w:date="0-00-00T00:00:00Z">
        <w:r>
          <w:rPr>
            <w:color w:val="000000"/>
            <w:u w:val="single"/>
          </w:rPr>
          <w:delText>Working</w:delText>
        </w:r>
      </w:del>
      <w:ins w:id="50" w:author="KWong" w:date="2000-12-04T17:23:00Z">
        <w:r>
          <w:rPr>
            <w:color w:val="000000"/>
          </w:rPr>
          <w:t>Long Term Liabilities, and Long Term</w:t>
        </w:r>
      </w:ins>
      <w:r>
        <w:rPr>
          <w:color w:val="000000"/>
        </w:rPr>
        <w:t xml:space="preserve"> </w:t>
      </w:r>
      <w:del w:id="51" w:author="Unknown" w:date="0-00-00T00:00:00Z">
        <w:r>
          <w:rPr>
            <w:color w:val="000000"/>
            <w:u w:val="single"/>
          </w:rPr>
          <w:delText>Capital Adjustment</w:delText>
        </w:r>
      </w:del>
      <w:del w:id="52" w:author="Unknown" w:date="0-00-00T00:00:00Z">
        <w:r>
          <w:rPr>
            <w:color w:val="000000"/>
          </w:rPr>
          <w:delText xml:space="preserve">”).  </w:delText>
        </w:r>
      </w:del>
      <w:del w:id="53" w:author="Unknown" w:date="0-00-00T00:00:00Z">
        <w:r>
          <w:rPr>
            <w:b/>
            <w:i/>
            <w:color w:val="000000"/>
            <w:highlight w:val="yellow"/>
          </w:rPr>
          <w:delText>[does this need further refinement?  e.g., specifying how the Working Capital Adjustment is paid?]</w:delText>
        </w:r>
      </w:del>
      <w:ins w:id="54" w:author="KWong" w:date="2000-12-04T17:23:00Z">
        <w:r>
          <w:rPr>
            <w:color w:val="000000"/>
          </w:rPr>
          <w:t xml:space="preserve">Receivables, as defined in </w:t>
        </w:r>
      </w:ins>
      <w:ins w:id="55" w:author="KWong" w:date="2000-12-04T17:23:00Z">
        <w:r>
          <w:rPr>
            <w:color w:val="000000"/>
            <w:u w:val="single"/>
          </w:rPr>
          <w:t>Schedule 8.3</w:t>
        </w:r>
      </w:ins>
      <w:ins w:id="56" w:author="KWong" w:date="2000-12-04T17:23:00Z">
        <w:r>
          <w:rPr>
            <w:color w:val="000000"/>
          </w:rPr>
          <w:t xml:space="preserve"> (the “</w:t>
        </w:r>
      </w:ins>
      <w:ins w:id="57" w:author="KWong" w:date="2000-12-04T17:23:00Z">
        <w:r>
          <w:rPr>
            <w:color w:val="000000"/>
            <w:u w:val="single"/>
          </w:rPr>
          <w:t>Closing Financial Statements Adjustment</w:t>
        </w:r>
      </w:ins>
      <w:ins w:id="58" w:author="KWong" w:date="2000-12-04T17:23:00Z">
        <w:r>
          <w:rPr>
            <w:color w:val="000000"/>
          </w:rPr>
          <w:t>”).  The Closing Financial Statements Adjustment shall be paid by Seller or Purchaser, as applicable, within thirty (30) days after the date of delivery of the Closing Financial Statements to Seller pursuant to this Section 8.3.</w:t>
        </w:r>
      </w:ins>
    </w:p>
    <w:p>
      <w:pPr>
        <w:pStyle w:val="Normal"/>
        <w:rPr>
          <w:rFonts w:ascii="Berkeley" w:hAnsi="Berkeley" w:cs="Berkeley"/>
          <w:b/>
          <w:color w:val="FF0000"/>
        </w:rPr>
      </w:pPr>
      <w:r>
        <w:rPr>
          <w:rFonts w:cs="Berkeley" w:ascii="Berkeley" w:hAnsi="Berkeley"/>
          <w:b/>
          <w:color w:val="FF0000"/>
        </w:rPr>
      </w:r>
    </w:p>
    <w:p>
      <w:pPr>
        <w:pStyle w:val="Heading1"/>
        <w:keepLines/>
        <w:ind w:hanging="0" w:start="0"/>
        <w:rPr/>
      </w:pPr>
      <w:r>
        <w:rPr/>
        <w:br/>
      </w:r>
      <w:bookmarkStart w:id="87" w:name="__RefHeading___Toc500584092"/>
      <w:r>
        <w:rPr/>
        <w:t>INDEMNIFICATION</w:t>
      </w:r>
      <w:bookmarkEnd w:id="87"/>
    </w:p>
    <w:p>
      <w:pPr>
        <w:pStyle w:val="Heading2"/>
        <w:keepNext w:val="true"/>
        <w:keepLines/>
        <w:ind w:hanging="0" w:start="0"/>
        <w:rPr>
          <w:vanish/>
          <w:color w:val="FF0000"/>
        </w:rPr>
      </w:pPr>
      <w:bookmarkStart w:id="88" w:name="__RefHeading___Toc500584093"/>
      <w:bookmarkEnd w:id="88"/>
      <w:r>
        <w:rPr/>
        <w:t>Seller’s Indemnification of Purchaser and the Company</w:t>
      </w:r>
    </w:p>
    <w:p>
      <w:pPr>
        <w:pStyle w:val="Normal"/>
        <w:rPr/>
      </w:pPr>
      <w:r>
        <w:rPr/>
        <w:t>.</w:t>
      </w:r>
    </w:p>
    <w:p>
      <w:pPr>
        <w:pStyle w:val="BodyText"/>
        <w:ind w:firstLine="720" w:start="0" w:end="0"/>
        <w:rPr/>
      </w:pPr>
      <w:r>
        <w:rPr/>
        <w:t>Seller agrees, subject to the provisions of Section 8.2 and any applicable limitations expressed in Sections 9.2 and 9.3 to defend, indemnify, and hold Purchaser Indemnitees harmless from any Damages, directly or indirectly resulting from, relating to or arising out of:</w:t>
      </w:r>
    </w:p>
    <w:p>
      <w:pPr>
        <w:pStyle w:val="Heading3"/>
        <w:ind w:hanging="0" w:start="0"/>
        <w:rPr/>
      </w:pPr>
      <w:r>
        <w:rPr/>
        <w:t>any breach of, or inaccuracy in any representation or warranty of Seller or Company contained in any of the Sections of Article 2 (other than Sections 2.9 (solely as it relates to Income Taxes of Seller and the Company), 2.11 and 2.15(b) which are covered in clauses (c), (d) and (e) below) and Article 3;</w:t>
      </w:r>
    </w:p>
    <w:p>
      <w:pPr>
        <w:pStyle w:val="Heading3"/>
        <w:ind w:hanging="0" w:start="0"/>
        <w:rPr/>
      </w:pPr>
      <w:r>
        <w:rPr/>
        <w:t>any breach or non</w:t>
        <w:noBreakHyphen/>
        <w:t>performance, partial or total, by Seller, the Company or any Subsidiary of any covenant or agreement of Seller or the Company contained in this Agreement;</w:t>
      </w:r>
    </w:p>
    <w:p>
      <w:pPr>
        <w:pStyle w:val="Heading3"/>
        <w:ind w:hanging="0" w:start="0"/>
        <w:rPr/>
      </w:pPr>
      <w:r>
        <w:rPr/>
        <w:t>any breach of, or inaccuracy in any representation or warranty of Seller or the Company contained in Section 2.11 relating to all pension, retirement, bonuses, severance pay, salaries and all other compensation and benefits of whatsoever nature (including all liabilities to any Person under ERISA and all liabilities to any Governmental Body) attributable to service to or employment by the Company or any Subsidiary prior to the Closing Date or during the Transition Date (except to the extent provided in the transition agreement);</w:t>
      </w:r>
    </w:p>
    <w:p>
      <w:pPr>
        <w:pStyle w:val="Heading3"/>
        <w:keepNext w:val="true"/>
        <w:keepLines/>
        <w:ind w:hanging="0" w:start="0"/>
        <w:rPr/>
      </w:pPr>
      <w:r>
        <w:rPr/>
        <w:t>with respect to Section 2.9:</w:t>
      </w:r>
    </w:p>
    <w:p>
      <w:pPr>
        <w:pStyle w:val="Heading4"/>
        <w:ind w:hanging="0" w:start="0"/>
        <w:rPr/>
      </w:pPr>
      <w:r>
        <w:rPr/>
        <w:t>any claims made against the Company or Purchaser relating to the payment and withholding of Income Taxes and the failure to pay and withhold such Taxes, where such claims arise out of circumstances occurring or existing prior to the Closing Date;</w:t>
      </w:r>
    </w:p>
    <w:p>
      <w:pPr>
        <w:pStyle w:val="Heading4"/>
        <w:ind w:hanging="0" w:start="0"/>
        <w:rPr/>
      </w:pPr>
      <w:r>
        <w:rPr/>
        <w:t>Seller shall retain liability, and shall indemnify Purchaser, for the payment of any Tax Obligations relating to Income Taxes prior to the Closing Date and the conduct of the Business during all periods ending as of or prior to the Closing Date, including (i) any Tax liability that arises solely by reason of the Company and the Subsidiaries being severally liable for any Income Tax of any member of the consolidated group of which Seller is a member (other than the Company and the Subsidiaries) pursuant to Treasury Regulation Section 1.1502-6 or any analogous state or local Tax Provisions, (ii) any Income Tax liability incurred in connection with the transactions contemplated by this Agreement and (iii) any indemnity payments required under the Tax Indemnity Agreements relating to the sale/leaseback transactions entered into by Panther Creek Partners and Inter-Power/AhlCon Partners, L.P. other than payments resulting from any acts or omissions of Purchaser, the Company and the Subsidiaries taken or omitted after the date hereof; and</w:t>
      </w:r>
    </w:p>
    <w:p>
      <w:pPr>
        <w:pStyle w:val="Heading4"/>
        <w:ind w:hanging="0" w:start="0"/>
        <w:rPr/>
      </w:pPr>
      <w:r>
        <w:rPr/>
        <w:t>any breach of, or inaccuracy in any representation or warranty of Seller contained in Section 2.9, or in any Tax Return filed, or required to be filed by the Company prior to Closing Date, or which relate to Income Taxes accrued for any period prior to Closing.</w:t>
      </w:r>
    </w:p>
    <w:p>
      <w:pPr>
        <w:pStyle w:val="Heading3"/>
        <w:ind w:hanging="0" w:start="0"/>
        <w:rPr/>
      </w:pPr>
      <w:r>
        <w:rPr/>
        <w:t>with respect to Section 2.15, Seller shall retain liability, and shall indemnify Purchaser, for any and all claims of any kind or nature arising out of, related to or in connection with the Excluded Assets;</w:t>
      </w:r>
    </w:p>
    <w:p>
      <w:pPr>
        <w:pStyle w:val="Heading3"/>
        <w:tabs>
          <w:tab w:val="clear" w:pos="720"/>
        </w:tabs>
        <w:ind w:hanging="0" w:start="0"/>
        <w:rPr/>
      </w:pPr>
      <w:r>
        <w:rPr/>
        <w:t>any breach of, or inaccuracy in any representation or warranty of Seller, contained in Section 2.21 to the extent that such breach of, or inaccuracy in any representation or warranty of Seller relates to Income Taxes based upon income.</w:t>
      </w:r>
    </w:p>
    <w:p>
      <w:pPr>
        <w:pStyle w:val="Heading2"/>
        <w:keepNext w:val="true"/>
        <w:tabs>
          <w:tab w:val="clear" w:pos="720"/>
        </w:tabs>
        <w:ind w:hanging="0" w:start="0"/>
        <w:rPr>
          <w:vanish/>
          <w:color w:val="FF0000"/>
        </w:rPr>
      </w:pPr>
      <w:bookmarkStart w:id="89" w:name="__RefHeading___Toc500584094"/>
      <w:bookmarkEnd w:id="89"/>
      <w:r>
        <w:rPr/>
        <w:t xml:space="preserve">Monetary Limitations </w:t>
        <w:noBreakHyphen/>
        <w:t xml:space="preserve"> Taxes and Employee Plans and Agreements</w:t>
      </w:r>
    </w:p>
    <w:p>
      <w:pPr>
        <w:pStyle w:val="Normal"/>
        <w:rPr/>
      </w:pPr>
      <w:r>
        <w:rPr/>
        <w:t>.</w:t>
      </w:r>
    </w:p>
    <w:p>
      <w:pPr>
        <w:pStyle w:val="BodyText"/>
        <w:ind w:firstLine="720" w:start="0" w:end="0"/>
        <w:rPr/>
      </w:pPr>
      <w:r>
        <w:rPr/>
        <w:t>In the event Purchaser or the Company incurs Damages after Closing as a result of matters or events for which Seller has an indemnity obligation pursuant to Section 9.1(c), Seller shall be liable for all such Damages unless:  (1) Seller has disclosed such Indemnification Events or such outstanding liability to Purchaser in writing prior to Closing, and (2) with respect to an indemnity obligation pursuant to Section 9.1(d)(i) and Section 9.1(d)(iii), Seller has specifically reserved an amount equal to such Damages in the Company’s Financial Statements prior to Closing and the Company has retained cash equal to such reserve.  In the event Purchaser or the Company incurs Damages after Closing as a result of matters or events for which Seller has an indemnity obligation pursuant to Section 9.1(d)(ii), Seller shall retain liability and shall indemnify the Company for all such Damages.</w:t>
      </w:r>
    </w:p>
    <w:p>
      <w:pPr>
        <w:pStyle w:val="Heading2"/>
        <w:keepNext w:val="true"/>
        <w:tabs>
          <w:tab w:val="clear" w:pos="720"/>
        </w:tabs>
        <w:ind w:hanging="0" w:start="0"/>
        <w:rPr>
          <w:vanish/>
          <w:color w:val="FF0000"/>
        </w:rPr>
      </w:pPr>
      <w:bookmarkStart w:id="90" w:name="__RefHeading___Toc500584095"/>
      <w:bookmarkEnd w:id="90"/>
      <w:r>
        <w:rPr/>
        <w:t xml:space="preserve">Monetary Limitations </w:t>
        <w:noBreakHyphen/>
        <w:t xml:space="preserve"> Seller’s Basket</w:t>
      </w:r>
    </w:p>
    <w:p>
      <w:pPr>
        <w:pStyle w:val="Normal"/>
        <w:rPr/>
      </w:pPr>
      <w:r>
        <w:rPr/>
        <w:t>.</w:t>
      </w:r>
    </w:p>
    <w:p>
      <w:pPr>
        <w:pStyle w:val="Heading3"/>
        <w:tabs>
          <w:tab w:val="clear" w:pos="720"/>
        </w:tabs>
        <w:ind w:hanging="0" w:start="0"/>
        <w:rPr/>
      </w:pPr>
      <w:r>
        <w:rPr/>
        <w:t>Seller shall indemnify Purchaser, each Purchaser Indemnitee and the Company for Damages after Closing incurred by any  of them in connection with matters or events in existence on or before the Closing Date which are the subject of a representation or warranty by Seller and/or the Company, and which are a breach of a representation or warranty under Article 2 or Article 3 if the aggregate Damages incurred by Purchaser, Purchaser Indemnitee or the Company are greater than $250,000 (the “</w:t>
      </w:r>
      <w:r>
        <w:rPr>
          <w:u w:val="single"/>
        </w:rPr>
        <w:t>Seller’s Basket Amount</w:t>
      </w:r>
      <w:r>
        <w:rPr/>
        <w:t>”).  For the avoidance of doubt, Seller shall not be liable for any Damages in respect of one or more Claims unless and until the aggregate amount of Damages incurred in respect of such Claim or Claims exceeds the Seller’s Basket Amount.  Except with respect to Seller’s liability for Damages arising out of a breach of its representations and warranties in respect of a breach of any of the representations and warranties set forth in Section 2.4, Section 2.9 (in respect of Taxes based upon or assessed with respect to income of Seller, the Company, or the Subsidiaries prior to December 31, 2000), Section 2.11, and Section 2.15(b) with respect to Excluded Assets (including Seller’s liability for Claims under Section 9.1(e)) (collectively, the “</w:t>
      </w:r>
      <w:r>
        <w:rPr>
          <w:u w:val="single"/>
        </w:rPr>
        <w:t>Uncapped Liabilities</w:t>
      </w:r>
      <w:r>
        <w:rPr/>
        <w:t>”), Seller’s liability under this Agreement for such indemnification shall not exceed the applicable limits of liability set forth below (the “</w:t>
      </w:r>
      <w:r>
        <w:rPr>
          <w:u w:val="single"/>
        </w:rPr>
        <w:t>Seller’s Liability Cap</w:t>
      </w:r>
      <w:r>
        <w:rPr/>
        <w:t>”):</w:t>
      </w:r>
    </w:p>
    <w:p>
      <w:pPr>
        <w:pStyle w:val="Heading4"/>
        <w:ind w:hanging="0" w:start="0"/>
        <w:rPr/>
      </w:pPr>
      <w:r>
        <w:rPr/>
        <w:t>Seller’s liability for a breach of any of its representations and warranties set forth in Section 2.1, Section 2.2, Section 2.6(a) and (b), 2.4, Section 2.8(a) and (b), Section 2.9 (with respect to Seller’s liability for Damages in respect of all Taxes other than in respect of Income Taxes prior to December 31, 2000), Section 2.14(a), Section 2.16, or Section 2.19, shall not exceed the Purchase Price;</w:t>
      </w:r>
    </w:p>
    <w:p>
      <w:pPr>
        <w:pStyle w:val="Heading4"/>
        <w:ind w:hanging="0" w:start="0"/>
        <w:rPr>
          <w:b/>
        </w:rPr>
      </w:pPr>
      <w:r>
        <w:rPr/>
        <w:t>Seller’s liability for any breach of its representations and warranties set forth in Section 3.1 and Section 3.2 shall not exceed the respective Project Liability Cap for such Project and shall be determined on a pro rata basis with respect to a Project for which a breach has been determined;</w:t>
      </w:r>
    </w:p>
    <w:p>
      <w:pPr>
        <w:pStyle w:val="Heading4"/>
        <w:ind w:hanging="0" w:start="0"/>
        <w:rPr/>
      </w:pPr>
      <w:r>
        <w:rPr/>
        <w:t>Seller’s liability for breach of any of the other representations and warranties set forth in Articles 2 and 3 not otherwise covered in this Section 9.3(a) shall not exceed $30,000,000 in the aggregate for any claims or demands submitted in accordance with this Agreement within two years from the Closing Date and an aggregate of $10,000,000 for any claims or demands submitted thereafter, provided, for the avoidance of doubt, the aggregate liability shall in no event exceed $30,000,000.</w:t>
      </w:r>
    </w:p>
    <w:p>
      <w:pPr>
        <w:pStyle w:val="Heading3"/>
        <w:ind w:hanging="0" w:start="0"/>
        <w:rPr/>
      </w:pPr>
      <w:r>
        <w:rPr/>
        <w:t>the Seller’s Liability Cap shall not apply to any claims by Purchaser or any Purchaser Indemnitee against Seller or its Subsidiaries for fraud, intentional misrepresentation, or willful misconduct.</w:t>
      </w:r>
    </w:p>
    <w:p>
      <w:pPr>
        <w:pStyle w:val="Heading3"/>
        <w:tabs>
          <w:tab w:val="clear" w:pos="720"/>
        </w:tabs>
        <w:ind w:hanging="0" w:start="0"/>
        <w:rPr/>
      </w:pPr>
      <w:r>
        <w:rPr/>
        <w:t>Seller shall not be liable for Damages of the Company, Purchaser or Purchaser Indemnitee arising from any loss of revenue, loss of profit, or loss of return on capital or equity of Purchaser, any Purchaser Indemnitee or the Company, except for the Damages provided in Section 9.2 and except to the extent that Section 9.2 may include loss of revenue or loss of profit.</w:t>
      </w:r>
    </w:p>
    <w:p>
      <w:pPr>
        <w:pStyle w:val="Heading3"/>
        <w:tabs>
          <w:tab w:val="clear" w:pos="720"/>
        </w:tabs>
        <w:ind w:hanging="0" w:start="0"/>
        <w:rPr/>
      </w:pPr>
      <w:r>
        <w:rPr/>
        <w:t>The Seller’s Basket Amount specified in Section 9.3(a) is an aggregate amount applicable for one or more Claims and separate basket amounts do not apply with respect to each Claim made by Purchaser or any Purchaser Indemnitee.</w:t>
      </w:r>
    </w:p>
    <w:p>
      <w:pPr>
        <w:pStyle w:val="Heading2"/>
        <w:tabs>
          <w:tab w:val="clear" w:pos="720"/>
        </w:tabs>
        <w:ind w:hanging="0" w:start="0"/>
        <w:rPr>
          <w:vanish/>
          <w:color w:val="FF0000"/>
        </w:rPr>
      </w:pPr>
      <w:bookmarkStart w:id="91" w:name="__RefHeading___Toc500584096"/>
      <w:bookmarkEnd w:id="91"/>
      <w:r>
        <w:rPr/>
        <w:t>Purchaser’s Indemnification of Seller</w:t>
      </w:r>
    </w:p>
    <w:p>
      <w:pPr>
        <w:pStyle w:val="Normal"/>
        <w:rPr/>
      </w:pPr>
      <w:r>
        <w:rPr/>
        <w:t>.  Subject to the provisions of Section 8.2, Purchaser shall indemnify and hold Seller Indemnitees harmless from any and all Damages resulting from or arising out of:</w:t>
      </w:r>
    </w:p>
    <w:p>
      <w:pPr>
        <w:pStyle w:val="Heading3"/>
        <w:tabs>
          <w:tab w:val="clear" w:pos="720"/>
        </w:tabs>
        <w:ind w:hanging="0" w:start="0"/>
        <w:rPr/>
      </w:pPr>
      <w:r>
        <w:rPr/>
        <w:t>any breach of any representation or warranty of Purchaser contained in Article 4; and</w:t>
      </w:r>
    </w:p>
    <w:p>
      <w:pPr>
        <w:pStyle w:val="Heading3"/>
        <w:tabs>
          <w:tab w:val="clear" w:pos="720"/>
        </w:tabs>
        <w:ind w:hanging="0" w:start="0"/>
        <w:rPr/>
      </w:pPr>
      <w:r>
        <w:rPr/>
        <w:t>the non</w:t>
        <w:noBreakHyphen/>
        <w:t>performance, partial or total, of any covenant or agreement of Purchaser contained in this Agreement.</w:t>
      </w:r>
    </w:p>
    <w:p>
      <w:pPr>
        <w:pStyle w:val="Heading2"/>
        <w:ind w:hanging="0" w:start="0"/>
        <w:rPr>
          <w:vanish/>
          <w:color w:val="FF0000"/>
        </w:rPr>
      </w:pPr>
      <w:bookmarkStart w:id="92" w:name="__RefHeading___Toc500584097"/>
      <w:bookmarkEnd w:id="92"/>
      <w:r>
        <w:rPr/>
        <w:t>Limitations—Purchaser’s Basket</w:t>
      </w:r>
    </w:p>
    <w:p>
      <w:pPr>
        <w:pStyle w:val="BodyText"/>
        <w:rPr>
          <w:u w:val="single"/>
        </w:rPr>
      </w:pPr>
      <w:r>
        <w:rPr/>
        <w:t>.</w:t>
      </w:r>
    </w:p>
    <w:p>
      <w:pPr>
        <w:pStyle w:val="Heading3"/>
        <w:tabs>
          <w:tab w:val="clear" w:pos="720"/>
        </w:tabs>
        <w:ind w:hanging="0" w:start="0"/>
        <w:rPr/>
      </w:pPr>
      <w:r>
        <w:rPr/>
        <w:t>Purchaser shall indemnify Seller and each Seller Indemnitee for Damages after Closing incurred in connection with matters or events in existence on or before the Closing Date which are the subject of a representation or warranty by Purchaser, and which are a breach of a representation or warranty under Article 4 if the aggregate Damages incurred by Seller or Seller Indemnitee are greater than $250,000 (the “</w:t>
      </w:r>
      <w:r>
        <w:rPr>
          <w:u w:val="single"/>
        </w:rPr>
        <w:t>Purchaser’s Basket Amount</w:t>
      </w:r>
      <w:r>
        <w:rPr/>
        <w:t>”).  For the avoidance of doubt, Purchaser shall not be liable for any Damages in respect of one or more Claims unless and until the aggregate amount of Damages incurred in respect of such Claim or Claims exceeds the Purchaser’s Basket Amount.  Purchaser’s maximum aggregate amount liability under this Agreement for such indemnification shall not exceed $30,000,000 (the “</w:t>
      </w:r>
      <w:r>
        <w:rPr>
          <w:u w:val="single"/>
        </w:rPr>
        <w:t>Purchaser’s Liability Cap</w:t>
      </w:r>
      <w:r>
        <w:rPr/>
        <w:t>”) other than for a breach of Section 4.6, which shall not be subject to any liability limit.</w:t>
      </w:r>
    </w:p>
    <w:p>
      <w:pPr>
        <w:pStyle w:val="Heading3"/>
        <w:tabs>
          <w:tab w:val="clear" w:pos="720"/>
        </w:tabs>
        <w:ind w:hanging="0" w:start="0"/>
        <w:rPr/>
      </w:pPr>
      <w:r>
        <w:rPr/>
        <w:t>Except as set forth in Section 9.5(a), the maximum aggregate amount of Damages for which Purchaser shall be liable under this Agreement shall not exceed the Purchaser’s Liability Cap, and Purchaser shall not be liable for Damages of Seller or any Seller Indemnitee arising from any loss of revenue, loss of profit, or loss of return on capital or equity of Seller or the Company.</w:t>
      </w:r>
    </w:p>
    <w:p>
      <w:pPr>
        <w:pStyle w:val="Heading3"/>
        <w:tabs>
          <w:tab w:val="clear" w:pos="720"/>
          <w:tab w:val="left" w:pos="1350" w:leader="none"/>
        </w:tabs>
        <w:ind w:hanging="0" w:start="0"/>
        <w:rPr/>
      </w:pPr>
      <w:r>
        <w:rPr/>
        <w:t>The Purchaser’s Liability Cap shall not apply to any claims by Seller or any Seller Indemnitee against Purchaser for fraud, intentional misrepresentation, or willful misconduct.</w:t>
      </w:r>
    </w:p>
    <w:p>
      <w:pPr>
        <w:pStyle w:val="Heading3"/>
        <w:tabs>
          <w:tab w:val="clear" w:pos="720"/>
        </w:tabs>
        <w:ind w:hanging="0" w:start="0"/>
        <w:rPr/>
      </w:pPr>
      <w:r>
        <w:rPr/>
        <w:t>The Purchaser’s Basket Amount specified in Section 9.5(a) is an aggregate amount applicable for one or more Claims and separate basket amounts do not apply with respect to each Claim made by Seller or any Seller Indemnitee.</w:t>
      </w:r>
    </w:p>
    <w:p>
      <w:pPr>
        <w:pStyle w:val="Heading2"/>
        <w:keepNext w:val="true"/>
        <w:tabs>
          <w:tab w:val="clear" w:pos="720"/>
        </w:tabs>
        <w:ind w:hanging="0" w:start="0"/>
        <w:rPr>
          <w:vanish/>
          <w:color w:val="FF0000"/>
        </w:rPr>
      </w:pPr>
      <w:bookmarkStart w:id="93" w:name="__RefHeading___Toc500584098"/>
      <w:bookmarkEnd w:id="93"/>
      <w:r>
        <w:rPr/>
        <w:t>Notice, Participation and Duration</w:t>
      </w:r>
    </w:p>
    <w:p>
      <w:pPr>
        <w:pStyle w:val="Normal"/>
        <w:rPr/>
      </w:pPr>
      <w:r>
        <w:rPr/>
        <w:t>.</w:t>
      </w:r>
    </w:p>
    <w:p>
      <w:pPr>
        <w:pStyle w:val="Heading3"/>
        <w:tabs>
          <w:tab w:val="clear" w:pos="720"/>
        </w:tabs>
        <w:ind w:hanging="0" w:start="0"/>
        <w:rPr/>
      </w:pPr>
      <w:r>
        <w:rPr/>
        <w:t xml:space="preserve">If a written claim by a third party is made against an Indemnitee, or if an Indemnitee believes an event has occurred that will result in a claim that is within Section 9.3 or Section 9.5, and if such Indemnitee intends to seek indemnity with respect thereto under this Article 9, the Indemnitee shall promptly and in any event within ninety (90) days after Indemnitee has received written notice of the assertion of any claim of which Indemnitee has knowledge or the discovery of any fact upon which Indemnitee intends to base a Claim or include within the Seller’s Basket Amount set forth in Section 9.3(a) or the Purchaser’s Basket Amount set forth in Section 9.5(a), notify, in writing, the Indemnitor of such Claim or inclusion.  The knowledge of the Company, with respect to any claim or event, shall not be attributed to Purchaser.  In the event of any Claim, Indemnitor, shall assume (with legal counsel reasonably acceptable to the Indemnitee) the defense of any claim, demand, lawsuit or other proceeding in connection with the Indemnitee’s Claim, and may assert any defense of Indemnitee or Indemnitor; </w:t>
      </w:r>
      <w:r>
        <w:rPr>
          <w:u w:val="single"/>
        </w:rPr>
        <w:t>provided</w:t>
      </w:r>
      <w:r>
        <w:rPr/>
        <w:t xml:space="preserve"> that Indemnitee shall have the right at its own expense to participate jointly with Indemnitor in the defense of any claim, demand, lawsuit or other proceeding in connection with the Indemnitee’s Claim.  If Indemnitor undertakes the defense of any Claim hereunder, Indemnitee shall cooperate with Indemnitor to the fullest extent possible in regard to all matters relating to the Claim (including, without limitation, corrective actions required by applicable law, assertion of defenses and the determination, mitigation, negotiation and settlement of all amounts, costs, actions, penalties, damages and the like related thereto) so as to permit Indemnitor’s management of same with regard to the amount of Damages payable by the Indemnitor hereunder.  Neither Purchaser nor any Seller shall be entitled to settle any claim without the prior written consent of the other, which consent shall not unreasonably be withheld or delayed.  Purchaser and the Company shall reasonably pursue any third party, including insurance companies, for recovery of all Damages arising out of any Claim or any other claims or losses of the Company or Purchaser, or, in the alternative, shall assign such claims to Seller and reasonably assist Seller in prosecuting such claims.</w:t>
      </w:r>
    </w:p>
    <w:p>
      <w:pPr>
        <w:pStyle w:val="Heading3"/>
        <w:tabs>
          <w:tab w:val="clear" w:pos="720"/>
        </w:tabs>
        <w:ind w:hanging="0" w:start="0"/>
        <w:rPr/>
      </w:pPr>
      <w:r>
        <w:rPr/>
        <w:t>The representations and warranties made by the parties in Articles 2, 3, 4, the covenants of the parties contained in this Agreement, and the parties’ respective indemnification obligations under this Article 9 shall survive Closing.  No Claim under Section 9.4 may be made after the fourth (4th) anniversary of the Closing, except that Claims in respect of breaches of the representations and warranties contained herein for the following matters continue until all applicable statutes of limitation expire:  (i) Taxes, and (ii) Defined Benefit Plan, Multi</w:t>
        <w:noBreakHyphen/>
        <w:t>Employer Plan, and Employee Plans.</w:t>
      </w:r>
    </w:p>
    <w:p>
      <w:pPr>
        <w:pStyle w:val="Heading2"/>
        <w:ind w:hanging="0" w:start="0"/>
        <w:rPr>
          <w:vanish/>
          <w:color w:val="FF0000"/>
        </w:rPr>
      </w:pPr>
      <w:bookmarkStart w:id="94" w:name="__RefHeading___Toc500584099"/>
      <w:bookmarkEnd w:id="94"/>
      <w:r>
        <w:rPr/>
        <w:t>Damage Calculation</w:t>
      </w:r>
    </w:p>
    <w:p>
      <w:pPr>
        <w:pStyle w:val="BodyText"/>
        <w:rPr/>
      </w:pPr>
      <w:r>
        <w:rPr/>
        <w:t>.  In the event of any recover of Damages by Purchaser hereunder, such recovery shall be treated for Tax purposes by Purchaser and Seller as reductions in the Purchase Price.</w:t>
      </w:r>
    </w:p>
    <w:p>
      <w:pPr>
        <w:pStyle w:val="Heading2"/>
        <w:tabs>
          <w:tab w:val="clear" w:pos="720"/>
        </w:tabs>
        <w:ind w:hanging="0" w:start="0"/>
        <w:rPr>
          <w:vanish/>
          <w:color w:val="FF0000"/>
        </w:rPr>
      </w:pPr>
      <w:bookmarkStart w:id="95" w:name="__RefHeading___Toc500584100"/>
      <w:bookmarkEnd w:id="95"/>
      <w:r>
        <w:rPr/>
        <w:t>No Third Party Beneficiaries</w:t>
      </w:r>
    </w:p>
    <w:p>
      <w:pPr>
        <w:pStyle w:val="Normal"/>
        <w:rPr/>
      </w:pPr>
      <w:r>
        <w:rPr/>
        <w:t>.  The foregoing indemnification is given solely for the purpose of protecting the parties to this Agreement, the Purchaser Indemnitees, and the Seller Indemnitees and shall not be deemed extended to, or interpreted in a manner to confer any benefit, right or cause of action upon, any other Person.</w:t>
      </w:r>
    </w:p>
    <w:p>
      <w:pPr>
        <w:pStyle w:val="Heading1"/>
        <w:ind w:hanging="0" w:start="0"/>
        <w:rPr/>
      </w:pPr>
      <w:r>
        <w:rPr/>
        <w:br/>
      </w:r>
      <w:bookmarkStart w:id="96" w:name="__RefHeading___Toc500584101"/>
      <w:r>
        <w:rPr/>
        <w:t>MISCELLANEOUS</w:t>
      </w:r>
      <w:bookmarkEnd w:id="96"/>
    </w:p>
    <w:p>
      <w:pPr>
        <w:pStyle w:val="Heading2"/>
        <w:keepNext w:val="true"/>
        <w:tabs>
          <w:tab w:val="clear" w:pos="720"/>
        </w:tabs>
        <w:ind w:hanging="0" w:start="0"/>
        <w:rPr>
          <w:vanish/>
          <w:color w:val="FF0000"/>
        </w:rPr>
      </w:pPr>
      <w:bookmarkStart w:id="97" w:name="__RefHeading___Toc500584102"/>
      <w:bookmarkEnd w:id="97"/>
      <w:r>
        <w:rPr/>
        <w:t>Further Actions</w:t>
      </w:r>
    </w:p>
    <w:p>
      <w:pPr>
        <w:pStyle w:val="Normal"/>
        <w:rPr/>
      </w:pPr>
      <w:r>
        <w:rPr/>
        <w:t>.</w:t>
      </w:r>
    </w:p>
    <w:p>
      <w:pPr>
        <w:pStyle w:val="Heading3"/>
        <w:ind w:hanging="0" w:start="0"/>
        <w:rPr/>
      </w:pPr>
      <w:r>
        <w:rPr/>
        <w:t>From time to time, as and when requested by Purchaser or Seller, Seller or Purchaser shall execute and deliver, or cause to be executed and delivered, such documents and instruments and shall take, or cause to be taken, such further or other actions as may be reasonably necessary to effectuate the transaction contemplated herein and to consummate and to effect the other transactions expressly required to be performed by Seller hereunder.</w:t>
      </w:r>
    </w:p>
    <w:p>
      <w:pPr>
        <w:pStyle w:val="Heading3"/>
        <w:ind w:hanging="0" w:start="0"/>
        <w:rPr/>
      </w:pPr>
      <w:r>
        <w:rPr/>
        <w:t>As soon as reasonably possible, but in no event later than February 28, 2001, Purchaser shall change the name of the Company by removing the name “Ahlstrom” in its title.  Purchaser agrees that it will not use the name Ahlstrom in any manner whatsoever after said date.</w:t>
      </w:r>
    </w:p>
    <w:p>
      <w:pPr>
        <w:pStyle w:val="Heading3"/>
        <w:ind w:hanging="0" w:start="0"/>
        <w:rPr/>
      </w:pPr>
      <w:r>
        <w:rPr/>
        <w:t>After determination of the income of the Company pursuant to Section 8.3 and resolution of any claims for insurance proceeds arising prior to the Closing, Purchaser shall forward such amounts and any cash distributions related to operations for the year 2000 to Seller, provided that Seller shall have the sole right to resolve any insurance claims.</w:t>
      </w:r>
    </w:p>
    <w:p>
      <w:pPr>
        <w:pStyle w:val="Heading2"/>
        <w:tabs>
          <w:tab w:val="clear" w:pos="720"/>
        </w:tabs>
        <w:ind w:hanging="0" w:start="0"/>
        <w:rPr>
          <w:vanish/>
          <w:color w:val="FF0000"/>
        </w:rPr>
      </w:pPr>
      <w:bookmarkStart w:id="98" w:name="__RefHeading___Toc500584103"/>
      <w:bookmarkEnd w:id="98"/>
      <w:r>
        <w:rPr/>
        <w:t>No Broker</w:t>
      </w:r>
    </w:p>
    <w:p>
      <w:pPr>
        <w:pStyle w:val="Normal"/>
        <w:rPr/>
      </w:pPr>
      <w:r>
        <w:rPr/>
        <w:t>.  Seller and the Company and Purchaser each represent and warrant to the other that they have no obligation or liability to any broker or finder by reason of the transactions which are the subject of this Agreement except that Seller is obligated to make certain payments to Chase Securities upon completion of the transactions contemplated herein.  Each of (a) Seller and (b) Purchaser agree to indemnify the other against, and to hold the others harmless from, at all times after the date hereof, any and all liabilities and expenses (including without limitation legal fees) resulting from, related to or arising out of any claim by any Person for brokerage commissions or finder’s fees, or rights to similar compensation, on account of services purportedly rendered on behalf of the Company, Seller or Purchaser, as the case may be, in connection with this Agreement or the transactions contemplated hereby.  Notwithstanding anything to the contrary in this Agreement, the indemnification obligations of Seller under this Section 10.2 shall not be subject to the Seller’s Basket Amount or be counted towards the Seller’s Liability Cap.</w:t>
      </w:r>
    </w:p>
    <w:p>
      <w:pPr>
        <w:pStyle w:val="Heading2"/>
        <w:tabs>
          <w:tab w:val="clear" w:pos="720"/>
        </w:tabs>
        <w:ind w:hanging="0" w:start="0"/>
        <w:rPr>
          <w:vanish/>
          <w:color w:val="FF0000"/>
        </w:rPr>
      </w:pPr>
      <w:bookmarkStart w:id="99" w:name="__RefHeading___Toc500584104"/>
      <w:bookmarkEnd w:id="99"/>
      <w:r>
        <w:rPr/>
        <w:t>Expenses</w:t>
      </w:r>
    </w:p>
    <w:p>
      <w:pPr>
        <w:pStyle w:val="Normal"/>
        <w:rPr/>
      </w:pPr>
      <w:r>
        <w:rPr/>
        <w:t>.  Except as otherwise specifically provided herein, Seller and Purchaser shall each bear their own legal fees, accounting fees and other costs and expenses with respect to the negotiation, execution and the delivery of this Agreement and the consummation of the transactions hereunder.  Seller shall pay all sales, transfer and documentary Taxes incident to the sale of the Purchased Shares.</w:t>
      </w:r>
    </w:p>
    <w:p>
      <w:pPr>
        <w:pStyle w:val="Heading2"/>
        <w:tabs>
          <w:tab w:val="clear" w:pos="720"/>
        </w:tabs>
        <w:ind w:hanging="0" w:start="0"/>
        <w:rPr>
          <w:vanish/>
          <w:color w:val="FF0000"/>
        </w:rPr>
      </w:pPr>
      <w:bookmarkStart w:id="100" w:name="__RefHeading___Toc500584105"/>
      <w:bookmarkEnd w:id="100"/>
      <w:r>
        <w:rPr/>
        <w:t>Entire Agreement</w:t>
      </w:r>
    </w:p>
    <w:p>
      <w:pPr>
        <w:pStyle w:val="Normal"/>
        <w:rPr/>
      </w:pPr>
      <w:r>
        <w:rPr/>
        <w:t>.  This Agreement, the Schedules and Exhibits hereto are intended by the parties as a final expression of, the entire agreement between Seller and Purchaser with respect to the transactions contemplated by this Agreement.</w:t>
      </w:r>
    </w:p>
    <w:p>
      <w:pPr>
        <w:pStyle w:val="Heading2"/>
        <w:tabs>
          <w:tab w:val="clear" w:pos="720"/>
        </w:tabs>
        <w:ind w:hanging="0" w:start="0"/>
        <w:rPr>
          <w:vanish/>
          <w:color w:val="FF0000"/>
        </w:rPr>
      </w:pPr>
      <w:bookmarkStart w:id="101" w:name="__RefHeading___Toc500584106"/>
      <w:bookmarkEnd w:id="101"/>
      <w:r>
        <w:rPr/>
        <w:t>Descriptive Headings</w:t>
      </w:r>
    </w:p>
    <w:p>
      <w:pPr>
        <w:pStyle w:val="Normal"/>
        <w:rPr/>
      </w:pPr>
      <w:r>
        <w:rPr/>
        <w:t>.  The descriptive headings of this Agreement are for convenience only and shall not control or affect the meaning or construction of any provision of this Agreement.</w:t>
      </w:r>
    </w:p>
    <w:p>
      <w:pPr>
        <w:pStyle w:val="Heading2"/>
        <w:tabs>
          <w:tab w:val="clear" w:pos="720"/>
        </w:tabs>
        <w:ind w:hanging="0" w:start="0"/>
        <w:rPr>
          <w:vanish/>
          <w:color w:val="FF0000"/>
        </w:rPr>
      </w:pPr>
      <w:bookmarkStart w:id="102" w:name="__RefHeading___Toc500584107"/>
      <w:bookmarkEnd w:id="102"/>
      <w:r>
        <w:rPr/>
        <w:t>Notices</w:t>
      </w:r>
    </w:p>
    <w:p>
      <w:pPr>
        <w:pStyle w:val="Normal"/>
        <w:rPr/>
      </w:pPr>
      <w:r>
        <w:rPr/>
        <w:t>.  All notices or other communications which are required or permitted hereunder shall be in writing and shall be delivered either personally or by telegram, telex, telecopy or similar facsimile means, by registered or certified mail (postage prepaid and return receipt requested), or by express courier or delivery service, addressed as follows:</w:t>
      </w:r>
    </w:p>
    <w:p>
      <w:pPr>
        <w:pStyle w:val="Normal"/>
        <w:keepNext w:val="true"/>
        <w:suppressAutoHyphens w:val="true"/>
        <w:spacing w:before="240" w:after="0"/>
        <w:ind w:firstLine="1440" w:end="0"/>
        <w:rPr/>
      </w:pPr>
      <w:r>
        <w:rPr/>
        <w:t>If to the Company:</w:t>
      </w:r>
    </w:p>
    <w:p>
      <w:pPr>
        <w:pStyle w:val="Normal"/>
        <w:keepNext w:val="true"/>
        <w:suppressAutoHyphens w:val="true"/>
        <w:ind w:firstLine="1440" w:end="0"/>
        <w:rPr/>
      </w:pPr>
      <w:r>
        <w:rPr/>
      </w:r>
    </w:p>
    <w:p>
      <w:pPr>
        <w:pStyle w:val="Normal"/>
        <w:keepNext w:val="true"/>
        <w:numPr>
          <w:ilvl w:val="0"/>
          <w:numId w:val="0"/>
        </w:numPr>
        <w:suppressAutoHyphens w:val="true"/>
        <w:ind w:firstLine="1440" w:end="0"/>
        <w:outlineLvl w:val="0"/>
        <w:rPr/>
      </w:pPr>
      <w:r>
        <w:rPr/>
        <w:t xml:space="preserve">Ahlstrom Development Corporation </w:t>
      </w:r>
    </w:p>
    <w:p>
      <w:pPr>
        <w:pStyle w:val="Normal"/>
        <w:keepNext w:val="true"/>
        <w:suppressAutoHyphens w:val="true"/>
        <w:ind w:firstLine="1440" w:end="0"/>
        <w:rPr/>
      </w:pPr>
      <w:r>
        <w:rPr/>
        <w:t>4350 La Jolla Village Drive, Ste 210</w:t>
      </w:r>
    </w:p>
    <w:p>
      <w:pPr>
        <w:pStyle w:val="Normal"/>
        <w:keepNext w:val="true"/>
        <w:suppressAutoHyphens w:val="true"/>
        <w:ind w:firstLine="1440" w:end="0"/>
        <w:rPr/>
      </w:pPr>
      <w:r>
        <w:rPr/>
        <w:t>San Diego, CA 92122</w:t>
      </w:r>
    </w:p>
    <w:p>
      <w:pPr>
        <w:pStyle w:val="Normal"/>
        <w:keepNext w:val="true"/>
        <w:suppressAutoHyphens w:val="true"/>
        <w:ind w:firstLine="1440" w:end="0"/>
        <w:rPr/>
      </w:pPr>
      <w:r>
        <w:rPr/>
        <w:t>Attention:  President</w:t>
      </w:r>
    </w:p>
    <w:p>
      <w:pPr>
        <w:pStyle w:val="Normal"/>
        <w:keepNext w:val="true"/>
        <w:suppressAutoHyphens w:val="true"/>
        <w:ind w:firstLine="1440" w:end="0"/>
        <w:rPr/>
      </w:pPr>
      <w:r>
        <w:rPr/>
        <w:t>Telephone Number:  (858) 550-7028</w:t>
      </w:r>
    </w:p>
    <w:p>
      <w:pPr>
        <w:pStyle w:val="Normal"/>
        <w:suppressAutoHyphens w:val="true"/>
        <w:ind w:firstLine="1440" w:end="0"/>
        <w:rPr/>
      </w:pPr>
      <w:r>
        <w:rPr/>
        <w:t>Telecopy Number:  (858) 458-9591</w:t>
      </w:r>
    </w:p>
    <w:p>
      <w:pPr>
        <w:pStyle w:val="Normal"/>
        <w:suppressAutoHyphens w:val="true"/>
        <w:spacing w:before="0" w:after="240"/>
        <w:ind w:firstLine="1440" w:end="0"/>
        <w:rPr/>
      </w:pPr>
      <w:r>
        <w:rPr/>
      </w:r>
    </w:p>
    <w:p>
      <w:pPr>
        <w:pStyle w:val="Normal"/>
        <w:keepNext w:val="true"/>
        <w:suppressAutoHyphens w:val="true"/>
        <w:spacing w:before="0" w:after="240"/>
        <w:ind w:firstLine="1440" w:end="0"/>
        <w:rPr/>
      </w:pPr>
      <w:r>
        <w:rPr/>
        <w:t>If to Seller:</w:t>
      </w:r>
    </w:p>
    <w:p>
      <w:pPr>
        <w:pStyle w:val="Normal"/>
        <w:keepNext w:val="true"/>
        <w:suppressAutoHyphens w:val="true"/>
        <w:ind w:firstLine="1440" w:end="0"/>
        <w:rPr/>
      </w:pPr>
      <w:r>
        <w:rPr/>
        <w:t xml:space="preserve">Ahlstrom Holdings, Inc. </w:t>
      </w:r>
    </w:p>
    <w:p>
      <w:pPr>
        <w:pStyle w:val="Normal"/>
        <w:keepNext w:val="true"/>
        <w:suppressAutoHyphens w:val="true"/>
        <w:ind w:firstLine="1440" w:end="0"/>
        <w:rPr/>
      </w:pPr>
      <w:r>
        <w:rPr/>
        <w:t>P. O. Box 2179</w:t>
      </w:r>
    </w:p>
    <w:p>
      <w:pPr>
        <w:pStyle w:val="Normal"/>
        <w:keepNext w:val="true"/>
        <w:suppressAutoHyphens w:val="true"/>
        <w:ind w:firstLine="1440" w:end="0"/>
        <w:rPr/>
      </w:pPr>
      <w:r>
        <w:rPr/>
        <w:t>101 Ridge Street</w:t>
      </w:r>
    </w:p>
    <w:p>
      <w:pPr>
        <w:pStyle w:val="Normal"/>
        <w:keepNext w:val="true"/>
        <w:suppressAutoHyphens w:val="true"/>
        <w:ind w:firstLine="1440" w:end="0"/>
        <w:rPr/>
      </w:pPr>
      <w:r>
        <w:rPr/>
        <w:t>Glens Falls, NY 12801</w:t>
      </w:r>
    </w:p>
    <w:p>
      <w:pPr>
        <w:pStyle w:val="Normal"/>
        <w:keepNext w:val="true"/>
        <w:suppressAutoHyphens w:val="true"/>
        <w:ind w:firstLine="1440" w:end="0"/>
        <w:rPr/>
      </w:pPr>
      <w:r>
        <w:rPr/>
        <w:t>Attention:  President</w:t>
      </w:r>
    </w:p>
    <w:p>
      <w:pPr>
        <w:pStyle w:val="Normal"/>
        <w:keepNext w:val="true"/>
        <w:suppressAutoHyphens w:val="true"/>
        <w:ind w:firstLine="1440" w:end="0"/>
        <w:rPr/>
      </w:pPr>
      <w:r>
        <w:rPr/>
        <w:t>Telephone Number:  (518) 745-2900</w:t>
      </w:r>
    </w:p>
    <w:p>
      <w:pPr>
        <w:pStyle w:val="Normal"/>
        <w:suppressAutoHyphens w:val="true"/>
        <w:spacing w:before="0" w:after="240"/>
        <w:ind w:firstLine="1440" w:end="0"/>
        <w:rPr/>
      </w:pPr>
      <w:r>
        <w:rPr/>
        <w:t>Telecopy Number:  (518) 745-2749</w:t>
      </w:r>
    </w:p>
    <w:p>
      <w:pPr>
        <w:pStyle w:val="Normal"/>
        <w:keepNext w:val="true"/>
        <w:suppressAutoHyphens w:val="true"/>
        <w:spacing w:before="0" w:after="240"/>
        <w:ind w:firstLine="1440" w:end="0"/>
        <w:rPr/>
      </w:pPr>
      <w:r>
        <w:rPr/>
        <w:t>With a copy to:</w:t>
      </w:r>
    </w:p>
    <w:p>
      <w:pPr>
        <w:pStyle w:val="Normal"/>
        <w:keepNext w:val="true"/>
        <w:suppressAutoHyphens w:val="true"/>
        <w:ind w:firstLine="1440" w:end="0"/>
        <w:rPr/>
      </w:pPr>
      <w:r>
        <w:rPr/>
        <w:t>A. Ahlstrom Corporation</w:t>
      </w:r>
    </w:p>
    <w:p>
      <w:pPr>
        <w:pStyle w:val="Normal"/>
        <w:keepNext w:val="true"/>
        <w:suppressAutoHyphens w:val="true"/>
        <w:ind w:firstLine="1440" w:end="0"/>
        <w:rPr/>
      </w:pPr>
      <w:r>
        <w:rPr/>
        <w:t>P. O. Box 329</w:t>
      </w:r>
    </w:p>
    <w:p>
      <w:pPr>
        <w:pStyle w:val="Normal"/>
        <w:keepNext w:val="true"/>
        <w:suppressAutoHyphens w:val="true"/>
        <w:ind w:firstLine="1440" w:end="0"/>
        <w:rPr/>
      </w:pPr>
      <w:r>
        <w:rPr/>
        <w:t>FIN-00101 Helsinki</w:t>
      </w:r>
    </w:p>
    <w:p>
      <w:pPr>
        <w:pStyle w:val="Normal"/>
        <w:keepNext w:val="true"/>
        <w:suppressAutoHyphens w:val="true"/>
        <w:ind w:firstLine="1440" w:end="0"/>
        <w:rPr/>
      </w:pPr>
      <w:r>
        <w:rPr/>
        <w:t>Finland</w:t>
      </w:r>
    </w:p>
    <w:p>
      <w:pPr>
        <w:pStyle w:val="Normal"/>
        <w:keepNext w:val="true"/>
        <w:suppressAutoHyphens w:val="true"/>
        <w:ind w:firstLine="1440" w:end="0"/>
        <w:rPr/>
      </w:pPr>
      <w:r>
        <w:rPr/>
        <w:t>Attention:  Gustav Adlercreutz, Esquire</w:t>
      </w:r>
    </w:p>
    <w:p>
      <w:pPr>
        <w:pStyle w:val="Normal"/>
        <w:keepNext w:val="true"/>
        <w:suppressAutoHyphens w:val="true"/>
        <w:ind w:firstLine="1440" w:end="0"/>
        <w:rPr/>
      </w:pPr>
      <w:r>
        <w:rPr/>
        <w:t>Telephone Number:  +358-9-5039-727</w:t>
      </w:r>
    </w:p>
    <w:p>
      <w:pPr>
        <w:pStyle w:val="Normal"/>
        <w:suppressAutoHyphens w:val="true"/>
        <w:spacing w:before="0" w:after="240"/>
        <w:ind w:firstLine="1440" w:end="0"/>
        <w:rPr/>
      </w:pPr>
      <w:r>
        <w:rPr/>
        <w:t>Telecopy Number: +358-9-5039-779</w:t>
      </w:r>
    </w:p>
    <w:p>
      <w:pPr>
        <w:pStyle w:val="Normal"/>
        <w:keepNext w:val="true"/>
        <w:suppressAutoHyphens w:val="true"/>
        <w:spacing w:before="0" w:after="240"/>
        <w:ind w:firstLine="1440" w:end="0"/>
        <w:rPr/>
      </w:pPr>
      <w:r>
        <w:rPr/>
        <w:t>If to Purchaser:</w:t>
      </w:r>
    </w:p>
    <w:p>
      <w:pPr>
        <w:pStyle w:val="Normal"/>
        <w:keepNext w:val="true"/>
        <w:suppressAutoHyphens w:val="true"/>
        <w:ind w:firstLine="1440" w:end="0"/>
        <w:rPr/>
      </w:pPr>
      <w:r>
        <w:rPr/>
        <w:t>Enron North America Corp.</w:t>
      </w:r>
    </w:p>
    <w:p>
      <w:pPr>
        <w:pStyle w:val="Normal"/>
        <w:keepNext w:val="true"/>
        <w:suppressAutoHyphens w:val="true"/>
        <w:ind w:firstLine="1440" w:end="0"/>
        <w:rPr/>
      </w:pPr>
      <w:r>
        <w:rPr/>
        <w:t>Compliance Department</w:t>
      </w:r>
    </w:p>
    <w:p>
      <w:pPr>
        <w:pStyle w:val="Normal"/>
        <w:keepNext w:val="true"/>
        <w:suppressAutoHyphens w:val="true"/>
        <w:ind w:firstLine="1455" w:end="0"/>
        <w:rPr/>
      </w:pPr>
      <w:r>
        <w:rPr/>
        <w:t>1400 Smith Street</w:t>
      </w:r>
    </w:p>
    <w:p>
      <w:pPr>
        <w:pStyle w:val="Normal"/>
        <w:keepNext w:val="true"/>
        <w:suppressAutoHyphens w:val="true"/>
        <w:ind w:firstLine="1455" w:end="0"/>
        <w:rPr/>
      </w:pPr>
      <w:r>
        <w:rPr/>
        <w:t>Houston, Texas 77002</w:t>
      </w:r>
    </w:p>
    <w:p>
      <w:pPr>
        <w:pStyle w:val="Normal"/>
        <w:keepNext w:val="true"/>
        <w:suppressAutoHyphens w:val="true"/>
        <w:ind w:firstLine="1440" w:end="0"/>
        <w:rPr/>
      </w:pPr>
      <w:r>
        <w:rPr/>
        <w:t>Attention:  Donna Lowery</w:t>
      </w:r>
    </w:p>
    <w:p>
      <w:pPr>
        <w:pStyle w:val="Normal"/>
        <w:keepNext w:val="true"/>
        <w:suppressAutoHyphens w:val="true"/>
        <w:ind w:firstLine="1440" w:end="0"/>
        <w:rPr/>
      </w:pPr>
      <w:r>
        <w:rPr/>
        <w:t>Telephone Number:___________________</w:t>
      </w:r>
    </w:p>
    <w:p>
      <w:pPr>
        <w:pStyle w:val="Normal"/>
        <w:suppressAutoHyphens w:val="true"/>
        <w:ind w:firstLine="1440" w:end="0"/>
        <w:rPr/>
      </w:pPr>
      <w:r>
        <w:rPr/>
        <w:t>Telecopy Number: (713) 646-4039</w:t>
      </w:r>
    </w:p>
    <w:p>
      <w:pPr>
        <w:pStyle w:val="Normal"/>
        <w:suppressAutoHyphens w:val="true"/>
        <w:ind w:firstLine="1440" w:end="0"/>
        <w:rPr/>
      </w:pPr>
      <w:r>
        <w:rPr/>
      </w:r>
    </w:p>
    <w:p>
      <w:pPr>
        <w:pStyle w:val="Normal"/>
        <w:keepNext w:val="true"/>
        <w:suppressAutoHyphens w:val="true"/>
        <w:ind w:firstLine="1440" w:end="0"/>
        <w:rPr/>
      </w:pPr>
      <w:r>
        <w:rPr/>
        <w:t>With a copy to:</w:t>
      </w:r>
    </w:p>
    <w:p>
      <w:pPr>
        <w:pStyle w:val="Normal"/>
        <w:keepNext w:val="true"/>
        <w:suppressAutoHyphens w:val="true"/>
        <w:ind w:firstLine="1440" w:end="0"/>
        <w:rPr/>
      </w:pPr>
      <w:r>
        <w:rPr/>
      </w:r>
    </w:p>
    <w:p>
      <w:pPr>
        <w:pStyle w:val="Normal"/>
        <w:keepNext w:val="true"/>
        <w:suppressAutoHyphens w:val="true"/>
        <w:ind w:firstLine="1440" w:end="0"/>
        <w:rPr/>
      </w:pPr>
      <w:r>
        <w:rPr/>
        <w:t>Enron North America Corp.</w:t>
      </w:r>
    </w:p>
    <w:p>
      <w:pPr>
        <w:pStyle w:val="Normal"/>
        <w:keepNext w:val="true"/>
        <w:suppressAutoHyphens w:val="true"/>
        <w:ind w:firstLine="1455" w:end="0"/>
        <w:rPr/>
      </w:pPr>
      <w:r>
        <w:rPr/>
        <w:t>1400 Smith Street</w:t>
      </w:r>
    </w:p>
    <w:p>
      <w:pPr>
        <w:pStyle w:val="Normal"/>
        <w:keepNext w:val="true"/>
        <w:suppressAutoHyphens w:val="true"/>
        <w:ind w:firstLine="1455" w:end="0"/>
        <w:rPr/>
      </w:pPr>
      <w:r>
        <w:rPr/>
        <w:t>Houston, Texas 77002</w:t>
      </w:r>
    </w:p>
    <w:p>
      <w:pPr>
        <w:pStyle w:val="Normal"/>
        <w:keepNext w:val="true"/>
        <w:suppressAutoHyphens w:val="true"/>
        <w:ind w:firstLine="1440" w:end="0"/>
        <w:rPr/>
      </w:pPr>
      <w:r>
        <w:rPr/>
        <w:t>Attention:  Donna Lowery</w:t>
      </w:r>
    </w:p>
    <w:p>
      <w:pPr>
        <w:pStyle w:val="Normal"/>
        <w:keepNext w:val="true"/>
        <w:suppressAutoHyphens w:val="true"/>
        <w:ind w:firstLine="1440" w:end="0"/>
        <w:rPr/>
      </w:pPr>
      <w:r>
        <w:rPr/>
        <w:t>Telephone Number: (713) 853-9930</w:t>
      </w:r>
    </w:p>
    <w:p>
      <w:pPr>
        <w:pStyle w:val="Normal"/>
        <w:suppressAutoHyphens w:val="true"/>
        <w:ind w:firstLine="1440" w:end="0"/>
        <w:rPr/>
      </w:pPr>
      <w:r>
        <w:rPr/>
        <w:t>Telecopy Number: (713) 646 3490</w:t>
      </w:r>
    </w:p>
    <w:p>
      <w:pPr>
        <w:pStyle w:val="Normal"/>
        <w:suppressAutoHyphens w:val="true"/>
        <w:ind w:firstLine="1440" w:end="0"/>
        <w:rPr/>
      </w:pPr>
      <w:r>
        <w:rPr/>
      </w:r>
    </w:p>
    <w:p>
      <w:pPr>
        <w:pStyle w:val="BodyTextLeft"/>
        <w:rPr/>
      </w:pPr>
      <w:r>
        <w:rPr/>
        <w:t>or at such other address and number as either party shall have previously designated by written notice given to the other party in the manner hereinabove set forth.  Notices shall be deemed given when received, if sent by telegram, telex, telecopy or similar facsimile means (confirmation of such receipt by confirmed facsimile transmission being deemed receipt of communications sent by telex, telecopy or other facsimile means); and when delivered and receipted for (or upon the date of attempted delivery where delivery is refused), if hand</w:t>
        <w:noBreakHyphen/>
        <w:t>delivered, sent by express courier or delivery service, or sent by certified or registered mail.</w:t>
      </w:r>
    </w:p>
    <w:p>
      <w:pPr>
        <w:pStyle w:val="Heading2"/>
        <w:tabs>
          <w:tab w:val="clear" w:pos="720"/>
        </w:tabs>
        <w:ind w:hanging="0" w:start="0"/>
        <w:rPr>
          <w:vanish/>
          <w:color w:val="FF0000"/>
        </w:rPr>
      </w:pPr>
      <w:bookmarkStart w:id="103" w:name="__RefHeading___Toc500584108"/>
      <w:bookmarkEnd w:id="103"/>
      <w:r>
        <w:rPr/>
        <w:t>Governing Law</w:t>
      </w:r>
    </w:p>
    <w:p>
      <w:pPr>
        <w:pStyle w:val="Normal"/>
        <w:rPr/>
      </w:pPr>
      <w:r>
        <w:rPr/>
        <w:t>.  This agreement shall be governed by and construed in accordance with the laws of the State of California (other than the choice of law principles thereof).</w:t>
      </w:r>
    </w:p>
    <w:p>
      <w:pPr>
        <w:pStyle w:val="Heading2"/>
        <w:tabs>
          <w:tab w:val="clear" w:pos="720"/>
        </w:tabs>
        <w:ind w:hanging="0" w:start="0"/>
        <w:rPr>
          <w:vanish/>
          <w:color w:val="FF0000"/>
        </w:rPr>
      </w:pPr>
      <w:bookmarkStart w:id="104" w:name="__RefHeading___Toc500584109"/>
      <w:bookmarkEnd w:id="104"/>
      <w:r>
        <w:rPr/>
        <w:t>Assignability</w:t>
      </w:r>
    </w:p>
    <w:p>
      <w:pPr>
        <w:pStyle w:val="Normal"/>
        <w:rPr/>
      </w:pPr>
      <w:r>
        <w:rPr/>
        <w:t>.  This Agreement shall not be assignable otherwise than by operation of law by any party without the prior written consent of the other parties, and any purported assignment by any party without the prior written consent of the other parties shall be void; provided, however, that Purchaser may assign its rights under this Agreement to McGarret V, L.L.C. or another third party whose direct or indirect ownership of the Projects will not cause any of the Projects to fail to meet the ownership requirements for being a Qualifying Facility after the Closing Date.  Upon agreement of the Company and Purchaser, in their respective sole discretion, the Parties may also transfer prior to or concurrently with the Closing, the direct and indirect interests of the Company in the Mt. Poso Project.</w:t>
      </w:r>
    </w:p>
    <w:p>
      <w:pPr>
        <w:pStyle w:val="Heading2"/>
        <w:tabs>
          <w:tab w:val="clear" w:pos="720"/>
        </w:tabs>
        <w:ind w:hanging="0" w:start="0"/>
        <w:rPr>
          <w:vanish/>
          <w:color w:val="FF0000"/>
        </w:rPr>
      </w:pPr>
      <w:bookmarkStart w:id="105" w:name="__RefHeading___Toc500584110"/>
      <w:bookmarkEnd w:id="105"/>
      <w:r>
        <w:rPr/>
        <w:t>Waivers and Amendments</w:t>
      </w:r>
    </w:p>
    <w:p>
      <w:pPr>
        <w:pStyle w:val="Normal"/>
        <w:rPr/>
      </w:pPr>
      <w:r>
        <w:rPr/>
        <w:t>.  Any waiver of any term or condition of this Agreement, or any amendment or supplementation of this Agreement, shall be effective only if in writing.  A waiver of any breach or failure to enforce any of the terms or condition of this Agreement shall not in any way affect, limit or waive a party’s rights hereunder at any time to enforce strict compliance thereafter with every term or condition of this Agreement.</w:t>
      </w:r>
    </w:p>
    <w:p>
      <w:pPr>
        <w:pStyle w:val="Heading2"/>
        <w:tabs>
          <w:tab w:val="clear" w:pos="720"/>
        </w:tabs>
        <w:ind w:hanging="0" w:start="0"/>
        <w:rPr>
          <w:vanish/>
          <w:color w:val="FF0000"/>
        </w:rPr>
      </w:pPr>
      <w:bookmarkStart w:id="106" w:name="__RefHeading___Toc500584111"/>
      <w:bookmarkEnd w:id="106"/>
      <w:r>
        <w:rPr/>
        <w:t>Third Party Rights</w:t>
      </w:r>
    </w:p>
    <w:p>
      <w:pPr>
        <w:pStyle w:val="Normal"/>
        <w:rPr/>
      </w:pPr>
      <w:r>
        <w:rPr/>
        <w:t>.  Notwithstanding any other provision of this Agreement, this Agreement shall not create benefits on behalf of any Person who is not a party to this Agreement (other than Indemnitees), and this Agreement shall be effective only as between the parties hereto, their successors and permitted assigns; provided, however, that Purchaser Indemnities are intended third party beneficiaries hereof.</w:t>
      </w:r>
    </w:p>
    <w:p>
      <w:pPr>
        <w:pStyle w:val="Heading2"/>
        <w:tabs>
          <w:tab w:val="clear" w:pos="720"/>
        </w:tabs>
        <w:ind w:hanging="0" w:start="0"/>
        <w:rPr>
          <w:vanish/>
          <w:color w:val="FF0000"/>
        </w:rPr>
      </w:pPr>
      <w:bookmarkStart w:id="107" w:name="__RefHeading___Toc500584112"/>
      <w:bookmarkEnd w:id="107"/>
      <w:r>
        <w:rPr/>
        <w:t>Illegalities</w:t>
      </w:r>
    </w:p>
    <w:p>
      <w:pPr>
        <w:pStyle w:val="Normal"/>
        <w:rPr/>
      </w:pPr>
      <w:r>
        <w:rPr/>
        <w:t>.  In the event that any provision contained in this Agreement shall be determined to be invalid, illegal or unenforceable in any respect for any reason, the validity, legality and enforceability of any such provision in every other respect and the remaining provisions of this Agreement shall not, at the election of the party for whose benefit the provision exists, be in any way impaired.</w:t>
      </w:r>
    </w:p>
    <w:p>
      <w:pPr>
        <w:pStyle w:val="Heading2"/>
        <w:tabs>
          <w:tab w:val="clear" w:pos="720"/>
        </w:tabs>
        <w:ind w:hanging="0" w:start="0"/>
        <w:rPr>
          <w:vanish/>
          <w:color w:val="FF0000"/>
        </w:rPr>
      </w:pPr>
      <w:bookmarkStart w:id="108" w:name="__RefHeading___Toc500584113"/>
      <w:bookmarkEnd w:id="108"/>
      <w:r>
        <w:rPr/>
        <w:t>Counterparts</w:t>
      </w:r>
    </w:p>
    <w:p>
      <w:pPr>
        <w:pStyle w:val="Normal"/>
        <w:rPr/>
      </w:pPr>
      <w:r>
        <w:rPr/>
        <w:t>.  This Agreement may be executed in any number of counterparts, and each such counterpart hereof shall be deemed to be an original instrument, but all such counterparts together shall constitute but one Agreement.</w:t>
      </w:r>
    </w:p>
    <w:p>
      <w:pPr>
        <w:pStyle w:val="Heading2"/>
        <w:tabs>
          <w:tab w:val="clear" w:pos="720"/>
        </w:tabs>
        <w:ind w:hanging="0" w:start="0"/>
        <w:rPr>
          <w:vanish/>
          <w:color w:val="FF0000"/>
        </w:rPr>
      </w:pPr>
      <w:bookmarkStart w:id="109" w:name="__RefHeading___Toc500584114"/>
      <w:bookmarkEnd w:id="109"/>
      <w:r>
        <w:rPr/>
        <w:t>Costs of Litigation</w:t>
      </w:r>
    </w:p>
    <w:p>
      <w:pPr>
        <w:pStyle w:val="Normal"/>
        <w:rPr/>
      </w:pPr>
      <w:r>
        <w:rPr/>
        <w:t>.  If any legal action or other proceeding is brought for the enforcement of this Agreement or because of an alleged dispute, breach, default or misrepresentation in connection with this Agreement or the transactions contemplated hereby, the successful or prevailing party or parties shall be entitled to recover reasonable attorneys’ fees, expert witness, consultant and accounting fees, and investigation fees, and other costs incurred in connection with such action or proceeding, in addition to any other relief to which it or they may be entitled.</w:t>
      </w:r>
    </w:p>
    <w:p>
      <w:pPr>
        <w:pStyle w:val="Heading2"/>
        <w:ind w:hanging="0" w:start="0"/>
        <w:rPr>
          <w:vanish/>
          <w:color w:val="FF0000"/>
        </w:rPr>
      </w:pPr>
      <w:bookmarkStart w:id="110" w:name="__RefHeading___Toc500584115"/>
      <w:bookmarkEnd w:id="110"/>
      <w:r>
        <w:rPr/>
        <w:t>Construction</w:t>
      </w:r>
    </w:p>
    <w:p>
      <w:pPr>
        <w:pStyle w:val="Normal"/>
        <w:rPr/>
      </w:pPr>
      <w:r>
        <w:rPr/>
        <w:t>.  Purchaser and Seller have negotiated in good faith in reaching the terms of this Agreement that is executed on this day, and in connection therewith have all been represented or had the opportunity to be represented by counsel.  Notwithstanding the fact that a first draft of this Agreement shall have been prepared by the attorney for one side or the other, this Agreement and all documents executed in connection herewith, shall not be construed against the party preparing it.</w:t>
      </w:r>
    </w:p>
    <w:p>
      <w:pPr>
        <w:pStyle w:val="Normal"/>
        <w:keepNext w:val="true"/>
        <w:ind w:firstLine="720" w:end="0"/>
        <w:rPr/>
      </w:pPr>
      <w:r>
        <w:rPr/>
      </w:r>
    </w:p>
    <w:p>
      <w:pPr>
        <w:pStyle w:val="Normal"/>
        <w:keepNext w:val="true"/>
        <w:ind w:firstLine="720" w:end="0"/>
        <w:rPr/>
      </w:pPr>
      <w:r>
        <w:rPr/>
        <w:t>IN WITNESS WHEREOF, the undersigned have executed this Agreement as of the date first above written.</w:t>
      </w:r>
    </w:p>
    <w:p>
      <w:pPr>
        <w:pStyle w:val="Normal"/>
        <w:keepNext w:val="true"/>
        <w:rPr/>
      </w:pPr>
      <w:r>
        <w:rPr/>
      </w:r>
    </w:p>
    <w:p>
      <w:pPr>
        <w:pStyle w:val="Normal"/>
        <w:keepNext w:val="true"/>
        <w:numPr>
          <w:ilvl w:val="0"/>
          <w:numId w:val="0"/>
        </w:numPr>
        <w:suppressAutoHyphens w:val="true"/>
        <w:spacing w:before="0" w:after="240"/>
        <w:ind w:start="2880" w:end="0"/>
        <w:outlineLvl w:val="0"/>
        <w:rPr/>
      </w:pPr>
      <w:r>
        <w:rPr/>
        <w:t>PURCHASER:</w:t>
      </w:r>
    </w:p>
    <w:p>
      <w:pPr>
        <w:pStyle w:val="Normal"/>
        <w:keepNext w:val="true"/>
        <w:numPr>
          <w:ilvl w:val="0"/>
          <w:numId w:val="0"/>
        </w:numPr>
        <w:suppressAutoHyphens w:val="true"/>
        <w:spacing w:before="0" w:after="240"/>
        <w:ind w:start="2880" w:end="0"/>
        <w:outlineLvl w:val="0"/>
        <w:rPr/>
      </w:pPr>
      <w:r>
        <w:rPr/>
        <w:t>Enron North America Corp.</w:t>
      </w:r>
    </w:p>
    <w:p>
      <w:pPr>
        <w:pStyle w:val="Normal"/>
        <w:keepNext w:val="true"/>
        <w:suppressAutoHyphens w:val="true"/>
        <w:spacing w:before="0" w:after="240"/>
        <w:ind w:start="2880" w:end="0"/>
        <w:rPr/>
      </w:pPr>
      <w:r>
        <w:rPr/>
      </w:r>
    </w:p>
    <w:p>
      <w:pPr>
        <w:pStyle w:val="Normal"/>
        <w:keepNext w:val="true"/>
        <w:numPr>
          <w:ilvl w:val="0"/>
          <w:numId w:val="0"/>
        </w:numPr>
        <w:suppressAutoHyphens w:val="true"/>
        <w:spacing w:before="0" w:after="240"/>
        <w:ind w:start="2880" w:end="0"/>
        <w:outlineLvl w:val="0"/>
        <w:rPr/>
      </w:pPr>
      <w:r>
        <w:rPr/>
        <w:t>By: _____________________________</w:t>
      </w:r>
    </w:p>
    <w:p>
      <w:pPr>
        <w:pStyle w:val="Normal"/>
        <w:keepNext w:val="true"/>
        <w:suppressAutoHyphens w:val="true"/>
        <w:spacing w:before="0" w:after="240"/>
        <w:ind w:start="2880" w:end="0"/>
        <w:rPr/>
      </w:pPr>
      <w:r>
        <w:rPr/>
        <w:t>Name: ___________________________</w:t>
      </w:r>
    </w:p>
    <w:p>
      <w:pPr>
        <w:pStyle w:val="Normal"/>
        <w:keepNext w:val="true"/>
        <w:suppressAutoHyphens w:val="true"/>
        <w:spacing w:before="0" w:after="240"/>
        <w:ind w:start="2880" w:end="0"/>
        <w:rPr/>
      </w:pPr>
      <w:r>
        <w:rPr/>
        <w:t>Title: __________________________</w:t>
      </w:r>
    </w:p>
    <w:p>
      <w:pPr>
        <w:pStyle w:val="Normal"/>
        <w:keepNext w:val="true"/>
        <w:suppressAutoHyphens w:val="true"/>
        <w:spacing w:before="0" w:after="240"/>
        <w:ind w:start="2880" w:end="0"/>
        <w:rPr/>
      </w:pPr>
      <w:r>
        <w:rPr/>
      </w:r>
    </w:p>
    <w:p>
      <w:pPr>
        <w:pStyle w:val="Normal"/>
        <w:keepNext w:val="true"/>
        <w:numPr>
          <w:ilvl w:val="0"/>
          <w:numId w:val="0"/>
        </w:numPr>
        <w:suppressAutoHyphens w:val="true"/>
        <w:spacing w:before="0" w:after="240"/>
        <w:ind w:start="2880" w:end="0"/>
        <w:outlineLvl w:val="0"/>
        <w:rPr/>
      </w:pPr>
      <w:r>
        <w:rPr/>
        <w:t>SELLER:</w:t>
      </w:r>
    </w:p>
    <w:p>
      <w:pPr>
        <w:pStyle w:val="Normal"/>
        <w:keepNext w:val="true"/>
        <w:numPr>
          <w:ilvl w:val="0"/>
          <w:numId w:val="0"/>
        </w:numPr>
        <w:suppressAutoHyphens w:val="true"/>
        <w:spacing w:before="0" w:after="240"/>
        <w:ind w:start="2880" w:end="0"/>
        <w:outlineLvl w:val="0"/>
        <w:rPr/>
      </w:pPr>
      <w:r>
        <w:rPr/>
        <w:t>Ahlstrom Holdings Inc.</w:t>
      </w:r>
    </w:p>
    <w:p>
      <w:pPr>
        <w:pStyle w:val="Normal"/>
        <w:keepNext w:val="true"/>
        <w:suppressAutoHyphens w:val="true"/>
        <w:spacing w:before="0" w:after="240"/>
        <w:ind w:start="2880" w:end="0"/>
        <w:rPr/>
      </w:pPr>
      <w:r>
        <w:rPr/>
      </w:r>
    </w:p>
    <w:p>
      <w:pPr>
        <w:pStyle w:val="Normal"/>
        <w:keepNext w:val="true"/>
        <w:numPr>
          <w:ilvl w:val="0"/>
          <w:numId w:val="0"/>
        </w:numPr>
        <w:suppressAutoHyphens w:val="true"/>
        <w:spacing w:before="0" w:after="240"/>
        <w:ind w:start="2880" w:end="0"/>
        <w:outlineLvl w:val="0"/>
        <w:rPr/>
      </w:pPr>
      <w:r>
        <w:rPr/>
        <w:t>By: _____________________________</w:t>
      </w:r>
    </w:p>
    <w:p>
      <w:pPr>
        <w:pStyle w:val="Normal"/>
        <w:keepNext w:val="true"/>
        <w:suppressAutoHyphens w:val="true"/>
        <w:spacing w:before="0" w:after="240"/>
        <w:ind w:start="2880" w:end="0"/>
        <w:rPr/>
      </w:pPr>
      <w:r>
        <w:rPr/>
        <w:t>Name: ___________________________</w:t>
      </w:r>
    </w:p>
    <w:p>
      <w:pPr>
        <w:pStyle w:val="Normal"/>
        <w:keepNext w:val="true"/>
        <w:suppressAutoHyphens w:val="true"/>
        <w:spacing w:before="0" w:after="240"/>
        <w:ind w:start="2880" w:end="0"/>
        <w:rPr/>
      </w:pPr>
      <w:r>
        <w:rPr/>
        <w:t>Title: __________________________</w:t>
      </w:r>
    </w:p>
    <w:p>
      <w:pPr>
        <w:pStyle w:val="Normal"/>
        <w:keepNext w:val="true"/>
        <w:suppressAutoHyphens w:val="true"/>
        <w:spacing w:before="0" w:after="240"/>
        <w:ind w:start="2880" w:end="0"/>
        <w:rPr/>
      </w:pPr>
      <w:r>
        <w:rPr/>
      </w:r>
    </w:p>
    <w:p>
      <w:pPr>
        <w:pStyle w:val="Normal"/>
        <w:keepNext w:val="true"/>
        <w:numPr>
          <w:ilvl w:val="0"/>
          <w:numId w:val="0"/>
        </w:numPr>
        <w:suppressAutoHyphens w:val="true"/>
        <w:spacing w:before="0" w:after="240"/>
        <w:ind w:start="2880" w:end="0"/>
        <w:outlineLvl w:val="0"/>
        <w:rPr/>
      </w:pPr>
      <w:r>
        <w:rPr/>
        <w:t>COMPANY:</w:t>
      </w:r>
    </w:p>
    <w:p>
      <w:pPr>
        <w:pStyle w:val="Normal"/>
        <w:keepNext w:val="true"/>
        <w:numPr>
          <w:ilvl w:val="0"/>
          <w:numId w:val="0"/>
        </w:numPr>
        <w:suppressAutoHyphens w:val="true"/>
        <w:spacing w:before="0" w:after="240"/>
        <w:ind w:start="2880" w:end="0"/>
        <w:outlineLvl w:val="0"/>
        <w:rPr/>
      </w:pPr>
      <w:r>
        <w:rPr/>
        <w:t>Ahlstrom Development Corporation</w:t>
      </w:r>
    </w:p>
    <w:p>
      <w:pPr>
        <w:pStyle w:val="Normal"/>
        <w:keepNext w:val="true"/>
        <w:suppressAutoHyphens w:val="true"/>
        <w:spacing w:before="0" w:after="240"/>
        <w:ind w:start="2880" w:end="0"/>
        <w:rPr/>
      </w:pPr>
      <w:r>
        <w:rPr/>
      </w:r>
    </w:p>
    <w:p>
      <w:pPr>
        <w:pStyle w:val="Normal"/>
        <w:keepNext w:val="true"/>
        <w:numPr>
          <w:ilvl w:val="0"/>
          <w:numId w:val="0"/>
        </w:numPr>
        <w:suppressAutoHyphens w:val="true"/>
        <w:spacing w:before="0" w:after="240"/>
        <w:ind w:start="2880" w:end="0"/>
        <w:outlineLvl w:val="0"/>
        <w:rPr/>
      </w:pPr>
      <w:r>
        <w:rPr/>
        <w:t>By: _____________________________</w:t>
      </w:r>
    </w:p>
    <w:p>
      <w:pPr>
        <w:pStyle w:val="Normal"/>
        <w:keepNext w:val="true"/>
        <w:suppressAutoHyphens w:val="true"/>
        <w:spacing w:before="0" w:after="240"/>
        <w:ind w:start="2880" w:end="0"/>
        <w:rPr/>
      </w:pPr>
      <w:r>
        <w:rPr/>
        <w:t>Name:</w:t>
        <w:tab/>
        <w:t>Gerald Mayers</w:t>
      </w:r>
    </w:p>
    <w:p>
      <w:pPr>
        <w:pStyle w:val="Normal"/>
        <w:suppressAutoHyphens w:val="true"/>
        <w:spacing w:before="0" w:after="240"/>
        <w:ind w:start="2880" w:end="0"/>
        <w:rPr/>
      </w:pPr>
      <w:r>
        <w:rPr/>
        <w:t>Title:</w:t>
        <w:tab/>
        <w:t>President</w:t>
      </w:r>
    </w:p>
    <w:p>
      <w:pPr>
        <w:pStyle w:val="Normal"/>
        <w:suppressAutoHyphens w:val="true"/>
        <w:spacing w:before="0" w:after="240"/>
        <w:ind w:start="2880" w:end="0"/>
        <w:rPr/>
      </w:pPr>
      <w:r>
        <w:rPr/>
      </w:r>
    </w:p>
    <w:sectPr>
      <w:footerReference w:type="default" r:id="rId4"/>
      <w:footerReference w:type="first" r:id="rId5"/>
      <w:footnotePr>
        <w:numFmt w:val="decimal"/>
      </w:footnotePr>
      <w:type w:val="nextPage"/>
      <w:pgSz w:w="12240" w:h="15840"/>
      <w:pgMar w:left="1584"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default"/>
  </w:font>
  <w:font w:name="Berkeley">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20273299v2</w:t>
    </w:r>
    <w:r>
      <w:rPr/>
      <w:tab/>
      <w:t xml:space="preserve">- </w:t>
    </w:r>
    <w:r>
      <w:rPr/>
      <w:fldChar w:fldCharType="begin"/>
    </w:r>
    <w:r>
      <w:rPr/>
      <w:instrText xml:space="preserve"> PAGE </w:instrText>
    </w:r>
    <w:r>
      <w:rPr/>
      <w:fldChar w:fldCharType="separate"/>
    </w:r>
    <w:r>
      <w:rPr/>
      <w:t>iv</w:t>
    </w:r>
    <w:r>
      <w:rPr/>
      <w:fldChar w:fldCharType="end"/>
    </w:r>
    <w:r>
      <w:rPr/>
      <w:t xml:space="preserve"> -</w:t>
    </w:r>
  </w:p>
  <w:p>
    <w:pPr>
      <w:pStyle w:val="Footer"/>
      <w:spacing w:lineRule="exact" w:line="200"/>
      <w:rPr/>
    </w:pP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20273299v2</w:t>
    </w:r>
  </w:p>
  <w:p>
    <w:pPr>
      <w:pStyle w:val="Footer"/>
      <w:spacing w:lineRule="exact" w:line="200"/>
      <w:rPr/>
    </w:pP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20273299v2</w:t>
    </w:r>
    <w:r>
      <w:rPr/>
      <w:tab/>
      <w:t xml:space="preserve">- </w:t>
    </w:r>
    <w:r>
      <w:rPr/>
      <w:fldChar w:fldCharType="begin"/>
    </w:r>
    <w:r>
      <w:rPr/>
      <w:instrText xml:space="preserve"> PAGE </w:instrText>
    </w:r>
    <w:r>
      <w:rPr/>
      <w:fldChar w:fldCharType="separate"/>
    </w:r>
    <w:r>
      <w:rPr/>
      <w:t>54</w:t>
    </w:r>
    <w:r>
      <w:rPr/>
      <w:fldChar w:fldCharType="end"/>
    </w:r>
    <w:r>
      <w:rPr/>
      <w:t xml:space="preserve"> -</w:t>
    </w:r>
  </w:p>
  <w:p>
    <w:pPr>
      <w:pStyle w:val="Footer"/>
      <w:spacing w:lineRule="exact" w:line="200"/>
      <w:rPr/>
    </w:pP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20273299v2</w:t>
      <w:tab/>
    </w:r>
    <w:r>
      <w:rPr/>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p>
  <w:p>
    <w:pPr>
      <w:pStyle w:val="Footer"/>
      <w:spacing w:lineRule="exact" w:line="200"/>
      <w:rPr/>
    </w:pPr>
    <w: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Consider Los Angeles where outside counsel of Purchaser or Seller have offices.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smallCaps w:val="false"/>
        <w:caps w:val="false"/>
        <w:dstrike w:val="false"/>
        <w:strike w:val="false"/>
        <w:i w:val="false"/>
        <w:u w:val="single"/>
        <w:b w:val="false"/>
        <w:kern w:val="0"/>
        <w:vanish w:val="false"/>
        <w:rFonts w:ascii="Times New Roman" w:hAnsi="Times New Roman" w:cs="Times New Roman"/>
        <w:color w:val="000000"/>
      </w:rPr>
    </w:lvl>
    <w:lvl w:ilvl="1">
      <w:start w:val="1"/>
      <w:pStyle w:val="Heading2"/>
      <w:numFmt w:val="decimal"/>
      <w:lvlText w:val="%1.%2"/>
      <w:lvlJc w:val="start"/>
      <w:pPr>
        <w:tabs>
          <w:tab w:val="num" w:pos="1080"/>
        </w:tabs>
        <w:ind w:start="0" w:firstLine="720"/>
      </w:pPr>
      <w:rPr>
        <w:smallCaps w:val="false"/>
        <w:caps w:val="false"/>
        <w:dstrike w:val="false"/>
        <w:strike w:val="false"/>
        <w:sz w:val="24"/>
        <w:i w:val="false"/>
        <w:u w:val="none"/>
        <w:b w:val="false"/>
        <w:kern w:val="0"/>
        <w:vanish w:val="false"/>
        <w:rFonts w:ascii="Times New Roman" w:hAnsi="Times New Roman" w:cs="Times New Roman"/>
        <w:color w:val="000000"/>
      </w:rPr>
    </w:lvl>
    <w:lvl w:ilvl="2">
      <w:start w:val="1"/>
      <w:pStyle w:val="Heading3"/>
      <w:numFmt w:val="lowerLetter"/>
      <w:lvlText w:val="(%3)"/>
      <w:lvlJc w:val="start"/>
      <w:pPr>
        <w:tabs>
          <w:tab w:val="num" w:pos="1080"/>
        </w:tabs>
        <w:ind w:start="0" w:firstLine="720"/>
      </w:pPr>
      <w:rPr>
        <w:smallCaps w:val="false"/>
        <w:caps w:val="false"/>
        <w:dstrike w:val="false"/>
        <w:strike w:val="false"/>
        <w:i w:val="false"/>
        <w:u w:val="none"/>
        <w:b w:val="false"/>
        <w:kern w:val="0"/>
        <w:vanish w:val="false"/>
        <w:rFonts w:ascii="Times New Roman" w:hAnsi="Times New Roman" w:cs="Times New Roman"/>
        <w:color w:val="000000"/>
      </w:rPr>
    </w:lvl>
    <w:lvl w:ilvl="3">
      <w:start w:val="1"/>
      <w:pStyle w:val="Heading4"/>
      <w:numFmt w:val="lowerRoman"/>
      <w:lvlText w:val="(%4)"/>
      <w:lvlJc w:val="start"/>
      <w:pPr>
        <w:tabs>
          <w:tab w:val="num" w:pos="2160"/>
        </w:tabs>
        <w:ind w:start="720" w:firstLine="720"/>
      </w:pPr>
      <w:rPr>
        <w:smallCaps w:val="false"/>
        <w:caps w:val="false"/>
        <w:dstrike w:val="false"/>
        <w:strike w:val="false"/>
        <w:i w:val="false"/>
        <w:u w:val="none"/>
        <w:b w:val="false"/>
        <w:kern w:val="0"/>
        <w:vanish w:val="false"/>
        <w:rFonts w:ascii="Times New Roman" w:hAnsi="Times New Roman" w:cs="Times New Roman"/>
        <w:color w:val="000000"/>
      </w:rPr>
    </w:lvl>
    <w:lvl w:ilvl="4">
      <w:start w:val="1"/>
      <w:pStyle w:val="Heading5"/>
      <w:numFmt w:val="upperLetter"/>
      <w:lvlText w:val="(%5)"/>
      <w:lvlJc w:val="start"/>
      <w:pPr>
        <w:tabs>
          <w:tab w:val="num" w:pos="1800"/>
        </w:tabs>
        <w:ind w:start="720" w:firstLine="720"/>
      </w:pPr>
      <w:rPr>
        <w:smallCaps w:val="false"/>
        <w:caps w:val="false"/>
        <w:dstrike w:val="false"/>
        <w:strike w:val="false"/>
        <w:i w:val="false"/>
        <w:u w:val="none"/>
        <w:b w:val="false"/>
        <w:kern w:val="0"/>
        <w:vanish w:val="false"/>
        <w:rFonts w:ascii="Times New Roman" w:hAnsi="Times New Roman" w:cs="Times New Roman"/>
        <w:color w:val="000000"/>
      </w:rPr>
    </w:lvl>
    <w:lvl w:ilvl="5">
      <w:start w:val="1"/>
      <w:pStyle w:val="Heading6"/>
      <w:numFmt w:val="decimal"/>
      <w:lvlText w:val="(%6)"/>
      <w:lvlJc w:val="start"/>
      <w:pPr>
        <w:tabs>
          <w:tab w:val="num" w:pos="1800"/>
        </w:tabs>
        <w:ind w:start="720" w:firstLine="720"/>
      </w:pPr>
      <w:rPr>
        <w:smallCaps w:val="false"/>
        <w:caps w:val="false"/>
        <w:dstrike w:val="false"/>
        <w:strike w:val="false"/>
        <w:i w:val="false"/>
        <w:u w:val="none"/>
        <w:b w:val="false"/>
        <w:kern w:val="0"/>
        <w:vanish w:val="false"/>
        <w:rFonts w:ascii="Times New Roman" w:hAnsi="Times New Roman" w:cs="Times New Roman"/>
        <w:color w:val="000000"/>
      </w:rPr>
    </w:lvl>
    <w:lvl w:ilvl="6">
      <w:start w:val="1"/>
      <w:pStyle w:val="Heading7"/>
      <w:numFmt w:val="lowerLetter"/>
      <w:lvlText w:val="%7."/>
      <w:lvlJc w:val="start"/>
      <w:pPr>
        <w:tabs>
          <w:tab w:val="num" w:pos="2520"/>
        </w:tabs>
        <w:ind w:start="1440" w:firstLine="720"/>
      </w:pPr>
      <w:rPr>
        <w:smallCaps w:val="false"/>
        <w:caps w:val="false"/>
        <w:dstrike w:val="false"/>
        <w:strike w:val="false"/>
        <w:i w:val="false"/>
        <w:u w:val="none"/>
        <w:b w:val="false"/>
        <w:kern w:val="0"/>
        <w:vanish w:val="false"/>
        <w:rFonts w:ascii="Times New Roman" w:hAnsi="Times New Roman" w:cs="Times New Roman"/>
        <w:color w:val="000000"/>
      </w:rPr>
    </w:lvl>
    <w:lvl w:ilvl="7">
      <w:start w:val="1"/>
      <w:pStyle w:val="Heading8"/>
      <w:numFmt w:val="lowerRoman"/>
      <w:lvlText w:val="%8."/>
      <w:lvlJc w:val="start"/>
      <w:pPr>
        <w:tabs>
          <w:tab w:val="num" w:pos="2880"/>
        </w:tabs>
        <w:ind w:start="1440" w:firstLine="720"/>
      </w:pPr>
      <w:rPr>
        <w:smallCaps w:val="false"/>
        <w:caps w:val="false"/>
        <w:dstrike w:val="false"/>
        <w:strike w:val="false"/>
        <w:i w:val="false"/>
        <w:u w:val="none"/>
        <w:b w:val="false"/>
        <w:kern w:val="0"/>
        <w:vanish w:val="false"/>
        <w:rFonts w:ascii="Times New Roman" w:hAnsi="Times New Roman" w:cs="Times New Roman"/>
        <w:color w:val="000000"/>
      </w:rPr>
    </w:lvl>
    <w:lvl w:ilvl="8">
      <w:start w:val="1"/>
      <w:pStyle w:val="Heading9"/>
      <w:numFmt w:val="upperLetter"/>
      <w:lvlText w:val="%9."/>
      <w:lvlJc w:val="start"/>
      <w:pPr>
        <w:tabs>
          <w:tab w:val="num" w:pos="2520"/>
        </w:tabs>
        <w:ind w:start="1440" w:firstLine="720"/>
      </w:pPr>
      <w:rPr>
        <w:smallCaps w:val="false"/>
        <w:caps w:val="false"/>
        <w:dstrike w:val="false"/>
        <w:strike w:val="false"/>
        <w:i w:val="false"/>
        <w:u w:val="none"/>
        <w:b w:val="false"/>
        <w:kern w:val="0"/>
        <w:vanish w:val="false"/>
        <w:rFonts w:ascii="Times New Roman" w:hAnsi="Times New Roman" w:cs="Times New Roman"/>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DOCX97_1" w:val="21352238"/>
    <w:docVar w:name="DOCX97_10" w:val="9/3/99 5:44:14 PM"/>
    <w:docVar w:name="DOCX97_11" w:val="115324"/>
    <w:docVar w:name="DOCX97_2" w:val="q:\convert_tech\taylor\21352238"/>
    <w:docVar w:name="DOCX97_20" w:val="DocX97Begin"/>
    <w:docVar w:name="DOCX97_21" w:val="GoodLMargins"/>
    <w:docVar w:name="DOCX97_22" w:val="GoodRMargins"/>
    <w:docVar w:name="DOCX97_23" w:val="NoTabCodes"/>
    <w:docVar w:name="DOCX97_25" w:val="GoodStyleRemove"/>
    <w:docVar w:name="DOCX97_26" w:val="NoReferences"/>
    <w:docVar w:name="DOCX97_27" w:val="NoTarget"/>
    <w:docVar w:name="DOCX97_3" w:val="UNIDENTIFIEDHEADER"/>
    <w:docVar w:name="DOCX97_31" w:val="YesDelay"/>
    <w:docVar w:name="DOCX97_32" w:val="YesHardCenter"/>
    <w:docVar w:name="DOCX97_33" w:val="NoPTR"/>
    <w:docVar w:name="DOCX97_34" w:val="YesHorizAdv"/>
    <w:docVar w:name="DOCX97_35" w:val="YesVerticalAdv"/>
    <w:docVar w:name="DOCX97_36" w:val="YesNumbers"/>
    <w:docVar w:name="DOCX97_39" w:val="YesToC"/>
    <w:docVar w:name="DOCX97_4" w:val="p:\target\mass imports\taylor\21352238"/>
    <w:docVar w:name="DOCX97_40" w:val="YesBackTabs"/>
    <w:docVar w:name="DOCX97_42" w:val="0Footnotes"/>
    <w:docVar w:name="DOCX97_43" w:val="0Endnotes"/>
    <w:docVar w:name="DOCX97_45" w:val="1"/>
    <w:docVar w:name="DOCX97_46" w:val="1"/>
    <w:docVar w:name="DOCX97_47" w:val="0.2"/>
    <w:docVar w:name="DOCX97_48" w:val="1"/>
    <w:docVar w:name="DOCX97_49" w:val="11"/>
    <w:docVar w:name="DOCX97_5" w:val=" 164864"/>
    <w:docVar w:name="DOCX97_50" w:val="Courier"/>
    <w:docVar w:name="DOCX97_51" w:val="NoDocType"/>
    <w:docVar w:name="DOCX97_52" w:val="Document"/>
    <w:docVar w:name="DOCX97_53" w:val="NoBoxes"/>
    <w:docVar w:name="DOCX97_54" w:val="YesLeading"/>
    <w:docVar w:name="DOCX97_55" w:val="12"/>
    <w:docVar w:name="DOCX97_58" w:val="GoodLabelDoc"/>
    <w:docVar w:name="DOCX97_59" w:val="8.5"/>
    <w:docVar w:name="DOCX97_6" w:val="326,144"/>
    <w:docVar w:name="DOCX97_61" w:val="NoSpacers"/>
    <w:docVar w:name="DOCX97_66" w:val="GoodQuotes"/>
    <w:docVar w:name="DOCX97_7" w:val="9/3/99 7:22:37 PM"/>
    <w:docVar w:name="DOCX97_8" w:val="9/3/99 7:23:13 PM"/>
    <w:docVar w:name="DOCX97_89" w:val="WordMacrosDone"/>
    <w:docVar w:name="DOCX97_90" w:val="DocX97WPDone"/>
    <w:docVar w:name="DOCX97_91" w:val="PillsburyMadison"/>
    <w:docVar w:name="DocXHeadingStrip" w:val="Done"/>
    <w:docVar w:name="DocXParaNum" w:val="Done"/>
    <w:docVar w:name="LastNumChoice" w:val="4"/>
    <w:docVar w:name="LastStyleChoice" w:val="Scheme 4"/>
    <w:docVar w:name="MarkCheckBox" w:val="TRUE"/>
    <w:docVar w:name="Option0True" w:val="False"/>
    <w:docVar w:name="Option1True" w:val="False"/>
    <w:docVar w:name="Option2True" w:val="False"/>
    <w:docVar w:name="Option3True" w:val="False"/>
    <w:docVar w:name="ShowPrintedCheckBox" w:val="TRUE"/>
    <w:docVar w:name="ShowScreenCheckBox" w:val="TRUE"/>
    <w:docVar w:name="zzmpFixedDOC_ID" w:val="C:\ENA-Ahlstrom\Stock Purchase Agreement\SPA 1204v3redline.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240" w:after="0"/>
      <w:jc w:val="center"/>
      <w:outlineLvl w:val="0"/>
    </w:pPr>
    <w:rPr>
      <w:kern w:val="2"/>
      <w:u w:val="single"/>
      <w:lang w:eastAsia="en-US"/>
    </w:rPr>
  </w:style>
  <w:style w:type="paragraph" w:styleId="Heading2">
    <w:name w:val="heading 2"/>
    <w:next w:val="BodyText"/>
    <w:qFormat/>
    <w:pPr>
      <w:widowControl/>
      <w:numPr>
        <w:ilvl w:val="1"/>
        <w:numId w:val="1"/>
      </w:numPr>
      <w:bidi w:val="0"/>
      <w:spacing w:before="240" w:after="0"/>
      <w:outlineLvl w:val="1"/>
    </w:pPr>
    <w:rPr>
      <w:rFonts w:ascii="Times New Roman" w:hAnsi="Times New Roman" w:eastAsia="Times New Roman" w:cs="Times New Roman"/>
      <w:color w:val="auto"/>
      <w:sz w:val="24"/>
      <w:szCs w:val="20"/>
      <w:u w:val="single"/>
      <w:lang w:val="en-US" w:eastAsia="en-US" w:bidi="hi-IN"/>
    </w:rPr>
  </w:style>
  <w:style w:type="paragraph" w:styleId="Heading3">
    <w:name w:val="heading 3"/>
    <w:basedOn w:val="Normal"/>
    <w:next w:val="BodyText"/>
    <w:qFormat/>
    <w:pPr>
      <w:numPr>
        <w:ilvl w:val="2"/>
        <w:numId w:val="1"/>
      </w:numPr>
      <w:spacing w:before="240" w:after="0"/>
      <w:outlineLvl w:val="2"/>
    </w:pPr>
    <w:rPr>
      <w:lang w:eastAsia="en-US"/>
    </w:rPr>
  </w:style>
  <w:style w:type="paragraph" w:styleId="Heading4">
    <w:name w:val="heading 4"/>
    <w:basedOn w:val="Normal"/>
    <w:next w:val="BodyText"/>
    <w:qFormat/>
    <w:pPr>
      <w:numPr>
        <w:ilvl w:val="3"/>
        <w:numId w:val="1"/>
      </w:numPr>
      <w:spacing w:before="240" w:after="0"/>
      <w:outlineLvl w:val="3"/>
    </w:pPr>
    <w:rPr>
      <w:lang w:eastAsia="en-US"/>
    </w:rPr>
  </w:style>
  <w:style w:type="paragraph" w:styleId="Heading5">
    <w:name w:val="heading 5"/>
    <w:basedOn w:val="Normal"/>
    <w:next w:val="BodyText"/>
    <w:qFormat/>
    <w:pPr>
      <w:numPr>
        <w:ilvl w:val="4"/>
        <w:numId w:val="1"/>
      </w:numPr>
      <w:spacing w:before="0" w:after="240"/>
      <w:outlineLvl w:val="4"/>
    </w:pPr>
    <w:rPr>
      <w:lang w:eastAsia="en-US"/>
    </w:rPr>
  </w:style>
  <w:style w:type="paragraph" w:styleId="Heading6">
    <w:name w:val="heading 6"/>
    <w:basedOn w:val="Normal"/>
    <w:next w:val="BodyText"/>
    <w:qFormat/>
    <w:pPr>
      <w:numPr>
        <w:ilvl w:val="5"/>
        <w:numId w:val="1"/>
      </w:numPr>
      <w:spacing w:before="0" w:after="240"/>
      <w:outlineLvl w:val="5"/>
    </w:pPr>
    <w:rPr>
      <w:lang w:eastAsia="en-US"/>
    </w:rPr>
  </w:style>
  <w:style w:type="paragraph" w:styleId="Heading7">
    <w:name w:val="heading 7"/>
    <w:basedOn w:val="Normal"/>
    <w:next w:val="BodyText"/>
    <w:qFormat/>
    <w:pPr>
      <w:numPr>
        <w:ilvl w:val="6"/>
        <w:numId w:val="1"/>
      </w:numPr>
      <w:spacing w:before="0" w:after="240"/>
      <w:outlineLvl w:val="6"/>
    </w:pPr>
    <w:rPr>
      <w:lang w:eastAsia="en-US"/>
    </w:rPr>
  </w:style>
  <w:style w:type="paragraph" w:styleId="Heading8">
    <w:name w:val="heading 8"/>
    <w:basedOn w:val="Normal"/>
    <w:next w:val="BodyText"/>
    <w:qFormat/>
    <w:pPr>
      <w:numPr>
        <w:ilvl w:val="7"/>
        <w:numId w:val="1"/>
      </w:numPr>
      <w:spacing w:before="0" w:after="240"/>
      <w:outlineLvl w:val="7"/>
    </w:pPr>
    <w:rPr>
      <w:lang w:eastAsia="en-US"/>
    </w:rPr>
  </w:style>
  <w:style w:type="paragraph" w:styleId="Heading9">
    <w:name w:val="heading 9"/>
    <w:basedOn w:val="Normal"/>
    <w:next w:val="BodyText"/>
    <w:qFormat/>
    <w:pPr>
      <w:numPr>
        <w:ilvl w:val="8"/>
        <w:numId w:val="1"/>
      </w:numPr>
      <w:spacing w:before="0" w:after="240"/>
      <w:outlineLvl w:val="8"/>
    </w:pPr>
    <w:rPr>
      <w:lang w:eastAsia="en-U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1z1">
    <w:name w:val="WW8Num11z1"/>
    <w:qFormat/>
    <w:rPr>
      <w:rFonts w:ascii="Times New Roman" w:hAnsi="Times New Roman" w:cs="Times New Roman"/>
      <w:b w:val="false"/>
      <w:i w:val="false"/>
      <w:sz w:val="24"/>
      <w:u w:val="none"/>
    </w:rPr>
  </w:style>
  <w:style w:type="character" w:styleId="WW8Num11z4">
    <w:name w:val="WW8Num11z4"/>
    <w:qFormat/>
    <w:rPr>
      <w:rFonts w:ascii="Times New Roman" w:hAnsi="Times New Roman" w:cs="Times New Roman"/>
      <w:sz w:val="24"/>
      <w:u w:val="none"/>
    </w:rPr>
  </w:style>
  <w:style w:type="character" w:styleId="WW8Num12z0">
    <w:name w:val="WW8Num12z0"/>
    <w:qFormat/>
    <w:rPr>
      <w:rFonts w:ascii="Wingdings" w:hAnsi="Wingdings" w:cs="Wingdings"/>
    </w:rPr>
  </w:style>
  <w:style w:type="character" w:styleId="WW8Num13z0">
    <w:name w:val="WW8Num13z0"/>
    <w:qFormat/>
    <w:rPr>
      <w:rFonts w:ascii="Times New Roman" w:hAnsi="Times New Roman" w:cs="Times New Roman"/>
      <w:b w:val="false"/>
      <w:i w:val="false"/>
      <w:caps w:val="false"/>
      <w:smallCaps w:val="false"/>
      <w:strike w:val="false"/>
      <w:dstrike w:val="false"/>
      <w:vanish w:val="false"/>
      <w:color w:val="000000"/>
      <w:kern w:val="0"/>
      <w:u w:val="single"/>
    </w:rPr>
  </w:style>
  <w:style w:type="character" w:styleId="WW8Num13z1">
    <w:name w:val="WW8Num13z1"/>
    <w:qFormat/>
    <w:rPr>
      <w:rFonts w:ascii="Times New Roman" w:hAnsi="Times New Roman" w:cs="Times New Roman"/>
      <w:b w:val="false"/>
      <w:i w:val="false"/>
      <w:caps w:val="false"/>
      <w:smallCaps w:val="false"/>
      <w:strike w:val="false"/>
      <w:dstrike w:val="false"/>
      <w:vanish w:val="false"/>
      <w:color w:val="000000"/>
      <w:kern w:val="0"/>
      <w:sz w:val="24"/>
      <w:u w:val="none"/>
    </w:rPr>
  </w:style>
  <w:style w:type="character" w:styleId="WW8Num13z2">
    <w:name w:val="WW8Num13z2"/>
    <w:qFormat/>
    <w:rPr>
      <w:rFonts w:ascii="Times New Roman" w:hAnsi="Times New Roman" w:cs="Times New Roman"/>
      <w:b w:val="false"/>
      <w:i w:val="false"/>
      <w:caps w:val="false"/>
      <w:smallCaps w:val="false"/>
      <w:strike w:val="false"/>
      <w:dstrike w:val="false"/>
      <w:vanish w:val="false"/>
      <w:color w:val="000000"/>
      <w:kern w:val="0"/>
      <w:u w:val="none"/>
    </w:rPr>
  </w:style>
  <w:style w:type="character" w:styleId="WW8Num15z0">
    <w:name w:val="WW8Num15z0"/>
    <w:qFormat/>
    <w:rPr>
      <w:rFonts w:ascii="Times New Roman" w:hAnsi="Times New Roman" w:cs="Times New Roman"/>
      <w:spacing w:val="20"/>
      <w:sz w:val="24"/>
    </w:rPr>
  </w:style>
  <w:style w:type="character" w:styleId="WW8Num16z0">
    <w:name w:val="WW8Num16z0"/>
    <w:qFormat/>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u w:val="none"/>
    </w:rPr>
  </w:style>
  <w:style w:type="character" w:styleId="WW8NumSt22z0">
    <w:name w:val="WW8NumSt22z0"/>
    <w:qFormat/>
    <w:rPr>
      <w:rFonts w:ascii="Times New Roman" w:hAnsi="Times New Roman" w:cs="Times New Roman"/>
      <w:b w:val="false"/>
      <w:i w:val="false"/>
      <w:caps w:val="false"/>
      <w:smallCaps w:val="false"/>
      <w:strike w:val="false"/>
      <w:dstrike w:val="false"/>
      <w:vanish w:val="false"/>
      <w:color w:val="000000"/>
      <w:kern w:val="0"/>
      <w:u w:val="single"/>
    </w:rPr>
  </w:style>
  <w:style w:type="character" w:styleId="WW8NumSt22z1">
    <w:name w:val="WW8NumSt22z1"/>
    <w:qFormat/>
    <w:rPr>
      <w:rFonts w:ascii="Times New Roman" w:hAnsi="Times New Roman" w:cs="Times New Roman"/>
      <w:b w:val="false"/>
      <w:i w:val="false"/>
      <w:caps w:val="false"/>
      <w:smallCaps w:val="false"/>
      <w:strike w:val="false"/>
      <w:dstrike w:val="false"/>
      <w:vanish w:val="false"/>
      <w:color w:val="000000"/>
      <w:kern w:val="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raNum">
    <w:name w:val="ParaNum"/>
    <w:basedOn w:val="DefaultParagraphFont"/>
    <w:qForma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zzmpTrailerItem">
    <w:name w:val="zzmpTrailerItem"/>
    <w:basedOn w:val="DefaultParagraphFont"/>
    <w:qFormat/>
    <w:rPr>
      <w:sz w:val="16"/>
      <w:effect w:val="blinkBackground"/>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u w:val="single"/>
    </w:rPr>
  </w:style>
  <w:style w:type="paragraph" w:styleId="BodyText">
    <w:name w:val="Body Text"/>
    <w:basedOn w:val="Normal"/>
    <w:pPr>
      <w:spacing w:before="240" w:after="0"/>
      <w:ind w:hanging="360" w:start="36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dnoteText">
    <w:name w:val="endnote text"/>
    <w:basedOn w:val="Normal"/>
    <w:pPr>
      <w:spacing w:before="0" w:after="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BodyTextLeft">
    <w:name w:val="Body Text Left"/>
    <w:basedOn w:val="Normal"/>
    <w:qFormat/>
    <w:pPr/>
    <w:rPr/>
  </w:style>
  <w:style w:type="paragraph" w:styleId="TOC1">
    <w:name w:val="toc 1"/>
    <w:basedOn w:val="Normal"/>
    <w:next w:val="Normal"/>
    <w:pPr>
      <w:spacing w:before="240" w:after="0"/>
      <w:ind w:hanging="0" w:start="0" w:end="720"/>
    </w:pPr>
    <w:rPr/>
  </w:style>
  <w:style w:type="paragraph" w:styleId="TOC2">
    <w:name w:val="toc 2"/>
    <w:basedOn w:val="Normal"/>
    <w:next w:val="Normal"/>
    <w:pPr>
      <w:tabs>
        <w:tab w:val="left" w:pos="720" w:leader="none"/>
        <w:tab w:val="left" w:pos="1440" w:leader="none"/>
        <w:tab w:val="right" w:pos="9180" w:leader="dot"/>
      </w:tabs>
      <w:ind w:hanging="0" w:start="720" w:end="216"/>
    </w:pPr>
    <w:rPr>
      <w:lang w:val="en-CA"/>
    </w:rPr>
  </w:style>
  <w:style w:type="paragraph" w:styleId="TOC3">
    <w:name w:val="toc 3"/>
    <w:basedOn w:val="Normal"/>
    <w:next w:val="Normal"/>
    <w:pPr>
      <w:ind w:hanging="0" w:start="1440" w:end="720"/>
    </w:pPr>
    <w:rPr/>
  </w:style>
  <w:style w:type="paragraph" w:styleId="TOC4">
    <w:name w:val="toc 4"/>
    <w:basedOn w:val="Normal"/>
    <w:next w:val="Normal"/>
    <w:pPr>
      <w:ind w:hanging="0" w:start="2160" w:end="720"/>
    </w:pPr>
    <w:rPr/>
  </w:style>
  <w:style w:type="paragraph" w:styleId="TOC5">
    <w:name w:val="toc 5"/>
    <w:basedOn w:val="Normal"/>
    <w:next w:val="Normal"/>
    <w:pPr>
      <w:ind w:hanging="0" w:start="2880" w:end="720"/>
    </w:pPr>
    <w:rPr/>
  </w:style>
  <w:style w:type="paragraph" w:styleId="TOC6">
    <w:name w:val="toc 6"/>
    <w:basedOn w:val="Normal"/>
    <w:next w:val="Normal"/>
    <w:pPr>
      <w:ind w:hanging="0" w:start="3600" w:end="720"/>
    </w:pPr>
    <w:rPr/>
  </w:style>
  <w:style w:type="paragraph" w:styleId="TOC7">
    <w:name w:val="toc 7"/>
    <w:basedOn w:val="Normal"/>
    <w:next w:val="Normal"/>
    <w:pPr>
      <w:ind w:hanging="0" w:start="4320" w:end="720"/>
    </w:pPr>
    <w:rPr/>
  </w:style>
  <w:style w:type="paragraph" w:styleId="TOC8">
    <w:name w:val="toc 8"/>
    <w:basedOn w:val="Normal"/>
    <w:next w:val="Normal"/>
    <w:pPr>
      <w:ind w:hanging="0" w:start="5040" w:end="720"/>
    </w:pPr>
    <w:rPr/>
  </w:style>
  <w:style w:type="paragraph" w:styleId="DocumentMap">
    <w:name w:val="Document Map"/>
    <w:basedOn w:val="Normal"/>
    <w:qFormat/>
    <w:pPr>
      <w:shd w:fill="000080" w:val="clear"/>
    </w:pPr>
    <w:rPr>
      <w:rFonts w:ascii="Tahoma" w:hAnsi="Tahoma" w:cs="Tahoma"/>
    </w:rPr>
  </w:style>
  <w:style w:type="paragraph" w:styleId="Expanded">
    <w:name w:val="Expanded"/>
    <w:basedOn w:val="Normal"/>
    <w:qFormat/>
    <w:pPr>
      <w:suppressAutoHyphens w:val="true"/>
      <w:jc w:val="center"/>
    </w:pPr>
    <w:rPr>
      <w:b/>
      <w:caps/>
    </w:rPr>
  </w:style>
  <w:style w:type="paragraph" w:styleId="TOC9">
    <w:name w:val="toc 9"/>
    <w:basedOn w:val="Normal"/>
    <w:next w:val="Normal"/>
    <w:pPr>
      <w:ind w:hanging="0" w:start="1920" w:end="0"/>
    </w:pPr>
    <w:rPr/>
  </w:style>
  <w:style w:type="paragraph" w:styleId="Centered">
    <w:name w:val="Centered"/>
    <w:basedOn w:val="Normal"/>
    <w:next w:val="BodyText"/>
    <w:qFormat/>
    <w:pPr>
      <w:spacing w:lineRule="exact" w:line="240" w:before="240" w:after="0"/>
      <w:jc w:val="center"/>
    </w:pPr>
    <w:rPr/>
  </w:style>
  <w:style w:type="paragraph" w:styleId="FlushRight">
    <w:name w:val="Flush Right"/>
    <w:basedOn w:val="Normal"/>
    <w:next w:val="Centered"/>
    <w:qFormat/>
    <w:pPr>
      <w:spacing w:before="240" w:after="240"/>
      <w:jc w:val="end"/>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spacing w:before="0" w:after="120"/>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_KI - Global.dot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2000-12-04T22:53:00Z</dcterms:created>
  <dc:creator>Vernita Perkins</dc:creator>
  <dc:description/>
  <dc:language>en-CA</dc:language>
  <cp:lastModifiedBy>KWong</cp:lastModifiedBy>
  <cp:lastPrinted>2000-11-01T11:29:00Z</cp:lastPrinted>
  <dcterms:modified xsi:type="dcterms:W3CDTF">2000-12-04T22:53:00Z</dcterms:modified>
  <cp:revision>2</cp:revision>
  <dc:subject/>
  <dc:titl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   </vt:lpwstr>
  </property>
  <property fmtid="{D5CDD505-2E9C-101B-9397-08002B2CF9AE}" pid="6" name="Client No.">
    <vt:lpwstr>12628</vt:lpwstr>
  </property>
  <property fmtid="{D5CDD505-2E9C-101B-9397-08002B2CF9AE}" pid="7" name="Doc Name">
    <vt:lpwstr>Taylor 20273299v2.doc</vt:lpwstr>
  </property>
  <property fmtid="{D5CDD505-2E9C-101B-9397-08002B2CF9AE}" pid="8" name="Doc No.">
    <vt:lpwstr>\\LASVRB01\public\PERKINS_V\Taylor 20273299v2.doc</vt:lpwstr>
  </property>
  <property fmtid="{D5CDD505-2E9C-101B-9397-08002B2CF9AE}" pid="9" name="Doc Path">
    <vt:lpwstr>\\LASVRB01\public\PERKINS_V</vt:lpwstr>
  </property>
  <property fmtid="{D5CDD505-2E9C-101B-9397-08002B2CF9AE}" pid="10" name="DocType">
    <vt:lpwstr>   </vt:lpwstr>
  </property>
  <property fmtid="{D5CDD505-2E9C-101B-9397-08002B2CF9AE}" pid="11" name="Local Office">
    <vt:lpwstr>Los Angeles, CA  90017-5406</vt:lpwstr>
  </property>
  <property fmtid="{D5CDD505-2E9C-101B-9397-08002B2CF9AE}" pid="12" name="Matter Name">
    <vt:lpwstr>   </vt:lpwstr>
  </property>
  <property fmtid="{D5CDD505-2E9C-101B-9397-08002B2CF9AE}" pid="13" name="Matter No.">
    <vt:lpwstr>0000001</vt:lpwstr>
  </property>
  <property fmtid="{D5CDD505-2E9C-101B-9397-08002B2CF9AE}" pid="14" name="Orig Doc Path">
    <vt:lpwstr>   </vt:lpwstr>
  </property>
  <property fmtid="{D5CDD505-2E9C-101B-9397-08002B2CF9AE}" pid="15" name="Parties">
    <vt:lpwstr>   </vt:lpwstr>
  </property>
  <property fmtid="{D5CDD505-2E9C-101B-9397-08002B2CF9AE}" pid="16" name="Signer(s)">
    <vt:lpwstr>   </vt:lpwstr>
  </property>
</Properties>
</file>