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both"/>
        <w:rPr/>
      </w:pPr>
      <w:r>
        <w:rPr>
          <w:b/>
        </w:rPr>
        <w:t>Market Name - SO</w:t>
      </w:r>
      <w:r>
        <w:rPr>
          <w:b/>
          <w:vertAlign w:val="subscript"/>
        </w:rPr>
        <w:t>2</w:t>
      </w:r>
      <w:r>
        <w:rPr>
          <w:b/>
        </w:rPr>
        <w:t xml:space="preserve"> Emission Allowance Market</w:t>
      </w:r>
    </w:p>
    <w:p>
      <w:pPr>
        <w:pStyle w:val="Normal"/>
        <w:jc w:val="both"/>
        <w:rPr>
          <w:b/>
          <w:sz w:val="24"/>
        </w:rPr>
      </w:pPr>
      <w:r>
        <w:rPr>
          <w:b/>
          <w:sz w:val="24"/>
        </w:rPr>
      </w:r>
    </w:p>
    <w:p>
      <w:pPr>
        <w:pStyle w:val="Normal"/>
        <w:jc w:val="both"/>
        <w:rPr>
          <w:b/>
          <w:sz w:val="24"/>
        </w:rPr>
      </w:pPr>
      <w:r>
        <w:rPr>
          <w:b/>
          <w:sz w:val="24"/>
        </w:rPr>
        <w:t>Background</w:t>
      </w:r>
    </w:p>
    <w:p>
      <w:pPr>
        <w:pStyle w:val="Normal"/>
        <w:jc w:val="both"/>
        <w:rPr>
          <w:b/>
          <w:sz w:val="24"/>
          <w:ins w:id="1" w:author="Awais Omar" w:date="1999-08-31T18:44:00Z"/>
        </w:rPr>
      </w:pPr>
      <w:ins w:id="0" w:author="Awais Omar" w:date="1999-08-31T18:44:00Z">
        <w:r>
          <w:rPr>
            <w:b/>
            <w:sz w:val="24"/>
          </w:rPr>
        </w:r>
      </w:ins>
    </w:p>
    <w:p>
      <w:pPr>
        <w:pStyle w:val="Normal"/>
        <w:jc w:val="both"/>
        <w:rPr>
          <w:ins w:id="3" w:author="Awais Omar" w:date="1999-08-31T18:44:00Z"/>
        </w:rPr>
      </w:pPr>
      <w:ins w:id="2" w:author="Awais Omar" w:date="1999-08-31T18:44:00Z">
        <w:r>
          <w:rPr/>
          <w:t>As of this writing, emissions trading occurs primarily in the United States in response to domestic and international legislation.  Emissions trading is expected to gain importance elsewhere in the world but has not to date achieved significant market penetration.</w:t>
        </w:r>
      </w:ins>
    </w:p>
    <w:p>
      <w:pPr>
        <w:pStyle w:val="Normal"/>
        <w:jc w:val="both"/>
        <w:rPr>
          <w:ins w:id="5" w:author="Awais Omar" w:date="1999-08-31T18:44:00Z"/>
        </w:rPr>
      </w:pPr>
      <w:ins w:id="4" w:author="Awais Omar" w:date="1999-08-31T18:44:00Z">
        <w:r>
          <w:rPr/>
        </w:r>
      </w:ins>
    </w:p>
    <w:p>
      <w:pPr>
        <w:pStyle w:val="Normal"/>
        <w:jc w:val="both"/>
        <w:rPr>
          <w:del w:id="7" w:author="Awais Omar" w:date="1999-08-31T18:44:00Z"/>
        </w:rPr>
      </w:pPr>
      <w:del w:id="6" w:author="Awais Omar" w:date="1999-08-31T18:44:00Z">
        <w:r>
          <w:rPr/>
        </w:r>
      </w:del>
    </w:p>
    <w:p>
      <w:pPr>
        <w:pStyle w:val="Normal"/>
        <w:jc w:val="both"/>
        <w:rPr/>
      </w:pPr>
      <w:r>
        <w:rPr/>
        <w:t>The</w:t>
      </w:r>
      <w:ins w:id="8" w:author="Awais Omar" w:date="1999-08-31T18:45:00Z">
        <w:r>
          <w:rPr/>
          <w:t xml:space="preserve"> US</w:t>
        </w:r>
      </w:ins>
      <w:r>
        <w:rPr/>
        <w:t xml:space="preserve"> SO</w:t>
      </w:r>
      <w:r>
        <w:rPr>
          <w:vertAlign w:val="subscript"/>
        </w:rPr>
        <w:t>2</w:t>
      </w:r>
      <w:r>
        <w:rPr/>
        <w:t xml:space="preserve"> Emission Allowance Market was created as a result of Title IV of the Clean Air Act of 1990.  The primary goal</w:t>
      </w:r>
      <w:ins w:id="9" w:author="Awais Omar" w:date="1999-08-31T18:46:00Z">
        <w:r>
          <w:rPr/>
          <w:t xml:space="preserve"> of this act is the </w:t>
        </w:r>
      </w:ins>
      <w:del w:id="10" w:author="Awais Omar" w:date="1999-08-31T18:46:00Z">
        <w:r>
          <w:rPr/>
          <w:delText xml:space="preserve"> set as a </w:delText>
        </w:r>
      </w:del>
      <w:r>
        <w:rPr/>
        <w:t>reduction of annual SO</w:t>
      </w:r>
      <w:r>
        <w:rPr>
          <w:vertAlign w:val="subscript"/>
        </w:rPr>
        <w:t>2</w:t>
      </w:r>
      <w:r>
        <w:rPr/>
        <w:t xml:space="preserve"> emissions by 10 million tons below 1980 levels. This reduction </w:t>
      </w:r>
      <w:ins w:id="11" w:author="Awais Omar" w:date="1999-08-31T18:46:00Z">
        <w:r>
          <w:rPr/>
          <w:t>i</w:t>
        </w:r>
      </w:ins>
      <w:del w:id="12" w:author="Awais Omar" w:date="1999-08-31T18:46:00Z">
        <w:r>
          <w:rPr/>
          <w:delText>wa</w:delText>
        </w:r>
      </w:del>
      <w:r>
        <w:rPr/>
        <w:t>s to be achieved in two phases.</w:t>
      </w:r>
      <w:del w:id="13" w:author="Awais Omar" w:date="1999-08-17T14:52:00Z">
        <w:r>
          <w:rPr/>
          <w:delText xml:space="preserve"> </w:delText>
        </w:r>
      </w:del>
    </w:p>
    <w:p>
      <w:pPr>
        <w:pStyle w:val="Normal"/>
        <w:jc w:val="both"/>
        <w:rPr/>
      </w:pPr>
      <w:r>
        <w:rPr/>
      </w:r>
    </w:p>
    <w:p>
      <w:pPr>
        <w:pStyle w:val="Normal"/>
        <w:jc w:val="both"/>
        <w:rPr/>
      </w:pPr>
      <w:r>
        <w:rPr/>
        <w:t>Phase I began in 1995 and eventually applied to 445 units which managed to reduce their emissions 40% below their mandated level of 8.7 million tons of SO</w:t>
      </w:r>
      <w:r>
        <w:rPr>
          <w:vertAlign w:val="subscript"/>
        </w:rPr>
        <w:t>2</w:t>
      </w:r>
      <w:r>
        <w:rPr/>
        <w:t xml:space="preserve">.  Phase II begins in </w:t>
      </w:r>
      <w:del w:id="14" w:author="Awais Omar" w:date="1999-08-17T14:52:00Z">
        <w:r>
          <w:rPr/>
          <w:delText xml:space="preserve">the year </w:delText>
        </w:r>
      </w:del>
      <w:r>
        <w:rPr/>
        <w:t>2000 and will apply even tighter limits on over 2000 individual emitting units.</w:t>
      </w:r>
    </w:p>
    <w:p>
      <w:pPr>
        <w:pStyle w:val="Normal"/>
        <w:jc w:val="both"/>
        <w:rPr/>
      </w:pPr>
      <w:r>
        <w:rPr/>
      </w:r>
    </w:p>
    <w:p>
      <w:pPr>
        <w:pStyle w:val="Normal"/>
        <w:jc w:val="both"/>
        <w:rPr/>
      </w:pPr>
      <w:r>
        <w:rPr/>
        <w:t>The cornerstone of the program is the fact that unit owners can choose to meet their emission limitations by</w:t>
      </w:r>
      <w:del w:id="15" w:author="Awais Omar" w:date="1999-08-17T14:53:00Z">
        <w:r>
          <w:rPr/>
          <w:delText xml:space="preserve"> a</w:delText>
        </w:r>
      </w:del>
      <w:r>
        <w:rPr/>
        <w:t xml:space="preserve"> using different methods and which method they use is determined by their own economic interests.</w:t>
      </w:r>
      <w:ins w:id="16" w:author="Awais Omar" w:date="1999-08-17T14:53:00Z">
        <w:r>
          <w:rPr/>
          <w:t xml:space="preserve"> </w:t>
        </w:r>
      </w:ins>
      <w:r>
        <w:rPr/>
        <w:t xml:space="preserve"> For example, users can switch to lower sulfur fuels or </w:t>
      </w:r>
      <w:del w:id="17" w:author="Awais Omar" w:date="1999-08-31T18:46:00Z">
        <w:r>
          <w:rPr/>
          <w:delText xml:space="preserve">even </w:delText>
        </w:r>
      </w:del>
      <w:r>
        <w:rPr/>
        <w:t>install control equipment to lower sulfur emissions. Users also have the option to change nothing and simply purchase emission allowances in the open market in order to comply with mandated reductions.</w:t>
      </w:r>
      <w:del w:id="18" w:author="Awais Omar" w:date="1999-08-17T14:53:00Z">
        <w:r>
          <w:rPr/>
          <w:delText xml:space="preserve"> </w:delText>
        </w:r>
      </w:del>
    </w:p>
    <w:p>
      <w:pPr>
        <w:pStyle w:val="Normal"/>
        <w:jc w:val="both"/>
        <w:rPr/>
      </w:pPr>
      <w:r>
        <w:rPr/>
      </w:r>
    </w:p>
    <w:p>
      <w:pPr>
        <w:pStyle w:val="Normal"/>
        <w:jc w:val="both"/>
        <w:rPr/>
      </w:pPr>
      <w:r>
        <w:rPr/>
        <w:t xml:space="preserve">It is this ability to choose the most cost effective option that drives the allowance trading program. The allowances themselves are all held in the EPA’s Allowance Tracking System (ATS) and it is this system that provides an efficient means of monitoring compliance with the Acid Rain Program. </w:t>
      </w:r>
      <w:ins w:id="19" w:author="Awais Omar" w:date="1999-08-17T14:53:00Z">
        <w:r>
          <w:rPr/>
          <w:t xml:space="preserve"> </w:t>
        </w:r>
      </w:ins>
      <w:r>
        <w:rPr/>
        <w:t>Every participating</w:t>
      </w:r>
      <w:ins w:id="20" w:author="Awais Omar" w:date="1999-08-31T18:47:00Z">
        <w:r>
          <w:rPr/>
          <w:t xml:space="preserve"> US</w:t>
        </w:r>
      </w:ins>
      <w:r>
        <w:rPr/>
        <w:t xml:space="preserve"> unit, corporation, organization, broker, trader or individual that holds allowances must have an ATS account. </w:t>
      </w:r>
      <w:ins w:id="21" w:author="Awais Omar" w:date="1999-08-17T14:54:00Z">
        <w:r>
          <w:rPr/>
          <w:t xml:space="preserve"> </w:t>
        </w:r>
      </w:ins>
      <w:r>
        <w:rPr/>
        <w:t xml:space="preserve">These accounts are the official records for allowance holdings and transfers with respect to compliance purposes and each allowance has a unique serial number. </w:t>
      </w:r>
      <w:ins w:id="22" w:author="Awais Omar" w:date="1999-08-17T14:54:00Z">
        <w:r>
          <w:rPr/>
          <w:t xml:space="preserve"> </w:t>
        </w:r>
      </w:ins>
      <w:r>
        <w:rPr/>
        <w:t>Any party wishing to hold allowances may open an ATS account and appoint an Authorized Account Representative.</w:t>
      </w:r>
      <w:ins w:id="23" w:author="Awais Omar" w:date="1999-08-17T14:55:00Z">
        <w:r>
          <w:rPr/>
          <w:t xml:space="preserve"> </w:t>
        </w:r>
      </w:ins>
      <w:r>
        <w:rPr/>
        <w:t xml:space="preserve"> It is that Authorized Account Representative that signs the Allowance Transfer Forms that are used to move allowances between accounts.</w:t>
      </w:r>
      <w:ins w:id="24" w:author="Awais Omar" w:date="1999-08-17T14:55:00Z">
        <w:r>
          <w:rPr/>
          <w:t xml:space="preserve"> </w:t>
        </w:r>
      </w:ins>
      <w:r>
        <w:rPr/>
        <w:t xml:space="preserve"> Allowances are initially issued by</w:t>
      </w:r>
      <w:ins w:id="25" w:author="Awais Omar" w:date="1999-08-17T14:56:00Z">
        <w:r>
          <w:rPr/>
          <w:t xml:space="preserve"> the Environmental Protection Agency</w:t>
        </w:r>
      </w:ins>
      <w:r>
        <w:rPr/>
        <w:t xml:space="preserve"> </w:t>
      </w:r>
      <w:ins w:id="26" w:author="Awais Omar" w:date="1999-08-17T14:56:00Z">
        <w:r>
          <w:rPr/>
          <w:t>(</w:t>
        </w:r>
      </w:ins>
      <w:r>
        <w:rPr/>
        <w:t>EPA</w:t>
      </w:r>
      <w:ins w:id="27" w:author="Awais Omar" w:date="1999-08-17T14:56:00Z">
        <w:r>
          <w:rPr/>
          <w:t>)</w:t>
        </w:r>
      </w:ins>
      <w:r>
        <w:rPr/>
        <w:t xml:space="preserve"> to affected units based on emissions levels from the baseline period (1985-1987). </w:t>
      </w:r>
      <w:ins w:id="28" w:author="Awais Omar" w:date="1999-08-17T14:55:00Z">
        <w:r>
          <w:rPr/>
          <w:t xml:space="preserve"> </w:t>
        </w:r>
      </w:ins>
      <w:r>
        <w:rPr/>
        <w:t>How those unit owners choose to utilize the allowances after allocation is then driven by their own economic best interests with respect to compliance with their emissions limitations.</w:t>
      </w:r>
    </w:p>
    <w:p>
      <w:pPr>
        <w:pStyle w:val="Normal"/>
        <w:jc w:val="both"/>
        <w:rPr/>
      </w:pPr>
      <w:r>
        <w:rPr/>
      </w:r>
    </w:p>
    <w:p>
      <w:pPr>
        <w:pStyle w:val="Normal"/>
        <w:jc w:val="both"/>
        <w:rPr>
          <w:del w:id="30" w:author="Awais Omar" w:date="1999-08-17T14:57:00Z"/>
        </w:rPr>
      </w:pPr>
      <w:del w:id="29" w:author="Awais Omar" w:date="1999-08-17T14:57:00Z">
        <w:r>
          <w:rPr/>
          <w:delText xml:space="preserve">The market initially focussed on the trading of the underlying allowances with dealers assuming proprietary positions and facilitating the movement of allowances from long market participants to short market participants. Over the last couple of years option trading has been introduced and activity in options has added a new dimension to the market. Options have added flexibility to both natural and dealer participants as they seek to meet needs and manage exposures. </w:delText>
        </w:r>
      </w:del>
    </w:p>
    <w:p>
      <w:pPr>
        <w:pStyle w:val="Normal"/>
        <w:jc w:val="both"/>
        <w:rPr>
          <w:del w:id="32" w:author="Awais Omar" w:date="1999-08-17T14:57:00Z"/>
        </w:rPr>
      </w:pPr>
      <w:del w:id="31" w:author="Awais Omar" w:date="1999-08-17T14:57:00Z">
        <w:r>
          <w:rPr/>
        </w:r>
      </w:del>
    </w:p>
    <w:p>
      <w:pPr>
        <w:pStyle w:val="Normal"/>
        <w:ind w:hanging="0" w:start="0"/>
        <w:jc w:val="both"/>
        <w:rPr/>
      </w:pPr>
      <w:r>
        <w:rPr/>
        <w:t>Current Market</w:t>
      </w:r>
    </w:p>
    <w:p>
      <w:pPr>
        <w:pStyle w:val="Normal"/>
        <w:jc w:val="both"/>
        <w:rPr>
          <w:ins w:id="34" w:author="Awais Omar" w:date="1999-08-17T14:57:00Z"/>
        </w:rPr>
      </w:pPr>
      <w:ins w:id="33" w:author="Awais Omar" w:date="1999-08-17T14:57:00Z">
        <w:r>
          <w:rPr/>
        </w:r>
      </w:ins>
    </w:p>
    <w:p>
      <w:pPr>
        <w:pStyle w:val="Normal"/>
        <w:jc w:val="both"/>
        <w:rPr>
          <w:ins w:id="36" w:author="Awais Omar" w:date="1999-08-17T14:57:00Z"/>
        </w:rPr>
      </w:pPr>
      <w:ins w:id="35" w:author="Awais Omar" w:date="1999-08-17T14:57:00Z">
        <w:r>
          <w:rPr/>
          <w:t>The market initially focussed on the trading of the underlying allowances with dealers assuming proprietary positions and facilitating the movement of allowances from long market participants to short market participants.  Over the last couple of years option trading has been introduced and activity in options has added a new dimension to the market.  Options have added flexibility to both natural and dealer participants as they seek to meet needs and manage exposures.</w:t>
        </w:r>
      </w:ins>
    </w:p>
    <w:p>
      <w:pPr>
        <w:pStyle w:val="Normal"/>
        <w:jc w:val="both"/>
        <w:rPr/>
      </w:pPr>
      <w:r>
        <w:rPr/>
      </w:r>
    </w:p>
    <w:p>
      <w:pPr>
        <w:pStyle w:val="Normal"/>
        <w:jc w:val="both"/>
        <w:rPr/>
      </w:pPr>
      <w:r>
        <w:rPr/>
        <w:t>Since its inception the SO</w:t>
      </w:r>
      <w:r>
        <w:rPr>
          <w:vertAlign w:val="subscript"/>
        </w:rPr>
        <w:t>2</w:t>
      </w:r>
      <w:r>
        <w:rPr/>
        <w:t xml:space="preserve"> allowance program has been a tremendous success. </w:t>
      </w:r>
      <w:ins w:id="37" w:author="Awais Omar" w:date="1999-08-17T14:57:00Z">
        <w:r>
          <w:rPr/>
          <w:t xml:space="preserve"> </w:t>
        </w:r>
      </w:ins>
      <w:r>
        <w:rPr/>
        <w:t>Participants have consistently complied with limits that have been imposed and</w:t>
      </w:r>
      <w:del w:id="38" w:author="Awais Omar" w:date="1999-08-17T14:58:00Z">
        <w:r>
          <w:rPr/>
          <w:delText xml:space="preserve"> also</w:delText>
        </w:r>
      </w:del>
      <w:r>
        <w:rPr/>
        <w:t xml:space="preserve"> have</w:t>
      </w:r>
      <w:ins w:id="39" w:author="Awais Omar" w:date="1999-08-17T14:57:00Z">
        <w:r>
          <w:rPr/>
          <w:t xml:space="preserve"> also</w:t>
        </w:r>
      </w:ins>
      <w:r>
        <w:rPr/>
        <w:t xml:space="preserve"> paid the necessary penalties when they have been imposed for violations of emission levels.</w:t>
      </w:r>
      <w:del w:id="40" w:author="Awais Omar" w:date="1999-08-17T14:57:00Z">
        <w:r>
          <w:rPr/>
          <w:delText xml:space="preserve"> </w:delText>
        </w:r>
      </w:del>
    </w:p>
    <w:p>
      <w:pPr>
        <w:pStyle w:val="Normal"/>
        <w:jc w:val="both"/>
        <w:rPr/>
      </w:pPr>
      <w:r>
        <w:rPr/>
      </w:r>
    </w:p>
    <w:p>
      <w:pPr>
        <w:pStyle w:val="Normal"/>
        <w:jc w:val="both"/>
        <w:rPr/>
      </w:pPr>
      <w:r>
        <w:rPr/>
        <w:t xml:space="preserve">An active broker/dealer market has evolved with over 10 dealers posting bids and offers on a daily basis through 6-7 brokers. </w:t>
      </w:r>
      <w:ins w:id="41" w:author="Awais Omar" w:date="1999-08-17T14:58:00Z">
        <w:r>
          <w:rPr/>
          <w:t xml:space="preserve"> </w:t>
        </w:r>
      </w:ins>
      <w:r>
        <w:rPr/>
        <w:t xml:space="preserve">These parties have worked together to facilitate transfers of more than 9.5 million allowances between economically distinct entities in 1998. </w:t>
      </w:r>
      <w:ins w:id="42" w:author="Awais Omar" w:date="1999-08-17T14:58:00Z">
        <w:r>
          <w:rPr/>
          <w:t xml:space="preserve"> </w:t>
        </w:r>
      </w:ins>
      <w:r>
        <w:rPr/>
        <w:t>This figure represents a more than 10 fold increase over the volume of allowances traded in 1994, the first year of the program.</w:t>
      </w:r>
    </w:p>
    <w:p>
      <w:pPr>
        <w:pStyle w:val="Normal"/>
        <w:jc w:val="both"/>
        <w:rPr/>
      </w:pPr>
      <w:r>
        <w:rPr/>
      </w:r>
    </w:p>
    <w:p>
      <w:pPr>
        <w:pStyle w:val="Normal"/>
        <w:jc w:val="both"/>
        <w:rPr>
          <w:del w:id="44" w:author="Awais Omar" w:date="1999-08-17T14:58:00Z"/>
        </w:rPr>
      </w:pPr>
      <w:del w:id="43" w:author="Awais Omar" w:date="1999-08-17T14:58:00Z">
        <w:r>
          <w:rPr/>
          <w:delText>OTC trading of these allowances generally occurs between the hours of 9am EPT and 5pm EPT. However, given the nature of OTC markets it is not unusual for trades to occur outside of these hours. The internet trading of allowances will occur from 9:30am EPT to 4pm EPT.</w:delText>
        </w:r>
      </w:del>
    </w:p>
    <w:p>
      <w:pPr>
        <w:pStyle w:val="Normal"/>
        <w:jc w:val="both"/>
        <w:rPr>
          <w:del w:id="46" w:author="Awais Omar" w:date="1999-08-17T14:58:00Z"/>
        </w:rPr>
      </w:pPr>
      <w:del w:id="45" w:author="Awais Omar" w:date="1999-08-17T14:58:00Z">
        <w:r>
          <w:rPr/>
        </w:r>
      </w:del>
    </w:p>
    <w:p>
      <w:pPr>
        <w:pStyle w:val="Normal"/>
        <w:ind w:hanging="0" w:start="0"/>
        <w:jc w:val="both"/>
        <w:rPr/>
      </w:pPr>
      <w:r>
        <w:rPr/>
        <w:t>Significant Future Developments</w:t>
      </w:r>
    </w:p>
    <w:p>
      <w:pPr>
        <w:pStyle w:val="Normal"/>
        <w:jc w:val="both"/>
        <w:rPr/>
      </w:pPr>
      <w:r>
        <w:rPr/>
      </w:r>
    </w:p>
    <w:p>
      <w:pPr>
        <w:pStyle w:val="Normal"/>
        <w:jc w:val="both"/>
        <w:rPr/>
      </w:pPr>
      <w:del w:id="47" w:author="Awais Omar" w:date="1999-08-17T14:59:00Z">
        <w:r>
          <w:rPr/>
          <w:delText>Going forward, t</w:delText>
        </w:r>
      </w:del>
      <w:ins w:id="48" w:author="Awais Omar" w:date="1999-08-17T14:59:00Z">
        <w:r>
          <w:rPr/>
          <w:t>T</w:t>
        </w:r>
      </w:ins>
      <w:r>
        <w:rPr/>
        <w:t>he market will see more participation from parties who will be required to comply with Phase II of the program as they either divest excess allowances or obtain allowances needed for compliance.</w:t>
      </w:r>
      <w:ins w:id="49" w:author="Awais Omar" w:date="1999-08-17T14:59:00Z">
        <w:r>
          <w:rPr/>
          <w:t xml:space="preserve"> </w:t>
        </w:r>
      </w:ins>
      <w:r>
        <w:rPr/>
        <w:t xml:space="preserve"> Interest is also being expressed in more cross commodity swaps (ie SO</w:t>
      </w:r>
      <w:r>
        <w:rPr>
          <w:vertAlign w:val="subscript"/>
        </w:rPr>
        <w:t>2</w:t>
      </w:r>
      <w:r>
        <w:rPr/>
        <w:t xml:space="preserve"> for Coal), and in more complex option structures (ie. Spreads, strangles and straddles).</w:t>
      </w:r>
    </w:p>
    <w:p>
      <w:pPr>
        <w:pStyle w:val="Normal"/>
        <w:jc w:val="both"/>
        <w:rPr/>
      </w:pPr>
      <w:r>
        <w:rPr/>
      </w:r>
    </w:p>
    <w:p>
      <w:pPr>
        <w:pStyle w:val="Heading2"/>
        <w:ind w:hanging="0" w:start="0"/>
        <w:jc w:val="both"/>
        <w:rPr/>
      </w:pPr>
      <w:ins w:id="50" w:author="Awais Omar" w:date="1999-08-18T11:33:00Z">
        <w:r>
          <w:rPr/>
          <w:t xml:space="preserve">Current </w:t>
        </w:r>
      </w:ins>
      <w:r>
        <w:rPr/>
        <w:t xml:space="preserve">Regulatory </w:t>
      </w:r>
      <w:del w:id="51" w:author="Awais Omar" w:date="1999-08-18T11:33:00Z">
        <w:r>
          <w:rPr/>
          <w:delText>Assumptions</w:delText>
        </w:r>
      </w:del>
      <w:ins w:id="52" w:author="Awais Omar" w:date="1999-08-18T11:33:00Z">
        <w:r>
          <w:rPr/>
          <w:t>Environment</w:t>
        </w:r>
      </w:ins>
    </w:p>
    <w:p>
      <w:pPr>
        <w:pStyle w:val="Normal"/>
        <w:jc w:val="both"/>
        <w:rPr/>
      </w:pPr>
      <w:r>
        <w:rPr/>
      </w:r>
    </w:p>
    <w:p>
      <w:pPr>
        <w:pStyle w:val="Normal"/>
        <w:jc w:val="both"/>
        <w:rPr/>
      </w:pPr>
      <w:r>
        <w:rPr/>
        <w:t>The existence of the SO</w:t>
      </w:r>
      <w:r>
        <w:rPr>
          <w:vertAlign w:val="subscript"/>
        </w:rPr>
        <w:t>2</w:t>
      </w:r>
      <w:r>
        <w:rPr/>
        <w:t xml:space="preserve"> allowance market is owed to the regulations imposed under the Clean Air Act of 1990.</w:t>
      </w:r>
      <w:ins w:id="53" w:author="Awais Omar" w:date="1999-08-17T15:00:00Z">
        <w:r>
          <w:rPr/>
          <w:t xml:space="preserve"> </w:t>
        </w:r>
      </w:ins>
      <w:r>
        <w:rPr/>
        <w:t xml:space="preserve"> Thus any repeal or modification of those regulations could cause significant changes in this market.</w:t>
      </w:r>
      <w:del w:id="54" w:author="Awais Omar" w:date="1999-08-17T15:01:00Z">
        <w:r>
          <w:rPr/>
          <w:delText xml:space="preserve"> </w:delText>
        </w:r>
      </w:del>
    </w:p>
    <w:p>
      <w:pPr>
        <w:pStyle w:val="Normal"/>
        <w:jc w:val="both"/>
        <w:rPr/>
      </w:pPr>
      <w:r>
        <w:rPr/>
      </w:r>
    </w:p>
    <w:p>
      <w:pPr>
        <w:pStyle w:val="Normal"/>
        <w:jc w:val="both"/>
        <w:rPr/>
      </w:pPr>
      <w:r>
        <w:rPr/>
        <w:t>The development of regulations limiting NOx and Greenhouse Gas (GHG) emissions can also impact the market for SO</w:t>
      </w:r>
      <w:r>
        <w:rPr>
          <w:vertAlign w:val="subscript"/>
        </w:rPr>
        <w:t>2</w:t>
      </w:r>
      <w:r>
        <w:rPr/>
        <w:t xml:space="preserve"> allowances through greater incentives for units to produce even lower levels of emissions.</w:t>
      </w:r>
      <w:del w:id="55" w:author="Awais Omar" w:date="1999-08-17T15:01:00Z">
        <w:r>
          <w:rPr/>
          <w:delText xml:space="preserve"> </w:delText>
        </w:r>
      </w:del>
    </w:p>
    <w:p>
      <w:pPr>
        <w:pStyle w:val="Normal"/>
        <w:jc w:val="both"/>
        <w:rPr/>
      </w:pPr>
      <w:r>
        <w:rPr/>
      </w:r>
    </w:p>
    <w:p>
      <w:pPr>
        <w:pStyle w:val="Normal"/>
        <w:jc w:val="both"/>
        <w:rPr/>
      </w:pPr>
      <w:r>
        <w:rPr/>
        <w:t xml:space="preserve">Beyond verification of possession and transfer of allowances the EPA plays virtually no role in guaranteeing the payment for allowances. </w:t>
      </w:r>
      <w:ins w:id="56" w:author="Awais Omar" w:date="1999-08-17T15:02:00Z">
        <w:r>
          <w:rPr/>
          <w:t xml:space="preserve"> </w:t>
        </w:r>
      </w:ins>
      <w:r>
        <w:rPr/>
        <w:t xml:space="preserve">Thus, counterparties are responsible for implementing their own credit and payment terms and guarantees. The EPA does not serve as a clearinghouse and offers no guarantee of performance of contracted terms and payments. </w:t>
      </w:r>
    </w:p>
    <w:p>
      <w:pPr>
        <w:pStyle w:val="Normal"/>
        <w:jc w:val="both"/>
        <w:rPr/>
      </w:pPr>
      <w:r>
        <w:rPr/>
      </w:r>
    </w:p>
    <w:p>
      <w:pPr>
        <w:pStyle w:val="Normal"/>
        <w:jc w:val="both"/>
        <w:rPr>
          <w:b/>
          <w:sz w:val="24"/>
        </w:rPr>
      </w:pPr>
      <w:r>
        <w:rPr>
          <w:b/>
          <w:sz w:val="24"/>
        </w:rPr>
        <w:t>Market Conventions</w:t>
      </w:r>
    </w:p>
    <w:p>
      <w:pPr>
        <w:pStyle w:val="Normal"/>
        <w:jc w:val="both"/>
        <w:rPr>
          <w:b/>
          <w:sz w:val="24"/>
        </w:rPr>
      </w:pPr>
      <w:r>
        <w:rPr>
          <w:b/>
          <w:sz w:val="24"/>
        </w:rPr>
      </w:r>
    </w:p>
    <w:p>
      <w:pPr>
        <w:pStyle w:val="Normal"/>
        <w:jc w:val="both"/>
        <w:rPr/>
      </w:pPr>
      <w:r>
        <w:rPr/>
        <w:t>SO</w:t>
      </w:r>
      <w:r>
        <w:rPr>
          <w:vertAlign w:val="subscript"/>
        </w:rPr>
        <w:t>2</w:t>
      </w:r>
      <w:r>
        <w:rPr/>
        <w:t xml:space="preserve"> allowance prices are usually quoted in $0.25 increments</w:t>
      </w:r>
      <w:ins w:id="57" w:author="Awais Omar" w:date="1999-08-17T15:02:00Z">
        <w:r>
          <w:rPr/>
          <w:t>,</w:t>
        </w:r>
      </w:ins>
      <w:r>
        <w:rPr/>
        <w:t xml:space="preserve"> </w:t>
      </w:r>
      <w:ins w:id="58" w:author="Awais Omar" w:date="1999-08-17T15:02:00Z">
        <w:r>
          <w:rPr/>
          <w:t>however it is possible to have</w:t>
        </w:r>
      </w:ins>
      <w:del w:id="59" w:author="Awais Omar" w:date="1999-08-17T15:02:00Z">
        <w:r>
          <w:rPr/>
          <w:delText>but</w:delText>
        </w:r>
      </w:del>
      <w:r>
        <w:rPr/>
        <w:t xml:space="preserve"> increments</w:t>
      </w:r>
      <w:ins w:id="60" w:author="Awais Omar" w:date="1999-08-17T15:03:00Z">
        <w:r>
          <w:rPr/>
          <w:t xml:space="preserve"> as small as</w:t>
        </w:r>
      </w:ins>
      <w:r>
        <w:rPr/>
        <w:t xml:space="preserve"> </w:t>
      </w:r>
      <w:del w:id="61" w:author="Awais Omar" w:date="1999-08-17T15:03:00Z">
        <w:r>
          <w:rPr/>
          <w:delText xml:space="preserve">of </w:delText>
        </w:r>
      </w:del>
      <w:r>
        <w:rPr/>
        <w:t>$0.01</w:t>
      </w:r>
      <w:del w:id="62" w:author="Awais Omar" w:date="1999-08-17T15:03:00Z">
        <w:r>
          <w:rPr/>
          <w:delText xml:space="preserve"> are possible</w:delText>
        </w:r>
      </w:del>
      <w:r>
        <w:rPr/>
        <w:t>.</w:t>
      </w:r>
      <w:ins w:id="63" w:author="Awais Omar" w:date="1999-08-17T15:03:00Z">
        <w:r>
          <w:rPr/>
          <w:t xml:space="preserve"> </w:t>
        </w:r>
      </w:ins>
      <w:r>
        <w:rPr/>
        <w:t xml:space="preserve"> The spot year trades most frequently but trades for later years are not uncommon. </w:t>
      </w:r>
      <w:ins w:id="64" w:author="Awais Omar" w:date="1999-08-17T15:03:00Z">
        <w:r>
          <w:rPr/>
          <w:t xml:space="preserve"> </w:t>
        </w:r>
      </w:ins>
      <w:r>
        <w:rPr/>
        <w:t xml:space="preserve">Bid/offer spreads can be as narrow as $0.25 and as wide as several dollars. </w:t>
      </w:r>
      <w:ins w:id="65" w:author="Awais Omar" w:date="1999-08-17T15:03:00Z">
        <w:r>
          <w:rPr/>
          <w:t xml:space="preserve"> </w:t>
        </w:r>
      </w:ins>
      <w:r>
        <w:rPr/>
        <w:t xml:space="preserve">The standard lot volume is 2,500 tons for the underlying allowances with spot terms calling for immediate transfer into the buyer's ATS account. </w:t>
      </w:r>
      <w:ins w:id="66" w:author="Awais Omar" w:date="1999-08-17T15:03:00Z">
        <w:r>
          <w:rPr/>
          <w:t xml:space="preserve"> </w:t>
        </w:r>
      </w:ins>
      <w:r>
        <w:rPr/>
        <w:t>Upon verification of that transfer, payment is made within three business days to the seller.</w:t>
      </w:r>
      <w:del w:id="67" w:author="Awais Omar" w:date="1999-08-17T15:03:00Z">
        <w:r>
          <w:rPr/>
          <w:delText xml:space="preserve"> </w:delText>
        </w:r>
      </w:del>
    </w:p>
    <w:p>
      <w:pPr>
        <w:pStyle w:val="Normal"/>
        <w:jc w:val="both"/>
        <w:rPr/>
      </w:pPr>
      <w:r>
        <w:rPr/>
      </w:r>
    </w:p>
    <w:p>
      <w:pPr>
        <w:pStyle w:val="Normal"/>
        <w:jc w:val="both"/>
        <w:rPr/>
      </w:pPr>
      <w:r>
        <w:rPr/>
        <w:t>Options are usually European style with expiry generally occurring at 1pm</w:t>
      </w:r>
      <w:ins w:id="68" w:author="Awais Omar" w:date="1999-08-17T15:17:00Z">
        <w:r>
          <w:rPr/>
          <w:t xml:space="preserve"> Eastern Time</w:t>
        </w:r>
      </w:ins>
      <w:r>
        <w:rPr/>
        <w:t xml:space="preserve"> </w:t>
      </w:r>
      <w:del w:id="69" w:author="Awais Omar" w:date="1999-08-17T15:04:00Z">
        <w:r>
          <w:rPr/>
          <w:delText>EPT</w:delText>
        </w:r>
      </w:del>
      <w:r>
        <w:rPr/>
        <w:t xml:space="preserve"> on the day of expiry. </w:t>
      </w:r>
      <w:ins w:id="70" w:author="Awais Omar" w:date="1999-08-17T15:17:00Z">
        <w:r>
          <w:rPr/>
          <w:t xml:space="preserve"> </w:t>
        </w:r>
      </w:ins>
      <w:r>
        <w:rPr/>
        <w:t>Following notice of option exercise the seller will initiate the transfer of allowances into the buyer's account within 7 days with payment to the seller occurring within 3 business days of verification of delivery into the buyer's ATS account. The standard lot size for options</w:t>
      </w:r>
      <w:ins w:id="71" w:author="Awais Omar" w:date="1999-08-17T15:18:00Z">
        <w:r>
          <w:rPr/>
          <w:t xml:space="preserve"> is</w:t>
        </w:r>
      </w:ins>
      <w:r>
        <w:rPr/>
        <w:t xml:space="preserve"> </w:t>
      </w:r>
      <w:del w:id="72" w:author="Awais Omar" w:date="1999-08-17T15:18:00Z">
        <w:r>
          <w:rPr/>
          <w:delText xml:space="preserve">has been </w:delText>
        </w:r>
      </w:del>
      <w:r>
        <w:rPr/>
        <w:t>10,000</w:t>
      </w:r>
      <w:ins w:id="73" w:author="Awais Omar" w:date="1999-08-17T15:17:00Z">
        <w:r>
          <w:rPr/>
          <w:t xml:space="preserve"> tons</w:t>
        </w:r>
      </w:ins>
      <w:r>
        <w:rPr/>
        <w:t xml:space="preserve"> with pricing in increments of $0.01.</w:t>
      </w:r>
    </w:p>
    <w:p>
      <w:pPr>
        <w:pStyle w:val="Normal"/>
        <w:jc w:val="both"/>
        <w:rPr/>
      </w:pPr>
      <w:r>
        <w:rPr/>
      </w:r>
    </w:p>
    <w:p>
      <w:pPr>
        <w:pStyle w:val="Normal"/>
        <w:jc w:val="both"/>
        <w:rPr>
          <w:sz w:val="24"/>
        </w:rPr>
      </w:pPr>
      <w:r>
        <w:rPr>
          <w:sz w:val="24"/>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sz w:val="24"/>
    </w:rPr>
  </w:style>
  <w:style w:type="paragraph" w:styleId="Heading2">
    <w:name w:val="heading 2"/>
    <w:basedOn w:val="Normal"/>
    <w:next w:val="Normal"/>
    <w:qFormat/>
    <w:pPr>
      <w:keepNext w:val="true"/>
      <w:numPr>
        <w:ilvl w:val="1"/>
        <w:numId w:val="1"/>
      </w:numPr>
      <w:outlineLvl w:val="1"/>
    </w:pPr>
    <w:rPr>
      <w:b/>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1999-08-17T04:35:00Z</dcterms:created>
  <dc:creator>Charles Uus</dc:creator>
  <dc:description/>
  <dc:language>en-CA</dc:language>
  <cp:lastModifiedBy>Awais Omar</cp:lastModifiedBy>
  <dcterms:modified xsi:type="dcterms:W3CDTF">1999-08-31T15:17:00Z</dcterms:modified>
  <cp:revision>24</cp:revision>
  <dc:subject/>
  <dc:title>SO2 Emission Allowance Market</dc:title>
</cp:coreProperties>
</file>