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w:t>
      </w:r>
      <w:del w:id="0" w:author="sstack" w:date="2001-03-02T14:15:00Z">
        <w:r>
          <w:rPr/>
          <w:delText xml:space="preserve">February </w:delText>
        </w:r>
      </w:del>
      <w:r>
        <w:rPr/>
        <w:t xml:space="preserve">______________, 2001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Sacramento Municipal Utility District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6301 S. Street</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Sacramento, CA</w:t>
              <w:tab/>
              <w:t>Zip: 95817</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ins w:id="1" w:author="sstack" w:date="2001-03-02T15:44:00Z">
              <w:r>
                <w:rPr>
                  <w:sz w:val="20"/>
                </w:rPr>
                <w:t>(916) 732-6365</w:t>
              </w:r>
            </w:ins>
            <w:del w:id="2" w:author="sstack" w:date="2001-03-02T15:44:00Z">
              <w:r>
                <w:rPr>
                  <w:sz w:val="20"/>
                  <w:u w:val="single"/>
                </w:rPr>
                <w:tab/>
              </w:r>
            </w:del>
            <w:r>
              <w:rPr>
                <w:sz w:val="20"/>
              </w:rPr>
              <w:br/>
              <w:t xml:space="preserve">Facsimile: </w:t>
            </w:r>
            <w:ins w:id="3" w:author="sstack" w:date="2001-03-02T15:44:00Z">
              <w:r>
                <w:rPr>
                  <w:sz w:val="20"/>
                </w:rPr>
                <w:t>(916) 732-6854</w:t>
              </w:r>
            </w:ins>
            <w:del w:id="4" w:author="sstack" w:date="2001-03-02T15:44:00Z">
              <w:r>
                <w:rPr>
                  <w:sz w:val="20"/>
                  <w:u w:val="single"/>
                </w:rPr>
                <w:tab/>
              </w:r>
            </w:del>
            <w:r>
              <w:rPr>
                <w:sz w:val="20"/>
              </w:rPr>
              <w:br/>
              <w:t xml:space="preserve">Duns: </w:t>
            </w:r>
            <w:del w:id="5" w:author="sstack" w:date="2001-03-02T15:44:00Z">
              <w:r>
                <w:rPr>
                  <w:sz w:val="20"/>
                  <w:u w:val="single"/>
                </w:rPr>
                <w:tab/>
              </w:r>
            </w:del>
            <w:ins w:id="6" w:author="sstack" w:date="2001-03-02T15:44:00Z">
              <w:r>
                <w:rPr>
                  <w:sz w:val="20"/>
                </w:rPr>
                <w:t>60-981-4355</w:t>
              </w:r>
            </w:ins>
            <w:r>
              <w:rPr>
                <w:sz w:val="20"/>
              </w:rPr>
              <w:br/>
              <w:t xml:space="preserve">Federal Tax ID Number: </w:t>
            </w:r>
            <w:del w:id="7" w:author="sstack" w:date="2001-03-02T15:44:00Z">
              <w:r>
                <w:rPr>
                  <w:sz w:val="20"/>
                  <w:u w:val="single"/>
                </w:rPr>
                <w:tab/>
              </w:r>
            </w:del>
            <w:ins w:id="8" w:author="sstack" w:date="2001-03-02T15:44:00Z">
              <w:r>
                <w:rPr>
                  <w:sz w:val="20"/>
                </w:rPr>
                <w:t>94-6001157</w:t>
              </w:r>
            </w:ins>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start="252" w:end="0"/>
              <w:rPr>
                <w:sz w:val="20"/>
                <w:ins w:id="15" w:author="sstack" w:date="2001-03-02T15:45:00Z"/>
              </w:rPr>
            </w:pPr>
            <w:r>
              <w:rPr>
                <w:b/>
                <w:sz w:val="20"/>
              </w:rPr>
              <w:t>Invoices:</w:t>
            </w:r>
            <w:r>
              <w:rPr>
                <w:sz w:val="20"/>
              </w:rPr>
              <w:br/>
              <w:t xml:space="preserve">Attn: </w:t>
            </w:r>
            <w:del w:id="9" w:author="sstack" w:date="2001-03-02T15:45:00Z">
              <w:r>
                <w:rPr>
                  <w:sz w:val="20"/>
                  <w:u w:val="single"/>
                </w:rPr>
                <w:tab/>
              </w:r>
            </w:del>
            <w:ins w:id="10" w:author="sstack" w:date="2001-03-02T15:45:00Z">
              <w:r>
                <w:rPr>
                  <w:sz w:val="20"/>
                </w:rPr>
                <w:t>Energy Control</w:t>
              </w:r>
            </w:ins>
            <w:r>
              <w:rPr>
                <w:sz w:val="20"/>
              </w:rPr>
              <w:br/>
              <w:t>Phone:</w:t>
            </w:r>
            <w:del w:id="11" w:author="sstack" w:date="2001-03-02T15:46:00Z">
              <w:r>
                <w:rPr>
                  <w:sz w:val="20"/>
                </w:rPr>
                <w:delText xml:space="preserve"> </w:delText>
              </w:r>
            </w:del>
            <w:ins w:id="12" w:author="sstack" w:date="2001-03-02T15:45:00Z">
              <w:r>
                <w:rPr>
                  <w:sz w:val="20"/>
                </w:rPr>
                <w:t xml:space="preserve"> (916) 732-6219</w:t>
              </w:r>
            </w:ins>
            <w:del w:id="13" w:author="sstack" w:date="2001-03-02T15:45:00Z">
              <w:r>
                <w:rPr>
                  <w:sz w:val="20"/>
                  <w:u w:val="single"/>
                </w:rPr>
                <w:tab/>
              </w:r>
            </w:del>
            <w:del w:id="14" w:author="sstack" w:date="2001-03-02T15:45:00Z">
              <w:r>
                <w:rPr>
                  <w:sz w:val="20"/>
                </w:rPr>
                <w:br/>
              </w:r>
            </w:del>
          </w:p>
          <w:p>
            <w:pPr>
              <w:pStyle w:val="Normal"/>
              <w:tabs>
                <w:tab w:val="clear" w:pos="720"/>
                <w:tab w:val="right" w:pos="4475" w:leader="none"/>
              </w:tabs>
              <w:spacing w:before="0" w:after="120"/>
              <w:ind w:start="72" w:end="0"/>
              <w:rPr>
                <w:sz w:val="20"/>
              </w:rPr>
            </w:pPr>
            <w:ins w:id="16" w:author="sstack" w:date="2001-03-02T16:53:00Z">
              <w:r>
                <w:rPr>
                  <w:sz w:val="20"/>
                </w:rPr>
                <w:t xml:space="preserve">    </w:t>
              </w:r>
            </w:ins>
            <w:r>
              <w:rPr>
                <w:sz w:val="20"/>
              </w:rPr>
              <w:t xml:space="preserve">Facsimile: </w:t>
            </w:r>
            <w:del w:id="17" w:author="sstack" w:date="2001-03-02T15:47:00Z">
              <w:r>
                <w:rPr>
                  <w:sz w:val="20"/>
                  <w:u w:val="single"/>
                </w:rPr>
                <w:tab/>
              </w:r>
            </w:del>
            <w:ins w:id="18" w:author="sstack" w:date="2001-03-02T15:47:00Z">
              <w:r>
                <w:rPr>
                  <w:sz w:val="20"/>
                </w:rPr>
                <w:t>(916) 732-5554</w:t>
              </w:r>
            </w:ins>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ind w:start="342" w:end="0"/>
              <w:rPr>
                <w:ins w:id="20" w:author="sstack" w:date="2001-03-02T16:52:00Z"/>
              </w:rPr>
            </w:pPr>
            <w:r>
              <w:rPr>
                <w:b/>
                <w:sz w:val="20"/>
              </w:rPr>
              <w:t>Scheduling:</w:t>
            </w:r>
            <w:r>
              <w:rPr>
                <w:sz w:val="20"/>
              </w:rPr>
              <w:br/>
            </w:r>
            <w:ins w:id="19" w:author="sstack" w:date="2001-03-02T16:52:00Z">
              <w:r>
                <w:rPr>
                  <w:sz w:val="20"/>
                </w:rPr>
                <w:t>Attn: Pre-Scheduling</w:t>
              </w:r>
            </w:ins>
          </w:p>
          <w:p>
            <w:pPr>
              <w:pStyle w:val="Normal"/>
              <w:ind w:start="342" w:end="0"/>
              <w:rPr>
                <w:sz w:val="20"/>
                <w:ins w:id="22" w:author="sstack" w:date="2001-03-02T16:52:00Z"/>
              </w:rPr>
            </w:pPr>
            <w:ins w:id="21" w:author="sstack" w:date="2001-03-02T16:52:00Z">
              <w:r>
                <w:rPr>
                  <w:sz w:val="20"/>
                </w:rPr>
                <w:t>Phone: (916) 732-7048</w:t>
              </w:r>
            </w:ins>
          </w:p>
          <w:p>
            <w:pPr>
              <w:pStyle w:val="Normal"/>
              <w:tabs>
                <w:tab w:val="clear" w:pos="720"/>
                <w:tab w:val="right" w:pos="4475" w:leader="none"/>
              </w:tabs>
              <w:spacing w:before="0" w:after="120"/>
              <w:ind w:hanging="288" w:start="533" w:end="0"/>
              <w:rPr>
                <w:sz w:val="20"/>
              </w:rPr>
            </w:pPr>
            <w:ins w:id="23" w:author="sstack" w:date="2001-03-02T16:52:00Z">
              <w:r>
                <w:rPr>
                  <w:sz w:val="20"/>
                </w:rPr>
                <w:t xml:space="preserve">  </w:t>
              </w:r>
            </w:ins>
            <w:ins w:id="24" w:author="sstack" w:date="2001-03-02T16:52:00Z">
              <w:r>
                <w:rPr>
                  <w:sz w:val="20"/>
                </w:rPr>
                <w:t>Facsimile: (916) 732-5554</w:t>
              </w:r>
            </w:ins>
            <w:del w:id="25" w:author="sstack" w:date="2001-03-02T16:52:00Z">
              <w:r>
                <w:rPr>
                  <w:sz w:val="20"/>
                </w:rPr>
                <w:delText xml:space="preserve">Attn: </w:delText>
              </w:r>
            </w:del>
            <w:del w:id="26" w:author="sstack" w:date="2001-03-02T16:52:00Z">
              <w:r>
                <w:rPr>
                  <w:sz w:val="20"/>
                  <w:u w:val="single"/>
                </w:rPr>
                <w:tab/>
              </w:r>
            </w:del>
            <w:del w:id="27" w:author="sstack" w:date="2001-03-02T16:52:00Z">
              <w:r>
                <w:rPr>
                  <w:sz w:val="20"/>
                </w:rPr>
                <w:br/>
                <w:delText xml:space="preserve">Phone: </w:delText>
              </w:r>
            </w:del>
            <w:del w:id="28" w:author="sstack" w:date="2001-03-02T16:52:00Z">
              <w:r>
                <w:rPr>
                  <w:sz w:val="20"/>
                  <w:u w:val="single"/>
                </w:rPr>
                <w:tab/>
              </w:r>
            </w:del>
            <w:del w:id="29" w:author="sstack" w:date="2001-03-02T16:52:00Z">
              <w:r>
                <w:rPr>
                  <w:sz w:val="20"/>
                </w:rPr>
                <w:br/>
                <w:delText xml:space="preserve">Facsimile: </w:delText>
              </w:r>
            </w:del>
            <w:del w:id="30" w:author="sstack" w:date="2001-03-02T16:52:00Z">
              <w:r>
                <w:rPr>
                  <w:sz w:val="20"/>
                  <w:u w:val="single"/>
                </w:rPr>
                <w:tab/>
              </w:r>
            </w:del>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252" w:leader="none"/>
                <w:tab w:val="left" w:pos="612" w:leader="none"/>
              </w:tabs>
              <w:ind w:start="342" w:end="0"/>
              <w:rPr>
                <w:ins w:id="32" w:author="sstack" w:date="2001-03-02T16:54:00Z"/>
              </w:rPr>
            </w:pPr>
            <w:r>
              <w:rPr>
                <w:b/>
                <w:sz w:val="20"/>
              </w:rPr>
              <w:t>Payments:</w:t>
            </w:r>
            <w:r>
              <w:rPr>
                <w:sz w:val="20"/>
              </w:rPr>
              <w:br/>
            </w:r>
            <w:ins w:id="31" w:author="sstack" w:date="2001-03-02T16:54:00Z">
              <w:r>
                <w:rPr>
                  <w:sz w:val="20"/>
                </w:rPr>
                <w:t>Attn:  Accounting</w:t>
              </w:r>
            </w:ins>
          </w:p>
          <w:p>
            <w:pPr>
              <w:pStyle w:val="Normal"/>
              <w:tabs>
                <w:tab w:val="clear" w:pos="720"/>
                <w:tab w:val="left" w:pos="252" w:leader="none"/>
                <w:tab w:val="left" w:pos="612" w:leader="none"/>
              </w:tabs>
              <w:ind w:start="342" w:end="0"/>
              <w:rPr>
                <w:sz w:val="20"/>
                <w:ins w:id="34" w:author="sstack" w:date="2001-03-02T16:54:00Z"/>
              </w:rPr>
            </w:pPr>
            <w:ins w:id="33" w:author="sstack" w:date="2001-03-02T16:54:00Z">
              <w:r>
                <w:rPr>
                  <w:sz w:val="20"/>
                </w:rPr>
                <w:t>Phone: (916) 732-5558</w:t>
              </w:r>
            </w:ins>
          </w:p>
          <w:p>
            <w:pPr>
              <w:pStyle w:val="Normal"/>
              <w:tabs>
                <w:tab w:val="clear" w:pos="720"/>
                <w:tab w:val="left" w:pos="252" w:leader="none"/>
                <w:tab w:val="left" w:pos="612" w:leader="none"/>
                <w:tab w:val="right" w:pos="4475" w:leader="none"/>
              </w:tabs>
              <w:spacing w:before="0" w:after="120"/>
              <w:ind w:hanging="288" w:start="533" w:end="0"/>
              <w:rPr>
                <w:sz w:val="20"/>
              </w:rPr>
            </w:pPr>
            <w:ins w:id="35" w:author="sstack" w:date="2001-03-02T16:54:00Z">
              <w:r>
                <w:rPr>
                  <w:sz w:val="20"/>
                </w:rPr>
                <w:t xml:space="preserve">  </w:t>
              </w:r>
            </w:ins>
            <w:ins w:id="36" w:author="sstack" w:date="2001-03-02T16:54:00Z">
              <w:r>
                <w:rPr>
                  <w:sz w:val="20"/>
                </w:rPr>
                <w:t>Facsimile: (916) 732-6587</w:t>
              </w:r>
            </w:ins>
            <w:del w:id="37" w:author="sstack" w:date="2001-03-02T16:54:00Z">
              <w:r>
                <w:rPr>
                  <w:sz w:val="20"/>
                </w:rPr>
                <w:delText xml:space="preserve">Attn: </w:delText>
              </w:r>
            </w:del>
            <w:del w:id="38" w:author="sstack" w:date="2001-03-02T16:54:00Z">
              <w:r>
                <w:rPr>
                  <w:sz w:val="20"/>
                  <w:u w:val="single"/>
                </w:rPr>
                <w:tab/>
              </w:r>
            </w:del>
            <w:del w:id="39" w:author="sstack" w:date="2001-03-02T16:54:00Z">
              <w:r>
                <w:rPr>
                  <w:sz w:val="20"/>
                </w:rPr>
                <w:br/>
                <w:delText xml:space="preserve">Phone: </w:delText>
              </w:r>
            </w:del>
            <w:del w:id="40" w:author="sstack" w:date="2001-03-02T16:54:00Z">
              <w:r>
                <w:rPr>
                  <w:sz w:val="20"/>
                  <w:u w:val="single"/>
                </w:rPr>
                <w:tab/>
              </w:r>
            </w:del>
            <w:del w:id="41" w:author="sstack" w:date="2001-03-02T16:54:00Z">
              <w:r>
                <w:rPr>
                  <w:sz w:val="20"/>
                </w:rPr>
                <w:br/>
                <w:delText xml:space="preserve">Facsimile: </w:delText>
              </w:r>
            </w:del>
            <w:del w:id="42" w:author="sstack" w:date="2001-03-02T16:54:00Z">
              <w:r>
                <w:rPr>
                  <w:sz w:val="20"/>
                  <w:u w:val="single"/>
                </w:rPr>
                <w:tab/>
              </w:r>
            </w:del>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rPr>
                <w:ins w:id="48" w:author="sstack" w:date="2001-03-02T16:55:00Z"/>
              </w:rPr>
            </w:pPr>
            <w:r>
              <w:rPr>
                <w:b/>
                <w:sz w:val="20"/>
                <w:rPrChange w:id="0" w:author="sstack" w:date="2001-03-02T16:56:00Z"/>
              </w:rPr>
              <w:t>Wire Transfer</w:t>
            </w:r>
            <w:ins w:id="44" w:author="sstack" w:date="2001-03-02T16:56:00Z">
              <w:r>
                <w:rPr>
                  <w:b/>
                  <w:sz w:val="20"/>
                </w:rPr>
                <w:t xml:space="preserve"> or Automated Clearing House (ACH) Payment</w:t>
              </w:r>
            </w:ins>
            <w:r>
              <w:rPr>
                <w:b/>
                <w:sz w:val="20"/>
                <w:rPrChange w:id="0" w:author="sstack" w:date="2001-03-02T16:56:00Z"/>
              </w:rPr>
              <w:t>:</w:t>
            </w:r>
            <w:r>
              <w:rPr>
                <w:sz w:val="20"/>
              </w:rPr>
              <w:br/>
            </w:r>
            <w:ins w:id="46" w:author="sstack" w:date="2001-03-02T16:57:00Z">
              <w:r>
                <w:rPr>
                  <w:sz w:val="20"/>
                </w:rPr>
                <w:t xml:space="preserve">     </w:t>
              </w:r>
            </w:ins>
            <w:ins w:id="47" w:author="sstack" w:date="2001-03-02T16:55:00Z">
              <w:r>
                <w:rPr>
                  <w:sz w:val="20"/>
                </w:rPr>
                <w:t>BNK: Bank of America</w:t>
              </w:r>
            </w:ins>
          </w:p>
          <w:p>
            <w:pPr>
              <w:pStyle w:val="Normal"/>
              <w:ind w:start="252" w:end="0"/>
              <w:rPr>
                <w:sz w:val="20"/>
                <w:ins w:id="50" w:author="sstack" w:date="2001-03-02T16:55:00Z"/>
              </w:rPr>
            </w:pPr>
            <w:ins w:id="49" w:author="sstack" w:date="2001-03-02T16:55:00Z">
              <w:r>
                <w:rPr>
                  <w:sz w:val="20"/>
                </w:rPr>
                <w:t>ABA: 121000358</w:t>
              </w:r>
            </w:ins>
          </w:p>
          <w:p>
            <w:pPr>
              <w:pStyle w:val="Normal"/>
              <w:tabs>
                <w:tab w:val="clear" w:pos="720"/>
                <w:tab w:val="right" w:pos="4475" w:leader="none"/>
              </w:tabs>
              <w:spacing w:before="0" w:after="120"/>
              <w:ind w:hanging="288" w:start="252" w:end="0"/>
              <w:rPr>
                <w:sz w:val="20"/>
              </w:rPr>
            </w:pPr>
            <w:ins w:id="51" w:author="sstack" w:date="2001-03-02T16:55:00Z">
              <w:r>
                <w:rPr>
                  <w:sz w:val="20"/>
                </w:rPr>
                <w:t xml:space="preserve">      </w:t>
              </w:r>
            </w:ins>
            <w:ins w:id="52" w:author="sstack" w:date="2001-03-02T16:55:00Z">
              <w:r>
                <w:rPr>
                  <w:sz w:val="20"/>
                </w:rPr>
                <w:t>ACCT: 01488-80182</w:t>
              </w:r>
            </w:ins>
            <w:del w:id="53" w:author="sstack" w:date="2001-03-02T16:55:00Z">
              <w:r>
                <w:rPr>
                  <w:sz w:val="20"/>
                </w:rPr>
                <w:delText xml:space="preserve">BNK: </w:delText>
              </w:r>
            </w:del>
            <w:del w:id="54" w:author="sstack" w:date="2001-03-02T16:55:00Z">
              <w:r>
                <w:rPr>
                  <w:sz w:val="20"/>
                  <w:u w:val="single"/>
                </w:rPr>
                <w:tab/>
              </w:r>
            </w:del>
            <w:del w:id="55" w:author="sstack" w:date="2001-03-02T16:55:00Z">
              <w:r>
                <w:rPr>
                  <w:sz w:val="20"/>
                </w:rPr>
                <w:br/>
                <w:delText xml:space="preserve">ABA: </w:delText>
              </w:r>
            </w:del>
            <w:del w:id="56" w:author="sstack" w:date="2001-03-02T16:55:00Z">
              <w:r>
                <w:rPr>
                  <w:sz w:val="20"/>
                  <w:u w:val="single"/>
                </w:rPr>
                <w:tab/>
              </w:r>
            </w:del>
            <w:del w:id="57" w:author="sstack" w:date="2001-03-02T16:55:00Z">
              <w:r>
                <w:rPr>
                  <w:sz w:val="20"/>
                </w:rPr>
                <w:br/>
                <w:delText xml:space="preserve">ACCT: </w:delText>
              </w:r>
            </w:del>
            <w:del w:id="58" w:author="sstack" w:date="2001-03-02T16:55:00Z">
              <w:r>
                <w:rPr>
                  <w:sz w:val="20"/>
                  <w:u w:val="single"/>
                </w:rPr>
                <w:tab/>
              </w:r>
            </w:del>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ind w:start="252" w:end="0"/>
              <w:rPr>
                <w:ins w:id="60" w:author="sstack" w:date="2001-03-02T16:55:00Z"/>
              </w:rPr>
            </w:pPr>
            <w:r>
              <w:rPr>
                <w:b/>
                <w:sz w:val="20"/>
              </w:rPr>
              <w:t>Credit and Collections:</w:t>
            </w:r>
            <w:r>
              <w:rPr>
                <w:sz w:val="20"/>
              </w:rPr>
              <w:br/>
            </w:r>
            <w:ins w:id="59" w:author="sstack" w:date="2001-03-02T16:55:00Z">
              <w:r>
                <w:rPr>
                  <w:sz w:val="20"/>
                </w:rPr>
                <w:t>Attn: Project Manager Wholesale Credit</w:t>
              </w:r>
            </w:ins>
          </w:p>
          <w:p>
            <w:pPr>
              <w:pStyle w:val="Normal"/>
              <w:ind w:start="252" w:end="0"/>
              <w:rPr>
                <w:sz w:val="20"/>
                <w:ins w:id="62" w:author="sstack" w:date="2001-03-02T16:55:00Z"/>
              </w:rPr>
            </w:pPr>
            <w:ins w:id="61" w:author="sstack" w:date="2001-03-02T16:55:00Z">
              <w:r>
                <w:rPr>
                  <w:sz w:val="20"/>
                </w:rPr>
                <w:t>Phone: (916) 732-5265</w:t>
              </w:r>
            </w:ins>
          </w:p>
          <w:p>
            <w:pPr>
              <w:pStyle w:val="Normal"/>
              <w:tabs>
                <w:tab w:val="clear" w:pos="720"/>
                <w:tab w:val="right" w:pos="4475" w:leader="none"/>
              </w:tabs>
              <w:spacing w:before="0" w:after="120"/>
              <w:ind w:hanging="288" w:start="252" w:end="0"/>
              <w:rPr>
                <w:sz w:val="20"/>
              </w:rPr>
            </w:pPr>
            <w:ins w:id="63" w:author="sstack" w:date="2001-03-02T16:55:00Z">
              <w:r>
                <w:rPr>
                  <w:sz w:val="20"/>
                </w:rPr>
                <w:t xml:space="preserve">      </w:t>
              </w:r>
            </w:ins>
            <w:ins w:id="64" w:author="sstack" w:date="2001-03-02T16:55:00Z">
              <w:r>
                <w:rPr>
                  <w:sz w:val="20"/>
                </w:rPr>
                <w:t>Facsimile: (916) 732-6194</w:t>
              </w:r>
            </w:ins>
            <w:del w:id="65" w:author="sstack" w:date="2001-03-02T16:55:00Z">
              <w:r>
                <w:rPr>
                  <w:sz w:val="20"/>
                </w:rPr>
                <w:delText xml:space="preserve">Attn: </w:delText>
              </w:r>
            </w:del>
            <w:del w:id="66" w:author="sstack" w:date="2001-03-02T16:55:00Z">
              <w:r>
                <w:rPr>
                  <w:sz w:val="20"/>
                  <w:u w:val="single"/>
                </w:rPr>
                <w:tab/>
              </w:r>
            </w:del>
            <w:del w:id="67" w:author="sstack" w:date="2001-03-02T16:55:00Z">
              <w:r>
                <w:rPr>
                  <w:sz w:val="20"/>
                </w:rPr>
                <w:br/>
                <w:delText xml:space="preserve">Phone: </w:delText>
              </w:r>
            </w:del>
            <w:del w:id="68" w:author="sstack" w:date="2001-03-02T16:55:00Z">
              <w:r>
                <w:rPr>
                  <w:sz w:val="20"/>
                  <w:u w:val="single"/>
                </w:rPr>
                <w:tab/>
              </w:r>
            </w:del>
            <w:del w:id="69" w:author="sstack" w:date="2001-03-02T16:55:00Z">
              <w:r>
                <w:rPr>
                  <w:sz w:val="20"/>
                </w:rPr>
                <w:br/>
                <w:delText xml:space="preserve">Facsimile: </w:delText>
              </w:r>
            </w:del>
            <w:del w:id="70" w:author="sstack" w:date="2001-03-02T16:55:00Z">
              <w:r>
                <w:rPr>
                  <w:sz w:val="20"/>
                  <w:u w:val="single"/>
                </w:rPr>
                <w:tab/>
              </w:r>
            </w:del>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ind w:start="252" w:end="0"/>
              <w:rPr>
                <w:sz w:val="20"/>
                <w:ins w:id="75" w:author="sstack" w:date="2001-03-02T16:57:00Z"/>
              </w:rPr>
            </w:pPr>
            <w:ins w:id="71" w:author="sstack" w:date="2001-03-02T16:57:00Z">
              <w:r>
                <w:rPr>
                  <w:sz w:val="20"/>
                </w:rPr>
                <w:t>Attn</w:t>
              </w:r>
            </w:ins>
            <w:ins w:id="72" w:author="sstack" w:date="2001-03-02T16:57:00Z">
              <w:del w:id="73" w:author="Gary Richardson" w:date="2001-05-14T10:00:00Z">
                <w:r>
                  <w:rPr>
                    <w:sz w:val="20"/>
                  </w:rPr>
                  <w:delText>: Project Manager Wholesale Credit</w:delText>
                </w:r>
              </w:del>
            </w:ins>
            <w:ins w:id="74" w:author="Gary Richardson" w:date="2001-05-14T10:00:00Z">
              <w:r>
                <w:rPr>
                  <w:sz w:val="20"/>
                </w:rPr>
                <w:t>General Counsel</w:t>
              </w:r>
            </w:ins>
          </w:p>
          <w:p>
            <w:pPr>
              <w:pStyle w:val="Normal"/>
              <w:ind w:start="252" w:end="0"/>
              <w:rPr>
                <w:sz w:val="20"/>
                <w:ins w:id="80" w:author="sstack" w:date="2001-03-02T16:57:00Z"/>
              </w:rPr>
            </w:pPr>
            <w:ins w:id="76" w:author="sstack" w:date="2001-03-02T16:57:00Z">
              <w:r>
                <w:rPr>
                  <w:sz w:val="20"/>
                </w:rPr>
                <w:t>Phone: (916) 732-</w:t>
              </w:r>
            </w:ins>
            <w:ins w:id="77" w:author="sstack" w:date="2001-03-02T16:57:00Z">
              <w:del w:id="78" w:author="Gary Richardson" w:date="2001-05-14T10:00:00Z">
                <w:r>
                  <w:rPr>
                    <w:sz w:val="20"/>
                  </w:rPr>
                  <w:delText>5265</w:delText>
                </w:r>
              </w:del>
            </w:ins>
            <w:ins w:id="79" w:author="Gary Richardson" w:date="2001-05-14T10:00:00Z">
              <w:r>
                <w:rPr>
                  <w:sz w:val="20"/>
                </w:rPr>
                <w:t>6123</w:t>
              </w:r>
            </w:ins>
          </w:p>
          <w:p>
            <w:pPr>
              <w:pStyle w:val="Normal"/>
              <w:tabs>
                <w:tab w:val="clear" w:pos="720"/>
                <w:tab w:val="right" w:pos="4475" w:leader="none"/>
              </w:tabs>
              <w:ind w:start="252" w:end="0"/>
              <w:rPr>
                <w:sz w:val="20"/>
              </w:rPr>
            </w:pPr>
            <w:ins w:id="81" w:author="sstack" w:date="2001-03-02T16:57:00Z">
              <w:r>
                <w:rPr>
                  <w:sz w:val="20"/>
                </w:rPr>
                <w:t>Facsimile: (916) 732-</w:t>
              </w:r>
            </w:ins>
            <w:ins w:id="82" w:author="sstack" w:date="2001-03-02T16:57:00Z">
              <w:del w:id="83" w:author="Gary Richardson" w:date="2001-05-14T10:01:00Z">
                <w:r>
                  <w:rPr>
                    <w:sz w:val="20"/>
                  </w:rPr>
                  <w:delText>6194</w:delText>
                </w:r>
              </w:del>
            </w:ins>
            <w:ins w:id="84" w:author="Gary Richardson" w:date="2001-05-14T10:01:00Z">
              <w:r>
                <w:rPr>
                  <w:sz w:val="20"/>
                </w:rPr>
                <w:t>6581</w:t>
              </w:r>
            </w:ins>
            <w:del w:id="85" w:author="sstack" w:date="2001-03-02T16:57:00Z">
              <w:r>
                <w:rPr>
                  <w:sz w:val="20"/>
                </w:rPr>
                <w:delText xml:space="preserve">Attn: </w:delText>
              </w:r>
            </w:del>
            <w:del w:id="86" w:author="sstack" w:date="2001-03-02T16:57:00Z">
              <w:r>
                <w:rPr>
                  <w:sz w:val="20"/>
                  <w:u w:val="single"/>
                </w:rPr>
                <w:tab/>
              </w:r>
            </w:del>
            <w:del w:id="87" w:author="sstack" w:date="2001-03-02T16:57:00Z">
              <w:r>
                <w:rPr>
                  <w:sz w:val="20"/>
                </w:rPr>
                <w:br/>
                <w:delText xml:space="preserve">Phone: </w:delText>
              </w:r>
            </w:del>
            <w:del w:id="88" w:author="sstack" w:date="2001-03-02T16:57:00Z">
              <w:r>
                <w:rPr>
                  <w:sz w:val="20"/>
                  <w:u w:val="single"/>
                </w:rPr>
                <w:tab/>
              </w:r>
            </w:del>
            <w:del w:id="89" w:author="sstack" w:date="2001-03-02T16:57:00Z">
              <w:r>
                <w:rPr>
                  <w:sz w:val="20"/>
                </w:rPr>
                <w:br/>
                <w:delText xml:space="preserve">Facsimile: </w:delText>
              </w:r>
            </w:del>
            <w:del w:id="90" w:author="sstack" w:date="2001-03-02T16:57:00Z">
              <w:r>
                <w:rPr>
                  <w:sz w:val="20"/>
                  <w:u w:val="single"/>
                </w:rPr>
                <w:tab/>
              </w:r>
            </w:del>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pPr>
            <w:ins w:id="91" w:author="sstack" w:date="2001-03-07T17:52:00Z">
              <w:r>
                <w:rPr>
                  <w:sz w:val="20"/>
                </w:rPr>
                <w:t>■</w:t>
              </w:r>
            </w:ins>
            <w:del w:id="92" w:author="sstack" w:date="2001-03-07T17:52:00Z">
              <w:r>
                <w:rPr>
                  <w:sz w:val="20"/>
                </w:rPr>
                <w:delText></w:delText>
              </w:r>
            </w:del>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tcBorders/>
          </w:tcPr>
          <w:p>
            <w:pPr>
              <w:pStyle w:val="Normal"/>
              <w:tabs>
                <w:tab w:val="clear" w:pos="720"/>
                <w:tab w:val="right" w:pos="2844" w:leader="none"/>
              </w:tabs>
              <w:spacing w:before="0" w:after="120"/>
              <w:rPr>
                <w:sz w:val="20"/>
              </w:rPr>
            </w:pPr>
            <w:del w:id="93" w:author="sstack" w:date="2001-03-02T17:21:00Z">
              <w:r>
                <w:rPr>
                  <w:sz w:val="20"/>
                </w:rPr>
                <w:delText>Cross Default Amount $100,000,000.00</w:delText>
              </w:r>
            </w:del>
          </w:p>
        </w:tc>
      </w:tr>
    </w:tbl>
    <w:p>
      <w:pPr>
        <w:pStyle w:val="PlainText"/>
        <w:spacing w:before="0" w:after="200"/>
        <w:ind w:start="3780" w:end="0"/>
        <w:rPr>
          <w:ins w:id="96" w:author="sstack" w:date="2001-03-02T17:21:00Z"/>
        </w:rPr>
      </w:pPr>
      <w:ins w:id="94" w:author="sstack" w:date="2001-03-02T17:21:00Z">
        <w:r>
          <w:rPr/>
          <w:t xml:space="preserve">Cross Default Amount: </w:t>
        </w:r>
      </w:ins>
      <w:r>
        <w:rPr/>
        <w:t xml:space="preserve"> </w:t>
      </w:r>
      <w:ins w:id="95" w:author="sstack" w:date="2001-03-02T17:21:00Z">
        <w:r>
          <w:rPr/>
          <w:t xml:space="preserve">Shall be the amount set forth opposite the lowest Credit Rating for Enron Corp.: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ind w:start="3780" w:end="0"/>
        <w:rPr>
          <w:ins w:id="101" w:author="sstack" w:date="2001-03-02T17:21:00Z"/>
        </w:rPr>
      </w:pPr>
      <w:ins w:id="97" w:author="sstack" w:date="2001-03-07T18:03:00Z">
        <w:r>
          <w:rPr>
            <w:rFonts w:cs="Times New Roman" w:ascii="Times New Roman" w:hAnsi="Times New Roman"/>
            <w:u w:val="single"/>
          </w:rPr>
          <w:t>Cross Default Amount</w:t>
        </w:r>
      </w:ins>
      <w:ins w:id="98" w:author="sstack" w:date="2001-03-07T18:03:00Z">
        <w:r>
          <w:rPr/>
          <w:t xml:space="preserve">     </w:t>
        </w:r>
      </w:ins>
      <w:ins w:id="99" w:author="sstack" w:date="2001-03-02T17:21:00Z">
        <w:r>
          <w:rPr>
            <w:rFonts w:cs="Times New Roman" w:ascii="Times New Roman" w:hAnsi="Times New Roman"/>
            <w:u w:val="single"/>
          </w:rPr>
          <w:t>Credit Rating (S&amp;P</w:t>
        </w:r>
      </w:ins>
      <w:ins w:id="100" w:author="sstack" w:date="2001-03-02T17:21: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0" w:end="0"/>
        <w:rPr>
          <w:ins w:id="104" w:author="sstack" w:date="2001-03-02T17:21:00Z"/>
        </w:rPr>
      </w:pPr>
      <w:r>
        <w:rPr>
          <w:rFonts w:cs="Times New Roman" w:ascii="Times New Roman" w:hAnsi="Times New Roman"/>
        </w:rPr>
        <w:t xml:space="preserve">$125,000,000          </w:t>
      </w:r>
      <w:ins w:id="102" w:author="sstack" w:date="2001-03-02T17:21:00Z">
        <w:r>
          <w:rPr>
            <w:rFonts w:cs="Times New Roman" w:ascii="Times New Roman" w:hAnsi="Times New Roman"/>
          </w:rPr>
          <w:t xml:space="preserve">                  </w:t>
        </w:r>
      </w:ins>
      <w:r>
        <w:rPr>
          <w:rFonts w:cs="Times New Roman" w:ascii="Times New Roman" w:hAnsi="Times New Roman"/>
        </w:rPr>
        <w:t>A- or higher</w:t>
      </w:r>
      <w:ins w:id="103" w:author="sstack" w:date="2001-03-02T17:21:00Z">
        <w:r>
          <w:rPr>
            <w:rFonts w:cs="Times New Roman" w:ascii="Times New Roman" w:hAnsi="Times New Roman"/>
          </w:rPr>
          <w:t xml:space="preserve"> </w:t>
        </w:r>
      </w:ins>
    </w:p>
    <w:p>
      <w:pPr>
        <w:pStyle w:val="Normal"/>
        <w:spacing w:before="0" w:after="120"/>
        <w:ind w:start="3787" w:end="0"/>
        <w:rPr/>
      </w:pPr>
      <w:ins w:id="105" w:author="sstack" w:date="2001-03-02T17:21:00Z">
        <w:r>
          <w:rPr>
            <w:sz w:val="20"/>
          </w:rPr>
          <w:t>$1</w:t>
        </w:r>
      </w:ins>
      <w:r>
        <w:rPr>
          <w:sz w:val="20"/>
        </w:rPr>
        <w:t>00</w:t>
      </w:r>
      <w:ins w:id="106" w:author="sstack" w:date="2001-03-02T17:21:00Z">
        <w:r>
          <w:rPr>
            <w:sz w:val="20"/>
          </w:rPr>
          <w:t xml:space="preserve">,000,000               </w:t>
        </w:r>
      </w:ins>
      <w:r>
        <w:rPr>
          <w:sz w:val="20"/>
        </w:rPr>
        <w:t xml:space="preserve"> </w:t>
      </w:r>
      <w:ins w:id="107" w:author="sstack" w:date="2001-03-02T17:21:00Z">
        <w:r>
          <w:rPr>
            <w:sz w:val="20"/>
          </w:rPr>
          <w:t xml:space="preserve">       </w:t>
        </w:r>
      </w:ins>
      <w:r>
        <w:rPr>
          <w:sz w:val="20"/>
        </w:rPr>
        <w:t xml:space="preserve"> </w:t>
      </w:r>
      <w:ins w:id="108" w:author="sstack" w:date="2001-03-02T17:21:00Z">
        <w:r>
          <w:rPr>
            <w:sz w:val="20"/>
          </w:rPr>
          <w:t xml:space="preserve">    </w:t>
        </w:r>
      </w:ins>
      <w:r>
        <w:rPr>
          <w:sz w:val="20"/>
        </w:rPr>
        <w:t>Below</w:t>
      </w:r>
      <w:ins w:id="109" w:author="sstack" w:date="2001-03-02T17:21:00Z">
        <w:r>
          <w:rPr>
            <w:sz w:val="20"/>
          </w:rPr>
          <w:t xml:space="preserve"> </w:t>
        </w:r>
      </w:ins>
      <w:ins w:id="110" w:author="sstack" w:date="2001-03-02T17:21:00Z">
        <w:del w:id="111" w:author="Gary Richardson" w:date="2001-05-14T10:01:00Z">
          <w:r>
            <w:rPr>
              <w:sz w:val="20"/>
            </w:rPr>
            <w:delText>BBB</w:delText>
          </w:r>
        </w:del>
      </w:ins>
      <w:del w:id="112" w:author="Gary Richardson" w:date="2001-05-14T10:01:00Z">
        <w:r>
          <w:rPr>
            <w:sz w:val="20"/>
          </w:rPr>
          <w:delText>+</w:delText>
        </w:r>
      </w:del>
      <w:ins w:id="113" w:author="Gary Richardson" w:date="2001-05-14T10:01:00Z">
        <w:r>
          <w:rPr>
            <w:sz w:val="20"/>
          </w:rPr>
          <w:t>A-</w:t>
        </w:r>
      </w:ins>
      <w:r>
        <w:rPr>
          <w:sz w:val="20"/>
        </w:rPr>
        <w:t xml:space="preserve"> or no Credit Rating from S&amp;P</w:t>
      </w:r>
    </w:p>
    <w:p>
      <w:pPr>
        <w:pStyle w:val="Normal"/>
        <w:spacing w:before="0" w:after="120"/>
        <w:ind w:start="3787" w:end="0"/>
        <w:rPr>
          <w:sz w:val="20"/>
        </w:rPr>
      </w:pPr>
      <w:r>
        <w:rPr>
          <w:sz w:val="20"/>
        </w:rPr>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Party B: Sacramento </w:t>
            </w:r>
            <w:ins w:id="114" w:author="sstack" w:date="2001-03-07T18:04:00Z">
              <w:r>
                <w:rPr>
                  <w:rFonts w:cs="Times New Roman" w:ascii="Times New Roman" w:hAnsi="Times New Roman"/>
                </w:rPr>
                <w:t>Municipal</w:t>
              </w:r>
            </w:ins>
            <w:r>
              <w:rPr>
                <w:rFonts w:cs="Times New Roman" w:ascii="Times New Roman" w:hAnsi="Times New Roman"/>
              </w:rPr>
              <w:br/>
              <w:t xml:space="preserve">                   Utility District</w:t>
              <w:br/>
              <w:t xml:space="preserve"> </w:t>
            </w:r>
            <w:del w:id="115" w:author="sstack" w:date="2001-03-07T18:05:00Z">
              <w:r>
                <w:rPr>
                  <w:rFonts w:cs="Times New Roman" w:ascii="Times New Roman" w:hAnsi="Times New Roman"/>
                </w:rPr>
                <w:delText xml:space="preserve">    Municipal Utility District</w:delText>
              </w:r>
            </w:del>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ind w:start="-18" w:end="0"/>
              <w:rPr>
                <w:rFonts w:ascii="Times New Roman" w:hAnsi="Times New Roman" w:cs="Times New Roman"/>
              </w:rPr>
            </w:pPr>
            <w:del w:id="116" w:author="sstack" w:date="2001-03-02T17:08:00Z">
              <w:r>
                <w:rPr>
                  <w:rFonts w:cs="Times New Roman" w:ascii="Times New Roman" w:hAnsi="Times New Roman"/>
                </w:rPr>
                <w:delText>Cross Default Amount $50,000,000.00</w:delText>
              </w:r>
            </w:del>
          </w:p>
        </w:tc>
      </w:tr>
    </w:tbl>
    <w:p>
      <w:pPr>
        <w:pStyle w:val="PlainText"/>
        <w:spacing w:before="0" w:after="120"/>
        <w:ind w:start="3787" w:end="0"/>
        <w:rPr>
          <w:ins w:id="119" w:author="sstack" w:date="2001-03-02T17:07:00Z"/>
        </w:rPr>
      </w:pPr>
      <w:ins w:id="117" w:author="sstack" w:date="2001-03-02T17:07:00Z">
        <w:r>
          <w:rPr/>
          <w:t xml:space="preserve">Cross Default Amount: </w:t>
        </w:r>
      </w:ins>
      <w:r>
        <w:rPr/>
        <w:t xml:space="preserve"> </w:t>
      </w:r>
      <w:ins w:id="118" w:author="sstack" w:date="2001-03-02T17:07:00Z">
        <w:r>
          <w:rPr/>
          <w:t xml:space="preserve">Shall be the amount set forth opposite the lowest Credit Rating for Sacramento Municipal Utility District: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7" w:end="0"/>
        <w:rPr>
          <w:rFonts w:ascii="Times New Roman" w:hAnsi="Times New Roman" w:cs="Times New Roman"/>
        </w:rPr>
      </w:pPr>
      <w:ins w:id="120" w:author="sstack" w:date="2001-03-07T18:03:00Z">
        <w:r>
          <w:rPr>
            <w:rFonts w:cs="Times New Roman" w:ascii="Times New Roman" w:hAnsi="Times New Roman"/>
            <w:u w:val="single"/>
          </w:rPr>
          <w:t>Cross Default Amount</w:t>
        </w:r>
      </w:ins>
      <w:ins w:id="121" w:author="sstack" w:date="2001-03-07T18:03:00Z">
        <w:r>
          <w:rPr/>
          <w:t xml:space="preserve">     </w:t>
        </w:r>
      </w:ins>
      <w:ins w:id="122" w:author="sstack" w:date="2001-03-02T17:21:00Z">
        <w:r>
          <w:rPr>
            <w:rFonts w:cs="Times New Roman" w:ascii="Times New Roman" w:hAnsi="Times New Roman"/>
            <w:u w:val="single"/>
          </w:rPr>
          <w:t>Credit Rating (S&amp;P</w:t>
        </w:r>
      </w:ins>
      <w:ins w:id="123" w:author="sstack" w:date="2001-03-02T17:21: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0" w:end="0"/>
        <w:rPr>
          <w:ins w:id="126" w:author="sstack" w:date="2001-03-02T17:21:00Z"/>
        </w:rPr>
      </w:pPr>
      <w:r>
        <w:rPr>
          <w:rFonts w:cs="Times New Roman" w:ascii="Times New Roman" w:hAnsi="Times New Roman"/>
        </w:rPr>
        <w:t xml:space="preserve">$50,000,000          </w:t>
      </w:r>
      <w:ins w:id="124" w:author="sstack" w:date="2001-03-02T17:21:00Z">
        <w:r>
          <w:rPr>
            <w:rFonts w:cs="Times New Roman" w:ascii="Times New Roman" w:hAnsi="Times New Roman"/>
          </w:rPr>
          <w:t xml:space="preserve">                  </w:t>
        </w:r>
      </w:ins>
      <w:r>
        <w:rPr>
          <w:rFonts w:cs="Times New Roman" w:ascii="Times New Roman" w:hAnsi="Times New Roman"/>
        </w:rPr>
        <w:t>A- or higher</w:t>
      </w:r>
      <w:ins w:id="125" w:author="sstack" w:date="2001-03-02T17:21:00Z">
        <w:r>
          <w:rPr>
            <w:rFonts w:cs="Times New Roman" w:ascii="Times New Roman" w:hAnsi="Times New Roman"/>
          </w:rPr>
          <w:t xml:space="preserve"> </w:t>
        </w:r>
      </w:ins>
    </w:p>
    <w:p>
      <w:pPr>
        <w:pStyle w:val="Normal"/>
        <w:spacing w:before="0" w:after="120"/>
        <w:ind w:start="3787" w:end="0"/>
        <w:rPr/>
      </w:pPr>
      <w:ins w:id="127" w:author="sstack" w:date="2001-03-02T17:21:00Z">
        <w:r>
          <w:rPr>
            <w:sz w:val="20"/>
          </w:rPr>
          <w:t>$</w:t>
        </w:r>
      </w:ins>
      <w:r>
        <w:rPr>
          <w:sz w:val="20"/>
        </w:rPr>
        <w:t>35</w:t>
      </w:r>
      <w:ins w:id="128" w:author="sstack" w:date="2001-03-02T17:21:00Z">
        <w:r>
          <w:rPr>
            <w:sz w:val="20"/>
          </w:rPr>
          <w:t xml:space="preserve">,000,000               </w:t>
        </w:r>
      </w:ins>
      <w:r>
        <w:rPr>
          <w:sz w:val="20"/>
        </w:rPr>
        <w:t xml:space="preserve"> </w:t>
      </w:r>
      <w:ins w:id="129" w:author="sstack" w:date="2001-03-02T17:21:00Z">
        <w:r>
          <w:rPr>
            <w:sz w:val="20"/>
          </w:rPr>
          <w:t xml:space="preserve">       </w:t>
        </w:r>
      </w:ins>
      <w:r>
        <w:rPr>
          <w:sz w:val="20"/>
        </w:rPr>
        <w:t xml:space="preserve"> </w:t>
      </w:r>
      <w:ins w:id="130" w:author="sstack" w:date="2001-03-02T17:21:00Z">
        <w:r>
          <w:rPr>
            <w:sz w:val="20"/>
          </w:rPr>
          <w:t xml:space="preserve">    </w:t>
        </w:r>
      </w:ins>
      <w:r>
        <w:rPr>
          <w:sz w:val="20"/>
        </w:rPr>
        <w:t>Below</w:t>
      </w:r>
      <w:ins w:id="131" w:author="sstack" w:date="2001-03-02T17:21:00Z">
        <w:r>
          <w:rPr>
            <w:sz w:val="20"/>
          </w:rPr>
          <w:t xml:space="preserve"> </w:t>
        </w:r>
      </w:ins>
      <w:ins w:id="132" w:author="sstack" w:date="2001-03-02T17:21:00Z">
        <w:del w:id="133" w:author="Gary Richardson" w:date="2001-05-14T10:01:00Z">
          <w:r>
            <w:rPr>
              <w:sz w:val="20"/>
            </w:rPr>
            <w:delText>BBB</w:delText>
          </w:r>
        </w:del>
      </w:ins>
      <w:del w:id="134" w:author="Gary Richardson" w:date="2001-05-14T10:01:00Z">
        <w:r>
          <w:rPr>
            <w:sz w:val="20"/>
          </w:rPr>
          <w:delText>+</w:delText>
        </w:r>
      </w:del>
      <w:ins w:id="135" w:author="Gary Richardson" w:date="2001-05-14T10:01:00Z">
        <w:r>
          <w:rPr>
            <w:sz w:val="20"/>
          </w:rPr>
          <w:t>A-</w:t>
        </w:r>
      </w:ins>
      <w:r>
        <w:rPr>
          <w:sz w:val="20"/>
        </w:rPr>
        <w:t xml:space="preserve"> or no Credit Rating from S&amp;P</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7" w:end="0"/>
        <w:rPr>
          <w:rFonts w:ascii="Times New Roman" w:hAnsi="Times New Roman" w:cs="Times New Roman"/>
          <w:sz w:val="20"/>
        </w:rPr>
      </w:pPr>
      <w:r>
        <w:rPr>
          <w:rFonts w:cs="Times New Roman" w:ascii="Times New Roman" w:hAnsi="Times New Roman"/>
          <w:sz w:val="20"/>
        </w:rPr>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Option B - Affiliates shall have the meaning set forth in the Agreement </w:t>
            </w:r>
            <w:del w:id="136" w:author="Gary Richardson" w:date="2001-05-14T10:02:00Z">
              <w:r>
                <w:rPr>
                  <w:sz w:val="20"/>
                </w:rPr>
                <w:delText>unless otherwise specified as follows:</w:delText>
              </w:r>
            </w:del>
            <w:del w:id="137" w:author="Gary Richardson" w:date="2001-05-14T10:02:00Z">
              <w:r>
                <w:rPr>
                  <w:sz w:val="20"/>
                  <w:u w:val="single"/>
                </w:rPr>
                <w:tab/>
              </w:r>
            </w:del>
            <w:ins w:id="138" w:author="Gary Richardson" w:date="2001-05-14T10:02:00Z">
              <w:r>
                <w:rPr>
                  <w:sz w:val="20"/>
                </w:rPr>
                <w:t>but with respect to Party B will exclude any Joint Power Agency of which Party B is a member or is otherwise related.</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ins w:id="140" w:author="sstack" w:date="2001-03-07T18:06:00Z"/>
              </w:rPr>
            </w:pPr>
            <w:ins w:id="139" w:author="sstack" w:date="2001-03-07T18:06:00Z">
              <w:r>
                <w:rPr/>
                <w:t xml:space="preserve">Party B Collateral Threshold:  Shall be the amount set forth opposite the Credit Rating  for Sacramento Municipal Utility District: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147" w:author="sstack" w:date="2001-03-07T18:06:00Z"/>
              </w:rPr>
            </w:pPr>
            <w:ins w:id="141" w:author="sstack" w:date="2001-03-07T18:06:00Z">
              <w:r>
                <w:rPr>
                  <w:rFonts w:cs="Times New Roman" w:ascii="Times New Roman" w:hAnsi="Times New Roman"/>
                  <w:u w:val="single"/>
                </w:rPr>
                <w:t>Collateral</w:t>
              </w:r>
            </w:ins>
            <w:ins w:id="142" w:author="sstack" w:date="2001-03-07T18:06:00Z">
              <w:r>
                <w:rPr>
                  <w:rFonts w:cs="Times New Roman" w:ascii="Times New Roman" w:hAnsi="Times New Roman"/>
                </w:rPr>
                <w:t xml:space="preserve"> </w:t>
              </w:r>
            </w:ins>
            <w:ins w:id="143" w:author="sstack" w:date="2001-03-07T18:06:00Z">
              <w:r>
                <w:rPr>
                  <w:rFonts w:cs="Times New Roman" w:ascii="Times New Roman" w:hAnsi="Times New Roman"/>
                  <w:u w:val="single"/>
                </w:rPr>
                <w:t>Threshold</w:t>
              </w:r>
            </w:ins>
            <w:ins w:id="144" w:author="sstack" w:date="2001-03-07T18:06:00Z">
              <w:r>
                <w:rPr>
                  <w:rFonts w:cs="Times New Roman" w:ascii="Times New Roman" w:hAnsi="Times New Roman"/>
                </w:rPr>
                <w:t xml:space="preserve">          </w:t>
              </w:r>
            </w:ins>
            <w:ins w:id="145" w:author="sstack" w:date="2001-03-07T18:06:00Z">
              <w:r>
                <w:rPr>
                  <w:rFonts w:cs="Times New Roman" w:ascii="Times New Roman" w:hAnsi="Times New Roman"/>
                  <w:u w:val="single"/>
                </w:rPr>
                <w:t>Credit Rating (S&amp;P</w:t>
              </w:r>
            </w:ins>
            <w:ins w:id="146" w:author="sstack" w:date="2001-03-07T18:06: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200"/>
              <w:rPr>
                <w:rFonts w:ascii="Times New Roman" w:hAnsi="Times New Roman" w:cs="Times New Roman"/>
                <w:ins w:id="149" w:author="sstack" w:date="2001-03-07T18:06:00Z"/>
              </w:rPr>
            </w:pPr>
            <w:r>
              <w:rPr>
                <w:rFonts w:cs="Times New Roman" w:ascii="Times New Roman" w:hAnsi="Times New Roman"/>
              </w:rPr>
              <w:t xml:space="preserve">Infinity          </w:t>
            </w:r>
            <w:ins w:id="148" w:author="sstack" w:date="2001-03-02T17:21:00Z">
              <w:r>
                <w:rPr>
                  <w:rFonts w:cs="Times New Roman" w:ascii="Times New Roman" w:hAnsi="Times New Roman"/>
                </w:rPr>
                <w:t xml:space="preserve">                           </w:t>
              </w:r>
            </w:ins>
            <w:r>
              <w:rPr>
                <w:rFonts w:cs="Times New Roman" w:ascii="Times New Roman" w:hAnsi="Times New Roman"/>
              </w:rPr>
              <w:t>BBB+ or higher</w:t>
            </w:r>
          </w:p>
          <w:p>
            <w:pPr>
              <w:pStyle w:val="Normal"/>
              <w:spacing w:before="0" w:after="200"/>
              <w:rPr>
                <w:sz w:val="20"/>
                <w:ins w:id="154" w:author="sstack" w:date="2001-03-07T18:06:00Z"/>
              </w:rPr>
            </w:pPr>
            <w:ins w:id="150" w:author="sstack" w:date="2001-03-02T17:21:00Z">
              <w:r>
                <w:rPr>
                  <w:sz w:val="20"/>
                </w:rPr>
                <w:t>$1</w:t>
              </w:r>
            </w:ins>
            <w:r>
              <w:rPr>
                <w:sz w:val="20"/>
              </w:rPr>
              <w:t>0</w:t>
            </w:r>
            <w:ins w:id="151" w:author="sstack" w:date="2001-03-02T17:21:00Z">
              <w:r>
                <w:rPr>
                  <w:sz w:val="20"/>
                </w:rPr>
                <w:t xml:space="preserve">,000,000               </w:t>
              </w:r>
            </w:ins>
            <w:r>
              <w:rPr>
                <w:sz w:val="20"/>
              </w:rPr>
              <w:t xml:space="preserve"> </w:t>
            </w:r>
            <w:ins w:id="152" w:author="sstack" w:date="2001-03-02T17:21:00Z">
              <w:r>
                <w:rPr>
                  <w:sz w:val="20"/>
                </w:rPr>
                <w:t xml:space="preserve">        </w:t>
              </w:r>
            </w:ins>
            <w:r>
              <w:rPr>
                <w:sz w:val="20"/>
              </w:rPr>
              <w:t xml:space="preserve"> </w:t>
            </w:r>
            <w:ins w:id="153" w:author="sstack" w:date="2001-03-02T17:21:00Z">
              <w:r>
                <w:rPr>
                  <w:sz w:val="20"/>
                </w:rPr>
                <w:t xml:space="preserve">    </w:t>
              </w:r>
            </w:ins>
            <w:r>
              <w:rPr>
                <w:sz w:val="20"/>
              </w:rPr>
              <w:t>BBB or BBB-</w:t>
            </w:r>
          </w:p>
          <w:p>
            <w:pPr>
              <w:pStyle w:val="Normal"/>
              <w:spacing w:before="0" w:after="200"/>
              <w:rPr>
                <w:sz w:val="20"/>
                <w:ins w:id="155" w:author="sstack" w:date="2001-03-07T18:06:00Z"/>
              </w:rPr>
            </w:pPr>
            <w:r>
              <w:rPr>
                <w:sz w:val="20"/>
              </w:rPr>
              <w:t>$0                                             Below BBB-</w:t>
            </w:r>
          </w:p>
          <w:p>
            <w:pPr>
              <w:pStyle w:val="PlainText"/>
              <w:spacing w:before="0" w:after="200"/>
              <w:rPr>
                <w:ins w:id="157" w:author="sstack" w:date="2001-03-06T15:15:00Z"/>
              </w:rPr>
            </w:pPr>
            <w:ins w:id="156" w:author="sstack" w:date="2001-03-07T18:06:00Z">
              <w:r>
                <w:rPr/>
                <w:t>provided, however, that Party B’s Collateral Threshold shall be zero if an Event of Default or Potential Event of Default with respect to Party B has occurred and is continuing</w:t>
              </w:r>
            </w:ins>
          </w:p>
          <w:p>
            <w:pPr>
              <w:pStyle w:val="PlainText"/>
              <w:spacing w:before="0" w:after="200"/>
              <w:rPr>
                <w:ins w:id="159" w:author="sstack" w:date="2001-03-06T15:15:00Z"/>
              </w:rPr>
            </w:pPr>
            <w:ins w:id="158" w:author="sstack" w:date="2001-03-06T15:15:00Z">
              <w:r>
                <w:rPr/>
                <w:t>Party B Independent Amount: $0</w:t>
                <w:tab/>
                <w:t xml:space="preserve"> </w:t>
              </w:r>
            </w:ins>
          </w:p>
          <w:p>
            <w:pPr>
              <w:pStyle w:val="PlainText"/>
              <w:spacing w:before="0" w:after="200"/>
              <w:rPr>
                <w:del w:id="166" w:author="sstack" w:date="2001-03-07T18:06:00Z"/>
              </w:rPr>
            </w:pPr>
            <w:ins w:id="160" w:author="sstack" w:date="2001-03-06T15:15:00Z">
              <w:r>
                <w:rPr/>
                <w:t xml:space="preserve">Party B Rounding Amount: $250,000.00 </w:t>
              </w:r>
            </w:ins>
            <w:del w:id="161" w:author="sstack" w:date="2001-03-07T18:06:00Z">
              <w:r>
                <w:rPr/>
                <w:delText xml:space="preserve">Party B Collateral Threshold:  Shall be the amount set forth opposite the </w:delText>
              </w:r>
            </w:del>
            <w:del w:id="162" w:author="sstack" w:date="2001-03-07T12:05:00Z">
              <w:r>
                <w:rPr/>
                <w:delText xml:space="preserve">lowest </w:delText>
              </w:r>
            </w:del>
            <w:del w:id="163" w:author="sstack" w:date="2001-03-07T18:06:00Z">
              <w:r>
                <w:rPr/>
                <w:delText xml:space="preserve">Credit Rating </w:delText>
              </w:r>
            </w:del>
            <w:del w:id="164" w:author="sstack" w:date="2001-03-02T17:24:00Z">
              <w:r>
                <w:rPr/>
                <w:delText>(be it Moody’s or S&amp;P)</w:delText>
              </w:r>
            </w:del>
            <w:del w:id="165" w:author="sstack" w:date="2001-03-07T18:06:00Z">
              <w:r>
                <w:rPr/>
                <w:delText xml:space="preserve"> for Sacramento Municipal Utility District: </w:delText>
              </w:r>
            </w:del>
          </w:p>
          <w:p>
            <w:pPr>
              <w:pStyle w:val="PlainText"/>
              <w:widowControl/>
              <w:bidi w:val="0"/>
              <w:spacing w:before="0" w:after="200"/>
              <w:rPr>
                <w:moveFrom w:id="175" w:author="sstack" w:date="2001-03-07T18:06:00Z"/>
              </w:rPr>
            </w:pPr>
            <w:del w:id="167" w:author="sstack" w:date="2001-03-07T18:06:00Z">
              <w:r>
                <w:rPr>
                  <w:rFonts w:cs="Times New Roman"/>
                  <w:u w:val="single"/>
                </w:rPr>
                <w:delText>Collateral</w:delText>
              </w:r>
            </w:del>
            <w:del w:id="168" w:author="sstack" w:date="2001-03-07T18:06:00Z">
              <w:r>
                <w:rPr>
                  <w:rFonts w:cs="Times New Roman"/>
                </w:rPr>
                <w:delText xml:space="preserve"> </w:delText>
              </w:r>
            </w:del>
            <w:del w:id="169" w:author="sstack" w:date="2001-03-07T18:06:00Z">
              <w:r>
                <w:rPr>
                  <w:rFonts w:cs="Times New Roman"/>
                  <w:u w:val="single"/>
                </w:rPr>
                <w:delText>Threshold</w:delText>
              </w:r>
            </w:del>
            <w:del w:id="170" w:author="sstack" w:date="2001-03-07T18:06:00Z">
              <w:r>
                <w:rPr>
                  <w:rFonts w:cs="Times New Roman"/>
                </w:rPr>
                <w:delText xml:space="preserve">          </w:delText>
              </w:r>
            </w:del>
            <w:del w:id="171" w:author="sstack" w:date="2001-03-02T17:32:00Z">
              <w:r>
                <w:rPr>
                  <w:rFonts w:cs="Times New Roman"/>
                  <w:u w:val="single"/>
                </w:rPr>
                <w:delText>Credit Rating (Moody’s)</w:delText>
              </w:r>
            </w:del>
            <w:del w:id="172" w:author="sstack" w:date="2001-03-02T17:32:00Z">
              <w:r>
                <w:rPr>
                  <w:rFonts w:cs="Times New Roman"/>
                </w:rPr>
                <w:delText xml:space="preserve">         </w:delText>
              </w:r>
            </w:del>
            <w:del w:id="173" w:author="sstack" w:date="2001-03-07T18:06:00Z">
              <w:r>
                <w:rPr>
                  <w:rFonts w:cs="Times New Roman"/>
                  <w:u w:val="single"/>
                </w:rPr>
                <w:delText>Credit Rating (S&amp;P</w:delText>
              </w:r>
            </w:del>
            <w:del w:id="174" w:author="sstack" w:date="2001-03-07T18:06:00Z">
              <w:r>
                <w:rPr>
                  <w:rFonts w:cs="Times New Roman"/>
                </w:rPr>
                <w:delText>)</w:delText>
              </w:r>
            </w:del>
          </w:p>
          <w:p>
            <w:pPr>
              <w:pStyle w:val="PlainText"/>
              <w:widowControl/>
              <w:bidi w:val="0"/>
              <w:spacing w:before="0" w:after="200"/>
              <w:rPr>
                <w:del w:id="181" w:author="sstack" w:date="2001-03-07T12:03:00Z"/>
              </w:rPr>
            </w:pPr>
            <w:del w:id="176" w:author="sstack" w:date="2001-03-07T12:03:00Z">
              <w:r>
                <w:rPr>
                  <w:rFonts w:cs="Times New Roman"/>
                </w:rPr>
                <w:delText>$</w:delText>
              </w:r>
            </w:del>
            <w:del w:id="177" w:author="sstack" w:date="2001-03-02T17:32:00Z">
              <w:r>
                <w:rPr>
                  <w:rFonts w:cs="Times New Roman"/>
                </w:rPr>
                <w:delText>20</w:delText>
              </w:r>
            </w:del>
            <w:del w:id="178" w:author="sstack" w:date="2001-03-07T12:03:00Z">
              <w:r>
                <w:rPr>
                  <w:rFonts w:cs="Times New Roman"/>
                </w:rPr>
                <w:delText xml:space="preserve">,000,000                          </w:delText>
              </w:r>
            </w:del>
            <w:del w:id="179" w:author="sstack" w:date="2001-03-02T17:32:00Z">
              <w:r>
                <w:rPr>
                  <w:rFonts w:cs="Times New Roman"/>
                </w:rPr>
                <w:delText xml:space="preserve">Aa3 or better                             </w:delText>
              </w:r>
            </w:del>
            <w:del w:id="180" w:author="sstack" w:date="2001-03-07T12:03:00Z">
              <w:r>
                <w:rPr>
                  <w:rFonts w:cs="Times New Roman"/>
                </w:rPr>
                <w:delText xml:space="preserve">AA- or better </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85" w:author="sstack" w:date="2001-03-07T12:03:00Z"/>
              </w:rPr>
            </w:pPr>
            <w:del w:id="182" w:author="sstack" w:date="2001-03-07T12:03:00Z">
              <w:r>
                <w:rPr>
                  <w:sz w:val="20"/>
                </w:rPr>
                <w:delText xml:space="preserve">$10,000,000                          </w:delText>
              </w:r>
            </w:del>
            <w:del w:id="183" w:author="sstack" w:date="2001-03-02T17:32:00Z">
              <w:r>
                <w:rPr>
                  <w:sz w:val="20"/>
                </w:rPr>
                <w:delText xml:space="preserve">A1                                             </w:delText>
              </w:r>
            </w:del>
            <w:del w:id="184" w:author="sstack" w:date="2001-03-07T12:03:00Z">
              <w:r>
                <w:rPr>
                  <w:sz w:val="20"/>
                </w:rPr>
                <w:delText>A+</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89" w:author="sstack" w:date="2001-03-07T12:03:00Z"/>
              </w:rPr>
            </w:pPr>
            <w:del w:id="186" w:author="sstack" w:date="2001-03-07T12:03:00Z">
              <w:r>
                <w:rPr>
                  <w:sz w:val="20"/>
                </w:rPr>
                <w:delText xml:space="preserve">$7,500,000                            </w:delText>
              </w:r>
            </w:del>
            <w:del w:id="187" w:author="sstack" w:date="2001-03-02T17:32:00Z">
              <w:r>
                <w:rPr>
                  <w:sz w:val="20"/>
                </w:rPr>
                <w:delText xml:space="preserve">A2                                             </w:delText>
              </w:r>
            </w:del>
            <w:del w:id="188" w:author="sstack" w:date="2001-03-07T12:03:00Z">
              <w:r>
                <w:rPr>
                  <w:sz w:val="20"/>
                </w:rPr>
                <w:delText>A</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93" w:author="sstack" w:date="2001-03-07T12:03:00Z"/>
              </w:rPr>
            </w:pPr>
            <w:del w:id="190" w:author="sstack" w:date="2001-03-07T12:03:00Z">
              <w:r>
                <w:rPr>
                  <w:sz w:val="20"/>
                </w:rPr>
                <w:delText xml:space="preserve">$5,000,000                            </w:delText>
              </w:r>
            </w:del>
            <w:del w:id="191" w:author="sstack" w:date="2001-03-02T17:32:00Z">
              <w:r>
                <w:rPr>
                  <w:sz w:val="20"/>
                </w:rPr>
                <w:delText xml:space="preserve">A-                                              </w:delText>
              </w:r>
            </w:del>
            <w:del w:id="192" w:author="sstack" w:date="2001-03-07T12:03:00Z">
              <w:r>
                <w:rPr>
                  <w:sz w:val="20"/>
                </w:rPr>
                <w:delText>A3</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99" w:author="sstack" w:date="2001-03-02T17:32:00Z"/>
              </w:rPr>
            </w:pPr>
            <w:del w:id="194" w:author="sstack" w:date="2001-03-07T12:03:00Z">
              <w:r>
                <w:rPr>
                  <w:sz w:val="20"/>
                </w:rPr>
                <w:delText xml:space="preserve">$3,000,000   </w:delText>
              </w:r>
            </w:del>
            <w:del w:id="195" w:author="sstack" w:date="2001-03-07T18:06:00Z">
              <w:r>
                <w:rPr>
                  <w:sz w:val="20"/>
                </w:rPr>
                <w:delText xml:space="preserve">                      </w:delText>
              </w:r>
            </w:del>
            <w:del w:id="196" w:author="sstack" w:date="2001-03-07T12:03:00Z">
              <w:r>
                <w:rPr>
                  <w:sz w:val="20"/>
                </w:rPr>
                <w:delText xml:space="preserve">   </w:delText>
              </w:r>
            </w:del>
            <w:del w:id="197" w:author="sstack" w:date="2001-03-07T18:06:00Z">
              <w:r>
                <w:rPr>
                  <w:sz w:val="20"/>
                </w:rPr>
                <w:delText>BBB+</w:delText>
              </w:r>
            </w:del>
            <w:del w:id="198" w:author="sstack" w:date="2001-03-02T17:32:00Z">
              <w:r>
                <w:rPr>
                  <w:sz w:val="20"/>
                </w:rPr>
                <w:delText xml:space="preserve">                                        Baa1</w:delText>
              </w:r>
            </w:del>
          </w:p>
          <w:p>
            <w:pPr>
              <w:pStyle w:val="PlainText"/>
              <w:spacing w:before="0" w:after="200"/>
              <w:rPr>
                <w:sz w:val="20"/>
                <w:del w:id="206" w:author="sstack" w:date="2001-03-07T18:06:00Z"/>
              </w:rPr>
            </w:pPr>
            <w:del w:id="200" w:author="sstack" w:date="2001-03-07T18:06:00Z">
              <w:r>
                <w:rPr>
                  <w:sz w:val="20"/>
                </w:rPr>
                <w:delText>$</w:delText>
              </w:r>
            </w:del>
            <w:del w:id="201" w:author="sstack" w:date="2001-03-07T12:04:00Z">
              <w:r>
                <w:rPr>
                  <w:sz w:val="20"/>
                </w:rPr>
                <w:delText>2</w:delText>
              </w:r>
            </w:del>
            <w:del w:id="202" w:author="sstack" w:date="2001-03-07T18:06:00Z">
              <w:r>
                <w:rPr>
                  <w:sz w:val="20"/>
                </w:rPr>
                <w:delText xml:space="preserve">,000,000                         </w:delText>
              </w:r>
            </w:del>
            <w:del w:id="203" w:author="sstack" w:date="2001-03-07T12:04:00Z">
              <w:r>
                <w:rPr>
                  <w:sz w:val="20"/>
                </w:rPr>
                <w:delText xml:space="preserve">   </w:delText>
              </w:r>
            </w:del>
            <w:del w:id="204" w:author="sstack" w:date="2001-03-07T18:06:00Z">
              <w:r>
                <w:rPr>
                  <w:sz w:val="20"/>
                </w:rPr>
                <w:delText xml:space="preserve">BBB </w:delText>
              </w:r>
            </w:del>
            <w:del w:id="205" w:author="sstack" w:date="2001-03-02T17:32:00Z">
              <w:r>
                <w:rPr>
                  <w:sz w:val="20"/>
                </w:rPr>
                <w:delText xml:space="preserve">                                         Baa2</w:delText>
              </w:r>
            </w:del>
          </w:p>
          <w:p>
            <w:pPr>
              <w:pStyle w:val="PlainText"/>
              <w:spacing w:before="0" w:after="200"/>
              <w:rPr>
                <w:sz w:val="20"/>
                <w:del w:id="208" w:author="sstack" w:date="2001-03-07T18:06:00Z"/>
              </w:rPr>
            </w:pPr>
            <w:del w:id="207" w:author="sstack" w:date="2001-03-07T12:04:00Z">
              <w:r>
                <w:rPr>
                  <w:sz w:val="20"/>
                </w:rPr>
                <w:delText>$1,000,000                            BBB-                                         Baa3</w:delText>
              </w:r>
            </w:del>
          </w:p>
          <w:p>
            <w:pPr>
              <w:pStyle w:val="PlainText"/>
              <w:spacing w:before="0" w:after="200"/>
              <w:rPr>
                <w:sz w:val="20"/>
              </w:rPr>
            </w:pPr>
            <w:del w:id="209" w:author="sstack" w:date="2001-03-07T12:04:00Z">
              <w:r>
                <w:rPr>
                  <w:sz w:val="20"/>
                </w:rPr>
                <w:delText>$0                                          below BBB-                              below Baa3</w:delText>
              </w:r>
            </w:del>
          </w:p>
          <w:p>
            <w:pPr>
              <w:pStyle w:val="Normal"/>
              <w:spacing w:before="0" w:after="120"/>
              <w:rPr>
                <w:sz w:val="20"/>
              </w:rPr>
            </w:pPr>
            <w:del w:id="210" w:author="sstack" w:date="2001-03-07T12:05:00Z">
              <w:r>
                <w:rPr>
                  <w:sz w:val="20"/>
                </w:rPr>
                <w:delText>provided, however, that Party B’s Collateral Threshold shall be zero if an Event of Default or Potential Event of Default with respect to Party B has occurred and is continuing</w:delText>
              </w:r>
            </w:del>
            <w:del w:id="211" w:author="sstack" w:date="2001-03-07T17:39:00Z">
              <w:r>
                <w:rPr>
                  <w:sz w:val="20"/>
                </w:rPr>
                <w:delText>.</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ind w:start="720" w:end="0"/>
              <w:jc w:val="both"/>
              <w:rPr/>
            </w:pPr>
            <w:r>
              <w:rPr>
                <w:sz w:val="20"/>
              </w:rPr>
              <w:t>■</w:t>
            </w:r>
            <w:r>
              <w:rPr>
                <w:sz w:val="20"/>
              </w:rPr>
              <w:tab/>
              <w:t xml:space="preserve">Other: </w:t>
              <w:br/>
              <w:t>Specify: It shall be a Downgrade Event for Party B upon</w:t>
            </w:r>
            <w:del w:id="212" w:author="sstack" w:date="2001-03-07T17:47:00Z">
              <w:r>
                <w:rPr>
                  <w:sz w:val="20"/>
                </w:rPr>
                <w:delText>“Unsecured Revenue Bond</w:delText>
              </w:r>
            </w:del>
            <w:r>
              <w:rPr>
                <w:sz w:val="20"/>
              </w:rPr>
              <w:t xml:space="preserve"> </w:t>
            </w:r>
            <w:r>
              <w:rPr>
                <w:sz w:val="22"/>
              </w:rPr>
              <w:t>(</w:t>
            </w:r>
            <w:r>
              <w:rPr>
                <w:sz w:val="20"/>
              </w:rPr>
              <w:t>i) the failure of any Electric Revenue Bond issued by Party B to maintain a SPUR (underlying rating) of at least BBB- by S&amp;P; (ii) the failure of Party B’s uninsured  Electric Revenue Bond (as defined in Resolution 6649, or its successor, of Party B) to maintain a Credit Rating of at least BBB- by S&amp;P; or (iii) the failure of Party B’s uninsured  Electric Revenue Bond (as defined in Resolution 6649, or its successor, of Party B) to have a Credit Rating from S&amp;P.</w:t>
            </w:r>
          </w:p>
          <w:p>
            <w:pPr>
              <w:pStyle w:val="Normal"/>
              <w:tabs>
                <w:tab w:val="clear" w:pos="720"/>
                <w:tab w:val="right" w:pos="6012" w:leader="none"/>
              </w:tabs>
              <w:spacing w:before="0" w:after="120"/>
              <w:ind w:hanging="360" w:start="720" w:end="0"/>
              <w:rPr/>
            </w:pPr>
            <w:del w:id="213" w:author="sstack" w:date="2001-03-06T15:17:00Z">
              <w:r>
                <w:rPr>
                  <w:sz w:val="20"/>
                </w:rPr>
                <w:delText>or Moody's.</w:delText>
              </w:r>
            </w:del>
            <w:ins w:id="214" w:author="sstack" w:date="2001-03-06T15:17:00Z">
              <w:r>
                <w:rPr>
                  <w:sz w:val="20"/>
                </w:rPr>
                <w:t>.</w:t>
              </w:r>
            </w:ins>
            <w:r>
              <w:rPr>
                <w:sz w:val="20"/>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pPr>
            <w:r>
              <w:rPr/>
              <w:t>Party A Collateral Threshold:  Shall be the amount set forth opposite the</w:t>
            </w:r>
            <w:del w:id="215" w:author="sstack" w:date="2001-03-07T17:42:00Z">
              <w:r>
                <w:rPr/>
                <w:delText xml:space="preserve"> lowest</w:delText>
              </w:r>
            </w:del>
            <w:r>
              <w:rPr/>
              <w:t xml:space="preserve"> Credit Rating </w:t>
            </w:r>
            <w:del w:id="216" w:author="sstack" w:date="2001-03-07T17:42:00Z">
              <w:r>
                <w:rPr/>
                <w:delText xml:space="preserve">(be it Moody’s or S&amp;P) </w:delText>
              </w:r>
            </w:del>
            <w:r>
              <w:rPr/>
              <w:t xml:space="preserve">for Enron Corp.: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223" w:author="sstack" w:date="2001-03-07T17:42:00Z"/>
              </w:rPr>
            </w:pPr>
            <w:ins w:id="217" w:author="sstack" w:date="2001-03-07T17:42:00Z">
              <w:r>
                <w:rPr>
                  <w:rFonts w:cs="Times New Roman" w:ascii="Times New Roman" w:hAnsi="Times New Roman"/>
                  <w:u w:val="single"/>
                </w:rPr>
                <w:t>Collateral</w:t>
              </w:r>
            </w:ins>
            <w:ins w:id="218" w:author="sstack" w:date="2001-03-07T17:42:00Z">
              <w:r>
                <w:rPr>
                  <w:rFonts w:cs="Times New Roman" w:ascii="Times New Roman" w:hAnsi="Times New Roman"/>
                </w:rPr>
                <w:t xml:space="preserve"> </w:t>
              </w:r>
            </w:ins>
            <w:ins w:id="219" w:author="sstack" w:date="2001-03-07T17:42:00Z">
              <w:r>
                <w:rPr>
                  <w:rFonts w:cs="Times New Roman" w:ascii="Times New Roman" w:hAnsi="Times New Roman"/>
                  <w:u w:val="single"/>
                </w:rPr>
                <w:t>Threshold</w:t>
              </w:r>
            </w:ins>
            <w:ins w:id="220" w:author="sstack" w:date="2001-03-07T17:42:00Z">
              <w:r>
                <w:rPr>
                  <w:rFonts w:cs="Times New Roman" w:ascii="Times New Roman" w:hAnsi="Times New Roman"/>
                </w:rPr>
                <w:t xml:space="preserve">          </w:t>
              </w:r>
            </w:ins>
            <w:ins w:id="221" w:author="sstack" w:date="2001-03-07T17:42:00Z">
              <w:r>
                <w:rPr>
                  <w:rFonts w:cs="Times New Roman" w:ascii="Times New Roman" w:hAnsi="Times New Roman"/>
                  <w:u w:val="single"/>
                </w:rPr>
                <w:t>Credit Rating (S&amp;P</w:t>
              </w:r>
            </w:ins>
            <w:ins w:id="222" w:author="sstack" w:date="2001-03-07T17:42:00Z">
              <w:r>
                <w:rPr>
                  <w:rFonts w:cs="Times New Roman" w:ascii="Times New Roman" w:hAnsi="Times New Roman"/>
                </w:rPr>
                <w:t>)</w:t>
              </w:r>
            </w:ins>
          </w:p>
          <w:p>
            <w:pPr>
              <w:pStyle w:val="Normal"/>
              <w:spacing w:before="0" w:after="200"/>
              <w:rPr>
                <w:ins w:id="225" w:author="sstack" w:date="2001-03-07T17:42:00Z"/>
              </w:rPr>
            </w:pPr>
            <w:r>
              <w:rPr>
                <w:sz w:val="20"/>
              </w:rPr>
              <w:t xml:space="preserve">Infinity           </w:t>
            </w:r>
            <w:ins w:id="224" w:author="sstack" w:date="2001-03-07T17:42:00Z">
              <w:r>
                <w:rPr>
                  <w:sz w:val="20"/>
                </w:rPr>
                <w:t xml:space="preserve">                      BBB or higher</w:t>
              </w:r>
            </w:ins>
          </w:p>
          <w:p>
            <w:pPr>
              <w:pStyle w:val="Normal"/>
              <w:spacing w:before="0" w:after="200"/>
              <w:rPr>
                <w:ins w:id="229" w:author="sstack" w:date="2001-03-07T17:42:00Z"/>
              </w:rPr>
            </w:pPr>
            <w:ins w:id="226" w:author="sstack" w:date="2001-03-07T17:42:00Z">
              <w:r>
                <w:rPr>
                  <w:sz w:val="20"/>
                </w:rPr>
                <w:t>$1</w:t>
              </w:r>
            </w:ins>
            <w:ins w:id="227" w:author="sstack" w:date="2001-03-07T17:44:00Z">
              <w:r>
                <w:rPr>
                  <w:sz w:val="20"/>
                </w:rPr>
                <w:t>5</w:t>
              </w:r>
            </w:ins>
            <w:ins w:id="228" w:author="sstack" w:date="2001-03-07T17:42:00Z">
              <w:r>
                <w:rPr>
                  <w:sz w:val="20"/>
                </w:rPr>
                <w:t>,000,000                         BBB-</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del w:id="239" w:author="sstack" w:date="2001-03-07T17:42:00Z"/>
              </w:rPr>
            </w:pPr>
            <w:ins w:id="230" w:author="sstack" w:date="2001-03-07T17:42:00Z">
              <w:r>
                <w:rPr>
                  <w:rFonts w:cs="Times New Roman" w:ascii="Times New Roman" w:hAnsi="Times New Roman"/>
                </w:rPr>
                <w:t>$0                                         below BBB-</w:t>
              </w:r>
            </w:ins>
            <w:del w:id="231" w:author="sstack" w:date="2001-03-07T17:42:00Z">
              <w:r>
                <w:rPr>
                  <w:rFonts w:cs="Times New Roman" w:ascii="Times New Roman" w:hAnsi="Times New Roman"/>
                  <w:u w:val="single"/>
                </w:rPr>
                <w:delText>Collateral</w:delText>
              </w:r>
            </w:del>
            <w:del w:id="232" w:author="sstack" w:date="2001-03-07T17:42:00Z">
              <w:r>
                <w:rPr>
                  <w:rFonts w:cs="Times New Roman" w:ascii="Times New Roman" w:hAnsi="Times New Roman"/>
                </w:rPr>
                <w:delText xml:space="preserve"> </w:delText>
              </w:r>
            </w:del>
            <w:del w:id="233" w:author="sstack" w:date="2001-03-07T17:42:00Z">
              <w:r>
                <w:rPr>
                  <w:rFonts w:cs="Times New Roman" w:ascii="Times New Roman" w:hAnsi="Times New Roman"/>
                  <w:u w:val="single"/>
                </w:rPr>
                <w:delText>Threshold</w:delText>
              </w:r>
            </w:del>
            <w:del w:id="234" w:author="sstack" w:date="2001-03-07T17:42:00Z">
              <w:r>
                <w:rPr>
                  <w:rFonts w:cs="Times New Roman" w:ascii="Times New Roman" w:hAnsi="Times New Roman"/>
                </w:rPr>
                <w:delText xml:space="preserve">          </w:delText>
              </w:r>
            </w:del>
            <w:del w:id="235" w:author="sstack" w:date="2001-03-07T17:42:00Z">
              <w:r>
                <w:rPr>
                  <w:rFonts w:cs="Times New Roman" w:ascii="Times New Roman" w:hAnsi="Times New Roman"/>
                  <w:u w:val="single"/>
                </w:rPr>
                <w:delText>Credit Rating (Moody’s)</w:delText>
              </w:r>
            </w:del>
            <w:del w:id="236" w:author="sstack" w:date="2001-03-07T17:42:00Z">
              <w:r>
                <w:rPr>
                  <w:rFonts w:cs="Times New Roman" w:ascii="Times New Roman" w:hAnsi="Times New Roman"/>
                </w:rPr>
                <w:delText xml:space="preserve">         </w:delText>
              </w:r>
            </w:del>
            <w:del w:id="237" w:author="sstack" w:date="2001-03-07T17:42:00Z">
              <w:r>
                <w:rPr>
                  <w:rFonts w:cs="Times New Roman" w:ascii="Times New Roman" w:hAnsi="Times New Roman"/>
                  <w:u w:val="single"/>
                </w:rPr>
                <w:delText>Credit Rating (S&amp;P</w:delText>
              </w:r>
            </w:del>
            <w:del w:id="238" w:author="sstack" w:date="2001-03-07T17:42:00Z">
              <w:r>
                <w:rPr>
                  <w:rFonts w:cs="Times New Roman" w:ascii="Times New Roman" w:hAnsi="Times New Roman"/>
                </w:rPr>
                <w:delText>)</w:delText>
              </w:r>
            </w:del>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del w:id="241" w:author="sstack" w:date="2001-03-07T17:42:00Z"/>
              </w:rPr>
            </w:pPr>
            <w:del w:id="240" w:author="sstack" w:date="2001-03-07T17:42:00Z">
              <w:r>
                <w:rPr>
                  <w:rFonts w:cs="Times New Roman" w:ascii="Times New Roman" w:hAnsi="Times New Roman"/>
                </w:rPr>
                <w:delText>$75,000,000                            A- or better                           A3 or better</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43" w:author="sstack" w:date="2001-03-07T17:42:00Z"/>
              </w:rPr>
            </w:pPr>
            <w:del w:id="242" w:author="sstack" w:date="2001-03-07T17:42:00Z">
              <w:r>
                <w:rPr/>
                <w:delText>$65,000,000                            BBB+                                    Baa1</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45" w:author="sstack" w:date="2001-03-07T17:42:00Z"/>
              </w:rPr>
            </w:pPr>
            <w:del w:id="244" w:author="sstack" w:date="2001-03-07T17:42:00Z">
              <w:r>
                <w:rPr/>
                <w:delText>$45,000,000                            BBB                                       Baa2</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47" w:author="sstack" w:date="2001-03-07T17:42:00Z"/>
              </w:rPr>
            </w:pPr>
            <w:del w:id="246" w:author="sstack" w:date="2001-03-07T17:42:00Z">
              <w:r>
                <w:rPr/>
                <w:delText>$25,000,000                            BBB-                                      Baa3</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sz w:val="20"/>
              </w:rPr>
            </w:pPr>
            <w:del w:id="248" w:author="sstack" w:date="2001-03-07T17:42:00Z">
              <w:r>
                <w:rPr/>
                <w:delText>$0                                            below BBB-                           below Baa3</w:delText>
              </w:r>
            </w:del>
          </w:p>
          <w:p>
            <w:pPr>
              <w:pStyle w:val="Normal"/>
              <w:spacing w:before="0" w:after="120"/>
              <w:rPr>
                <w:sz w:val="20"/>
              </w:rPr>
            </w:pPr>
            <w:r>
              <w:rPr>
                <w:sz w:val="20"/>
              </w:rPr>
              <w:t>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It shall be a Downgrade Event for Party A if Enron Corp.'s Credit Rating falls below BBB- from S&amp;P</w:t>
            </w:r>
            <w:del w:id="249" w:author="sstack" w:date="2001-03-06T15:17:00Z">
              <w:r>
                <w:rPr>
                  <w:sz w:val="20"/>
                </w:rPr>
                <w:delText xml:space="preserve"> or Baa3 from Moody's</w:delText>
              </w:r>
            </w:del>
            <w:r>
              <w:rPr>
                <w:sz w:val="20"/>
              </w:rPr>
              <w:t xml:space="preserve"> or if Enron Corp. is not rated by </w:t>
            </w:r>
            <w:del w:id="250" w:author="sstack" w:date="2001-03-06T15:17:00Z">
              <w:r>
                <w:rPr>
                  <w:sz w:val="20"/>
                </w:rPr>
                <w:delText>either</w:delText>
              </w:r>
            </w:del>
            <w:r>
              <w:rPr>
                <w:sz w:val="20"/>
              </w:rPr>
              <w:t xml:space="preserve"> S&amp;P</w:t>
            </w:r>
            <w:del w:id="251" w:author="sstack" w:date="2001-03-06T15:17:00Z">
              <w:r>
                <w:rPr>
                  <w:sz w:val="20"/>
                </w:rPr>
                <w:delText xml:space="preserve"> or Moody's</w:delText>
              </w:r>
            </w:del>
            <w:r>
              <w:rPr>
                <w:sz w:val="20"/>
              </w:rPr>
              <w:t xml:space="preserve">.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jc w:val="both"/>
              <w:rPr>
                <w:rStyle w:val="ParaNum"/>
                <w:sz w:val="20"/>
              </w:rPr>
            </w:pPr>
            <w:r>
              <w:rPr>
                <w:sz w:val="20"/>
              </w:rPr>
              <w:t>Guarantee Amount: $</w:t>
            </w:r>
            <w:ins w:id="252" w:author="sstack" w:date="2001-03-06T15:17:00Z">
              <w:r>
                <w:rPr>
                  <w:sz w:val="20"/>
                </w:rPr>
                <w:t>100</w:t>
              </w:r>
            </w:ins>
            <w:del w:id="253" w:author="sstack" w:date="2001-03-06T15:17:00Z">
              <w:r>
                <w:rPr>
                  <w:sz w:val="20"/>
                </w:rPr>
                <w:delText>65</w:delText>
              </w:r>
            </w:del>
            <w:r>
              <w:rPr>
                <w:sz w:val="20"/>
              </w:rPr>
              <w:t>,000,000.00, subject to increase or decrease pursuant to the terms and provisions set forth in the Enron Guaranty.</w:t>
            </w:r>
            <w:ins w:id="254" w:author="sstack" w:date="2001-03-06T15:24:00Z">
              <w:r>
                <w:rPr>
                  <w:sz w:val="20"/>
                </w:rPr>
                <w:t xml:space="preserve"> </w:t>
              </w:r>
            </w:ins>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4"/>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4"/>
        </w:numPr>
        <w:tabs>
          <w:tab w:val="clear" w:pos="720"/>
          <w:tab w:val="left" w:pos="360" w:leader="none"/>
          <w:tab w:val="left" w:pos="900" w:leader="none"/>
        </w:tabs>
        <w:spacing w:before="0" w:after="120"/>
        <w:ind w:hanging="0" w:start="360" w:end="0"/>
        <w:jc w:val="both"/>
        <w:rPr>
          <w:sz w:val="20"/>
        </w:rPr>
      </w:pPr>
      <w:ins w:id="255" w:author="sstack" w:date="2001-03-07T12:09:00Z">
        <w:r>
          <w:rPr>
            <w:sz w:val="20"/>
          </w:rPr>
          <w:t xml:space="preserve">Section 1.12 </w:t>
        </w:r>
      </w:ins>
      <w:ins w:id="256" w:author="sstack" w:date="2001-03-07T12:12:00Z">
        <w:r>
          <w:rPr>
            <w:sz w:val="20"/>
          </w:rPr>
          <w:t xml:space="preserve">is amended </w:t>
        </w:r>
      </w:ins>
      <w:ins w:id="257" w:author="sstack" w:date="2001-03-07T17:04:00Z">
        <w:r>
          <w:rPr>
            <w:sz w:val="20"/>
          </w:rPr>
          <w:t>with resp</w:t>
        </w:r>
      </w:ins>
      <w:ins w:id="258" w:author="sstack" w:date="2001-03-07T17:41:00Z">
        <w:r>
          <w:rPr>
            <w:sz w:val="20"/>
          </w:rPr>
          <w:t>e</w:t>
        </w:r>
      </w:ins>
      <w:ins w:id="259" w:author="sstack" w:date="2001-03-07T17:04:00Z">
        <w:r>
          <w:rPr>
            <w:sz w:val="20"/>
          </w:rPr>
          <w:t xml:space="preserve">ct to Party B by replacing the existing language with the following: </w:t>
        </w:r>
      </w:ins>
      <w:ins w:id="260" w:author="sstack" w:date="2001-03-07T17:19:00Z">
        <w:r>
          <w:rPr>
            <w:sz w:val="20"/>
          </w:rPr>
          <w:t>“</w:t>
        </w:r>
      </w:ins>
      <w:ins w:id="261" w:author="sstack" w:date="2001-03-07T17:04:00Z">
        <w:r>
          <w:rPr>
            <w:sz w:val="20"/>
          </w:rPr>
          <w:t>“Credit Rating” means, with respect to Party B,</w:t>
        </w:r>
      </w:ins>
      <w:r>
        <w:rPr>
          <w:sz w:val="20"/>
        </w:rPr>
        <w:t xml:space="preserve"> </w:t>
      </w:r>
      <w:ins w:id="262" w:author="sstack" w:date="2001-03-07T17:04:00Z">
        <w:r>
          <w:rPr>
            <w:sz w:val="20"/>
          </w:rPr>
          <w:t xml:space="preserve">the rating then assigned to such entity’s </w:t>
        </w:r>
      </w:ins>
      <w:r>
        <w:rPr>
          <w:sz w:val="20"/>
        </w:rPr>
        <w:t>uni</w:t>
      </w:r>
      <w:ins w:id="263" w:author="sstack" w:date="2001-03-07T17:04:00Z">
        <w:r>
          <w:rPr>
            <w:sz w:val="20"/>
          </w:rPr>
          <w:t xml:space="preserve">nsured </w:t>
        </w:r>
      </w:ins>
      <w:ins w:id="264" w:author="sstack" w:date="2001-03-07T17:38:00Z">
        <w:r>
          <w:rPr>
            <w:sz w:val="20"/>
          </w:rPr>
          <w:t>E</w:t>
        </w:r>
      </w:ins>
      <w:ins w:id="265" w:author="sstack" w:date="2001-03-07T17:26:00Z">
        <w:r>
          <w:rPr>
            <w:sz w:val="20"/>
          </w:rPr>
          <w:t>lectric Revenue</w:t>
        </w:r>
      </w:ins>
      <w:ins w:id="266" w:author="sstack" w:date="2001-03-07T17:04:00Z">
        <w:r>
          <w:rPr>
            <w:sz w:val="20"/>
          </w:rPr>
          <w:t xml:space="preserve"> Bond</w:t>
        </w:r>
      </w:ins>
      <w:r>
        <w:rPr>
          <w:sz w:val="20"/>
        </w:rPr>
        <w:t>s (as defined in Resolution No. 6649, or its successor of Party B) by S&amp;P.</w:t>
      </w:r>
      <w:ins w:id="267" w:author="sstack" w:date="2001-03-07T17:41:00Z">
        <w:r>
          <w:rPr>
            <w:sz w:val="20"/>
          </w:rPr>
          <w:t>”</w:t>
        </w:r>
      </w:ins>
      <w:ins w:id="268" w:author="sstack" w:date="2001-03-07T17:38:00Z">
        <w:r>
          <w:rPr>
            <w:sz w:val="20"/>
          </w:rPr>
          <w:t xml:space="preserve"> </w:t>
        </w:r>
      </w:ins>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rPr>
        <w:t>Section 1.27 is amend by deleting the phrase “in a form acceptable to the Party in whose Favor the letter of credit is issued” and by replacing it with the following”  “in the form attached hereto as  Exhibit ___ attached hereto, with such changes as the issuing bank may require and as may be acceptable to the Party in whose favor the letter of credit is issued.  All Letters of Credit shall be subject to the provisions set forth on Exhibit ___ attached hereto.”</w:t>
      </w:r>
    </w:p>
    <w:p>
      <w:pPr>
        <w:pStyle w:val="Normal"/>
        <w:numPr>
          <w:ilvl w:val="1"/>
          <w:numId w:val="14"/>
        </w:numPr>
        <w:tabs>
          <w:tab w:val="clear" w:pos="720"/>
          <w:tab w:val="left" w:pos="360" w:leader="none"/>
          <w:tab w:val="left" w:pos="900" w:leader="none"/>
        </w:tabs>
        <w:spacing w:before="0" w:after="120"/>
        <w:ind w:hanging="0" w:start="360" w:end="0"/>
        <w:jc w:val="both"/>
        <w:rPr>
          <w:sz w:val="20"/>
          <w:ins w:id="269" w:author="sstack" w:date="2001-03-07T12:09:00Z"/>
        </w:rPr>
      </w:pPr>
      <w:r>
        <w:rPr>
          <w:sz w:val="20"/>
        </w:rPr>
        <w:t xml:space="preserve">Section 1.45 is amended to (1) delete the words “Requesting Party”, (2) add the phrase “Non-Posting Party in it sole discretion” after the word “the” and (3) add the following sentence: “In addition, with respect to Party A, Performance Assurance means  the guaranty provided by Enron Corp. (the “Enron Guaranty”) to the extent that Party B agrees to allow Party A to provide the Enron Guaranty as a form of Performance Assurance and the amount guaranteed thereunder is an amount satisfactory to Party B”.  </w:t>
      </w:r>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4"/>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tabs>
          <w:tab w:val="clear" w:pos="720"/>
          <w:tab w:val="left" w:pos="360" w:leader="none"/>
        </w:tabs>
        <w:spacing w:before="0" w:after="120"/>
        <w:rPr>
          <w:ins w:id="271" w:author="sstack" w:date="2001-03-06T15:29:00Z"/>
        </w:rPr>
      </w:pPr>
      <w:ins w:id="270" w:author="sstack" w:date="2001-03-06T15:29:00Z">
        <w:r>
          <w:rPr/>
          <w:t>The following definitions shall be added to Article One:</w:t>
        </w:r>
      </w:ins>
    </w:p>
    <w:p>
      <w:pPr>
        <w:pStyle w:val="PlainText"/>
        <w:ind w:start="360" w:end="0"/>
        <w:jc w:val="both"/>
        <w:rPr>
          <w:ins w:id="277" w:author="sstack" w:date="2001-03-06T16:12:00Z"/>
        </w:rPr>
      </w:pPr>
      <w:ins w:id="272" w:author="sstack" w:date="2001-03-06T15:29:00Z">
        <w:r>
          <w:rPr>
            <w:b/>
            <w:i/>
          </w:rPr>
          <w:t>“</w:t>
        </w:r>
      </w:ins>
      <w:ins w:id="273" w:author="sstack" w:date="2001-03-06T16:12:00Z">
        <w:r>
          <w:rPr>
            <w:b/>
            <w:i/>
          </w:rPr>
          <w:t>BeneficiaryParty”</w:t>
        </w:r>
      </w:ins>
      <w:ins w:id="274" w:author="sstack" w:date="2001-03-06T16:12:00Z">
        <w:r>
          <w:rPr>
            <w:i/>
          </w:rPr>
          <w:t xml:space="preserve"> </w:t>
        </w:r>
      </w:ins>
      <w:ins w:id="275" w:author="sstack" w:date="2001-03-06T16:12:00Z">
        <w:r>
          <w:rPr/>
          <w:t xml:space="preserve">means the party to </w:t>
        </w:r>
      </w:ins>
      <w:ins w:id="276" w:author="sstack" w:date="2001-03-06T16:14:00Z">
        <w:r>
          <w:rPr/>
          <w:t>whom the Performance Assurance is owed.</w:t>
        </w:r>
      </w:ins>
    </w:p>
    <w:p>
      <w:pPr>
        <w:pStyle w:val="PlainText"/>
        <w:ind w:start="360" w:end="0"/>
        <w:jc w:val="both"/>
        <w:rPr>
          <w:b/>
          <w:i/>
          <w:i/>
          <w:ins w:id="279" w:author="sstack" w:date="2001-03-06T16:15:00Z"/>
        </w:rPr>
      </w:pPr>
      <w:ins w:id="278" w:author="sstack" w:date="2001-03-06T16:15:00Z">
        <w:r>
          <w:rPr>
            <w:b/>
            <w:i/>
          </w:rPr>
        </w:r>
      </w:ins>
    </w:p>
    <w:p>
      <w:pPr>
        <w:pStyle w:val="PlainText"/>
        <w:ind w:start="360" w:end="0"/>
        <w:jc w:val="both"/>
        <w:rPr>
          <w:b/>
          <w:i/>
          <w:i/>
          <w:ins w:id="284" w:author="sstack" w:date="2001-03-06T16:15:00Z"/>
        </w:rPr>
      </w:pPr>
      <w:ins w:id="280" w:author="sstack" w:date="2001-03-06T16:15:00Z">
        <w:r>
          <w:rPr>
            <w:b/>
            <w:i/>
          </w:rPr>
          <w:t>“</w:t>
        </w:r>
      </w:ins>
      <w:ins w:id="281" w:author="sstack" w:date="2001-03-06T16:15:00Z">
        <w:r>
          <w:rPr>
            <w:b/>
            <w:i/>
          </w:rPr>
          <w:t>Collateral Interest Rate”</w:t>
        </w:r>
      </w:ins>
      <w:ins w:id="282" w:author="sstack" w:date="2001-03-06T16:15:00Z">
        <w:r>
          <w:rPr/>
          <w:t xml:space="preserve"> means for the relevant determination date, </w:t>
        </w:r>
      </w:ins>
      <w:ins w:id="283" w:author="sstack" w:date="2001-03-06T16:15:00Z">
        <w:r>
          <w:rPr>
            <w:spacing w:val="-3"/>
          </w:rPr>
          <w:t>a rate per annum equal to the rate opposite the caption “Federal Funds (Effective)” as set forth in the weekly statistical release designated as H.15 (519), or any successor publication, published by the Board of Governors of the Federal Reserve System.</w:t>
        </w:r>
      </w:ins>
    </w:p>
    <w:p>
      <w:pPr>
        <w:pStyle w:val="PlainText"/>
        <w:ind w:start="360" w:end="0"/>
        <w:jc w:val="both"/>
        <w:rPr>
          <w:b/>
          <w:i/>
          <w:i/>
          <w:ins w:id="286" w:author="sstack" w:date="2001-03-06T16:12:00Z"/>
        </w:rPr>
      </w:pPr>
      <w:ins w:id="285" w:author="sstack" w:date="2001-03-06T16:12:00Z">
        <w:r>
          <w:rPr>
            <w:b/>
            <w:i/>
          </w:rPr>
        </w:r>
      </w:ins>
    </w:p>
    <w:p>
      <w:pPr>
        <w:pStyle w:val="PlainText"/>
        <w:ind w:start="360" w:end="0"/>
        <w:jc w:val="both"/>
        <w:rPr>
          <w:b/>
          <w:i/>
          <w:i/>
          <w:ins w:id="290" w:author="sstack" w:date="2001-03-06T16:11:00Z"/>
        </w:rPr>
      </w:pPr>
      <w:ins w:id="287" w:author="sstack" w:date="2001-03-06T16:31:00Z">
        <w:r>
          <w:rPr>
            <w:b/>
            <w:i/>
          </w:rPr>
          <w:t>“</w:t>
        </w:r>
      </w:ins>
      <w:ins w:id="288" w:author="sstack" w:date="2001-03-06T16:11:00Z">
        <w:r>
          <w:rPr>
            <w:b/>
            <w:i/>
          </w:rPr>
          <w:t>Interest Amount”</w:t>
        </w:r>
      </w:ins>
      <w:ins w:id="289" w:author="sstack" w:date="2001-03-06T16:11:00Z">
        <w:r>
          <w:rPr/>
          <w:t xml:space="preserve"> means, with respect to an Interest Period, the aggregate sum of the amounts of interest calculated for each day in that Interest Period on the principal amount of Performance Assurance in the form of cash held by the Beneficiary Party on that day, determined by the Beneficiary Party for each such day as follows:  (x) the amount of Performance Assurance in the form of cash held by the Beneficiary Party on that day; multiplied by (y) the Collateral Interest Rate in effect for that day; divided by (z) 360.</w:t>
        </w:r>
      </w:ins>
    </w:p>
    <w:p>
      <w:pPr>
        <w:pStyle w:val="PlainText"/>
        <w:ind w:start="360" w:end="0"/>
        <w:jc w:val="both"/>
        <w:rPr>
          <w:b/>
          <w:i/>
          <w:i/>
          <w:ins w:id="292" w:author="sstack" w:date="2001-03-06T16:11:00Z"/>
        </w:rPr>
      </w:pPr>
      <w:ins w:id="291" w:author="sstack" w:date="2001-03-06T16:11:00Z">
        <w:r>
          <w:rPr>
            <w:b/>
            <w:i/>
          </w:rPr>
        </w:r>
      </w:ins>
    </w:p>
    <w:p>
      <w:pPr>
        <w:pStyle w:val="PlainText"/>
        <w:ind w:start="360" w:end="0"/>
        <w:jc w:val="both"/>
        <w:rPr>
          <w:ins w:id="296" w:author="sstack" w:date="2001-03-06T15:29:00Z"/>
        </w:rPr>
      </w:pPr>
      <w:ins w:id="293" w:author="sstack" w:date="2001-03-06T16:31:00Z">
        <w:r>
          <w:rPr>
            <w:b/>
            <w:i/>
          </w:rPr>
          <w:t>“</w:t>
        </w:r>
      </w:ins>
      <w:ins w:id="294" w:author="sstack" w:date="2001-03-06T15:29:00Z">
        <w:r>
          <w:rPr>
            <w:b/>
            <w:i/>
          </w:rPr>
          <w:t>Interest Period”</w:t>
        </w:r>
      </w:ins>
      <w:ins w:id="295" w:author="sstack" w:date="2001-03-06T15:29:00Z">
        <w:r>
          <w:rPr/>
          <w:t xml:space="preserve"> means the period from (and including) the last Business Day on which an Interest Amount was transferred (or, if no Interest Amount has yet been transferred, the Business Day on which Performance Assurance in the form of cash was transferred to or received by the Beneficiary Party) to (but excluding) the Business Day on which the current Interest Amount is to be transferred.</w:t>
        </w:r>
      </w:ins>
    </w:p>
    <w:p>
      <w:pPr>
        <w:pStyle w:val="PlainText"/>
        <w:ind w:start="360" w:end="0"/>
        <w:jc w:val="both"/>
        <w:rPr>
          <w:ins w:id="298" w:author="sstack" w:date="2001-03-06T15:29:00Z"/>
        </w:rPr>
      </w:pPr>
      <w:ins w:id="297" w:author="sstack" w:date="2001-03-06T15:29:00Z">
        <w:r>
          <w:rPr/>
        </w:r>
      </w:ins>
    </w:p>
    <w:p>
      <w:pPr>
        <w:pStyle w:val="PlainText"/>
        <w:ind w:start="360" w:end="0"/>
        <w:jc w:val="both"/>
        <w:rPr>
          <w:ins w:id="302" w:author="sstack" w:date="2001-03-06T15:29:00Z"/>
        </w:rPr>
      </w:pPr>
      <w:ins w:id="299" w:author="sstack" w:date="2001-03-06T16:15:00Z">
        <w:r>
          <w:rPr>
            <w:b/>
            <w:i/>
          </w:rPr>
          <w:t>“</w:t>
        </w:r>
      </w:ins>
      <w:ins w:id="300" w:author="sstack" w:date="2001-03-06T16:15:00Z">
        <w:r>
          <w:rPr>
            <w:b/>
            <w:i/>
          </w:rPr>
          <w:t>Posting Party”</w:t>
        </w:r>
      </w:ins>
      <w:ins w:id="301" w:author="sstack" w:date="2001-03-06T16:15:00Z">
        <w:r>
          <w:rPr/>
          <w:t xml:space="preserve"> means the party who owes the Performance Assurance. </w:t>
        </w:r>
      </w:ins>
    </w:p>
    <w:p>
      <w:pPr>
        <w:pStyle w:val="Normal"/>
        <w:ind w:end="54"/>
        <w:jc w:val="both"/>
        <w:rPr>
          <w:sz w:val="20"/>
          <w:ins w:id="304" w:author="sstack" w:date="2001-03-06T15:29:00Z"/>
        </w:rPr>
      </w:pPr>
      <w:ins w:id="303" w:author="sstack" w:date="2001-03-06T15:29:00Z">
        <w:r>
          <w:rPr>
            <w:sz w:val="20"/>
          </w:rPr>
        </w:r>
      </w:ins>
    </w:p>
    <w:p>
      <w:pPr>
        <w:pStyle w:val="coverbody"/>
        <w:tabs>
          <w:tab w:val="clear" w:pos="720"/>
          <w:tab w:val="left" w:pos="360" w:leader="none"/>
        </w:tabs>
        <w:spacing w:before="0" w:after="120"/>
        <w:ind w:start="360" w:end="0"/>
        <w:rPr>
          <w:ins w:id="310" w:author="sstack" w:date="2001-03-06T15:29:00Z"/>
        </w:rPr>
      </w:pPr>
      <w:ins w:id="305" w:author="sstack" w:date="2001-03-06T15:29:00Z">
        <w:r>
          <w:rPr>
            <w:b/>
            <w:i/>
          </w:rPr>
          <w:t>“</w:t>
        </w:r>
      </w:ins>
      <w:ins w:id="306" w:author="sstack" w:date="2001-03-06T15:29:00Z">
        <w:r>
          <w:rPr>
            <w:b/>
            <w:i/>
          </w:rPr>
          <w:t>Transfer Date”</w:t>
        </w:r>
      </w:ins>
      <w:ins w:id="307" w:author="sstack" w:date="2001-03-06T15:29:00Z">
        <w:r>
          <w:rPr>
            <w:b/>
          </w:rPr>
          <w:t xml:space="preserve"> </w:t>
        </w:r>
      </w:ins>
      <w:ins w:id="308" w:author="sstack" w:date="2001-03-06T15:29:00Z">
        <w:r>
          <w:rPr/>
          <w:t>means two (2) Business Days after receipt of invoice from the Posting Party .”</w:t>
        </w:r>
      </w:ins>
      <w:ins w:id="309" w:author="sstack" w:date="2001-03-06T15:29:00Z">
        <w:r>
          <w:rPr>
            <w:sz w:val="22"/>
          </w:rPr>
          <w:t xml:space="preserve">  </w:t>
        </w:r>
      </w:ins>
    </w:p>
    <w:p>
      <w:pPr>
        <w:pStyle w:val="coverbody"/>
        <w:tabs>
          <w:tab w:val="clear" w:pos="720"/>
          <w:tab w:val="left" w:pos="360" w:leader="none"/>
        </w:tabs>
        <w:spacing w:before="0" w:after="120"/>
        <w:rPr>
          <w:ins w:id="312" w:author="sstack" w:date="2001-03-06T15:29:00Z"/>
        </w:rPr>
      </w:pPr>
      <w:ins w:id="311" w:author="sstack" w:date="2001-03-06T15:29:00Z">
        <w:r>
          <w:rPr/>
        </w:r>
      </w:ins>
    </w:p>
    <w:p>
      <w:pPr>
        <w:pStyle w:val="Heading2"/>
        <w:numPr>
          <w:ilvl w:val="0"/>
          <w:numId w:val="14"/>
        </w:numPr>
        <w:tabs>
          <w:tab w:val="clear" w:pos="720"/>
          <w:tab w:val="left" w:pos="360" w:leader="none"/>
        </w:tabs>
        <w:spacing w:before="0" w:after="120"/>
        <w:ind w:hanging="0" w:start="0" w:end="0"/>
        <w:rPr>
          <w:sz w:val="20"/>
        </w:rPr>
      </w:pPr>
      <w:r>
        <w:rPr>
          <w:b/>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that this Master Agreement shall supersede and replace all prior agreements between the parties hereto with respect to the subject matter hereof, including the Enabling Agreement dated as of July 13, 1994.  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4"/>
        </w:numPr>
        <w:tabs>
          <w:tab w:val="clear" w:pos="720"/>
          <w:tab w:val="left" w:pos="360" w:leader="none"/>
        </w:tabs>
        <w:spacing w:before="0" w:after="120"/>
        <w:ind w:hanging="0" w:start="0" w:end="0"/>
        <w:rPr>
          <w:sz w:val="20"/>
        </w:rPr>
      </w:pPr>
      <w:r>
        <w:rPr>
          <w:b/>
          <w:sz w:val="20"/>
        </w:rPr>
        <w:t xml:space="preserve">Confirmation.  </w:t>
      </w:r>
      <w:r>
        <w:rPr>
          <w:sz w:val="20"/>
        </w:rPr>
        <w:t>Section 2.3 is hereby amended by deleting the text in its entirety and substituting the following:</w:t>
      </w:r>
    </w:p>
    <w:p>
      <w:pPr>
        <w:pStyle w:val="BodyText"/>
        <w:jc w:val="both"/>
        <w:rPr/>
      </w:pPr>
      <w:r>
        <w:rPr>
          <w:sz w:val="20"/>
        </w:rPr>
        <w:t xml:space="preserve">Party A </w:t>
      </w:r>
      <w:del w:id="313" w:author="sstack" w:date="2001-03-07T18:10:00Z">
        <w:r>
          <w:rPr>
            <w:sz w:val="20"/>
          </w:rPr>
          <w:delText xml:space="preserve">may </w:delText>
        </w:r>
      </w:del>
      <w:ins w:id="314" w:author="sstack" w:date="2001-03-07T18:10:00Z">
        <w:r>
          <w:rPr>
            <w:sz w:val="20"/>
          </w:rPr>
          <w:t xml:space="preserve">shall </w:t>
        </w:r>
      </w:ins>
      <w:r>
        <w:rPr>
          <w:sz w:val="20"/>
        </w:rPr>
        <w:t>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4"/>
        </w:numPr>
        <w:tabs>
          <w:tab w:val="clear" w:pos="720"/>
          <w:tab w:val="left" w:pos="360" w:leader="none"/>
        </w:tabs>
        <w:spacing w:before="0" w:after="120"/>
        <w:ind w:hanging="0" w:start="0" w:end="0"/>
        <w:rPr>
          <w:sz w:val="20"/>
          <w:ins w:id="315" w:author="sstack" w:date="2001-03-06T15:18:00Z"/>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Heading2"/>
        <w:numPr>
          <w:ilvl w:val="0"/>
          <w:numId w:val="0"/>
        </w:numPr>
        <w:tabs>
          <w:tab w:val="clear" w:pos="720"/>
          <w:tab w:val="left" w:pos="360" w:leader="none"/>
        </w:tabs>
        <w:spacing w:before="0" w:after="120"/>
        <w:ind w:hanging="0" w:start="0"/>
        <w:rPr>
          <w:sz w:val="20"/>
          <w:ins w:id="317" w:author="sstack" w:date="2001-03-06T15:18:00Z"/>
        </w:rPr>
      </w:pPr>
      <w:ins w:id="316" w:author="sstack" w:date="2001-03-06T15:18:00Z">
        <w:r>
          <w:rPr>
            <w:sz w:val="20"/>
          </w:rPr>
          <w:t>The following shall be added to the end of Section 5.1 as an additional Event of Default with respect to Party B only:</w:t>
        </w:r>
      </w:ins>
    </w:p>
    <w:p>
      <w:pPr>
        <w:pStyle w:val="Heading2"/>
        <w:numPr>
          <w:ilvl w:val="0"/>
          <w:numId w:val="0"/>
        </w:numPr>
        <w:tabs>
          <w:tab w:val="clear" w:pos="720"/>
          <w:tab w:val="left" w:pos="360" w:leader="none"/>
        </w:tabs>
        <w:spacing w:before="0" w:after="120"/>
        <w:ind w:hanging="0" w:start="720" w:end="0"/>
        <w:rPr/>
      </w:pPr>
      <w:ins w:id="318" w:author="sstack" w:date="2001-03-07T17:57:00Z">
        <w:r>
          <w:rPr/>
          <w:t>“</w:t>
        </w:r>
      </w:ins>
      <w:ins w:id="319" w:author="sstack" w:date="2001-03-06T15:21:00Z">
        <w:r>
          <w:rPr/>
          <w:t>(i)</w:t>
        </w:r>
      </w:ins>
      <w:r>
        <w:rPr/>
        <w:t xml:space="preserve"> </w:t>
      </w:r>
      <w:r>
        <w:rPr>
          <w:sz w:val="20"/>
        </w:rPr>
        <w:t>the failure by Party B to provide Party A with a Certificate of Accountant ("Compliance Letter") stating that Party B is in compliance with the provisions relating to  Section 5.04 of Resolution No. 6649, adopted by the Board of Directors of the District on January 7, 1971, or its successor (“Resolution 6649”) relating to Party B’s Senior Electric Bonds within 15 days after written notice from Party A that the Compliance Letter was not delivered within 90 days following the end of Party B’s fiscal year.  The Compliance Letter shall be certified to be true and accurate and signed by an authorized accounting officer of Party B and transmitted to Party A no later than 90 days following the end of Party B's fiscal year, however, should the Compliance Letter not be available within such 90 day period due to a delay in preparation or certification, such delay shall not be an Event of Default so long as Party B diligently pursues the preparation, certification and delivery of the Compliance Letter and notifies Party A that it is working in good faith to provide the Compliance Letter.”</w:t>
      </w:r>
    </w:p>
    <w:p>
      <w:pPr>
        <w:pStyle w:val="Heading2"/>
        <w:numPr>
          <w:ilvl w:val="0"/>
          <w:numId w:val="0"/>
        </w:numPr>
        <w:tabs>
          <w:tab w:val="clear" w:pos="720"/>
          <w:tab w:val="left" w:pos="360" w:leader="none"/>
        </w:tabs>
        <w:spacing w:before="0" w:after="120"/>
        <w:ind w:hanging="0" w:start="0"/>
        <w:rPr/>
      </w:pPr>
      <w:r>
        <w:rPr>
          <w:sz w:val="20"/>
        </w:rPr>
        <w:t>Declaration of an Early Termination Date and Calculation of Settlement Amount.  Section 5.2 is amended to delete the following phrase from the last two lines: "under applicable law on the Early Termination Date, as soon thereafter as is reasonably practicable).”</w:t>
      </w:r>
      <w:r>
        <w:rPr/>
        <w:t xml:space="preserv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4"/>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ins w:id="320" w:author="sstack" w:date="2001-03-06T17:32:00Z"/>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tabs>
          <w:tab w:val="clear" w:pos="720"/>
          <w:tab w:val="left" w:pos="360" w:leader="none"/>
        </w:tabs>
        <w:spacing w:before="0" w:after="120"/>
        <w:rPr>
          <w:ins w:id="329" w:author="sstack" w:date="2001-03-06T17:44:00Z"/>
        </w:rPr>
      </w:pPr>
      <w:ins w:id="321" w:author="sstack" w:date="2001-03-06T17:32:00Z">
        <w:r>
          <w:rPr/>
          <w:t xml:space="preserve">(g) </w:t>
        </w:r>
      </w:ins>
      <w:ins w:id="322" w:author="sstack" w:date="2001-03-06T17:32:00Z">
        <w:r>
          <w:rPr>
            <w:b/>
          </w:rPr>
          <w:t xml:space="preserve">Disputes with Respect to </w:t>
        </w:r>
      </w:ins>
      <w:ins w:id="323" w:author="sstack" w:date="2001-03-06T17:34:00Z">
        <w:r>
          <w:rPr>
            <w:b/>
          </w:rPr>
          <w:t>Termination Payment.</w:t>
        </w:r>
      </w:ins>
      <w:ins w:id="324" w:author="sstack" w:date="2001-03-06T17:34:00Z">
        <w:r>
          <w:rPr/>
          <w:t xml:space="preserve">  Section 5.5 is amended by </w:t>
        </w:r>
      </w:ins>
      <w:ins w:id="325" w:author="sstack" w:date="2001-03-06T17:36:00Z">
        <w:r>
          <w:rPr/>
          <w:t>substituti</w:t>
        </w:r>
      </w:ins>
      <w:ins w:id="326" w:author="sstack" w:date="2001-03-06T17:44:00Z">
        <w:r>
          <w:rPr/>
          <w:t xml:space="preserve">ng the existing paragraph </w:t>
        </w:r>
      </w:ins>
      <w:ins w:id="327" w:author="sstack" w:date="2001-03-06T18:06:00Z">
        <w:r>
          <w:rPr/>
          <w:t xml:space="preserve">in its entirety </w:t>
        </w:r>
      </w:ins>
      <w:ins w:id="328" w:author="sstack" w:date="2001-03-06T17:44:00Z">
        <w:r>
          <w:rPr/>
          <w:t xml:space="preserve">with the following: </w:t>
        </w:r>
      </w:ins>
    </w:p>
    <w:p>
      <w:pPr>
        <w:pStyle w:val="coverbody"/>
        <w:tabs>
          <w:tab w:val="clear" w:pos="720"/>
          <w:tab w:val="left" w:pos="360" w:leader="none"/>
        </w:tabs>
        <w:spacing w:before="0" w:after="120"/>
        <w:rPr>
          <w:ins w:id="339" w:author="sstack" w:date="2001-03-06T17:59:00Z"/>
        </w:rPr>
      </w:pPr>
      <w:ins w:id="330" w:author="sstack" w:date="2001-03-06T17:54:00Z">
        <w:r>
          <w:rPr/>
          <w:t>“</w:t>
        </w:r>
      </w:ins>
      <w:ins w:id="331" w:author="sstack" w:date="2001-03-06T17:54:00Z">
        <w:r>
          <w:rPr/>
          <w:t xml:space="preserve">With respect to </w:t>
        </w:r>
      </w:ins>
      <w:ins w:id="332" w:author="sstack" w:date="2001-03-06T17:59:00Z">
        <w:r>
          <w:rPr/>
          <w:t xml:space="preserve">the </w:t>
        </w:r>
      </w:ins>
      <w:ins w:id="333" w:author="sstack" w:date="2001-03-06T17:54:00Z">
        <w:r>
          <w:rPr/>
          <w:t>actu</w:t>
        </w:r>
      </w:ins>
      <w:ins w:id="334" w:author="sstack" w:date="2001-03-06T17:59:00Z">
        <w:r>
          <w:rPr/>
          <w:t>a</w:t>
        </w:r>
      </w:ins>
      <w:ins w:id="335" w:author="sstack" w:date="2001-03-06T17:54:00Z">
        <w:r>
          <w:rPr/>
          <w:t>l termination of</w:t>
        </w:r>
      </w:ins>
      <w:ins w:id="336" w:author="sstack" w:date="2001-03-06T17:59:00Z">
        <w:r>
          <w:rPr/>
          <w:t xml:space="preserve"> all Transactions as referred to in Section 5.2, i</w:t>
        </w:r>
      </w:ins>
      <w:ins w:id="337" w:author="sstack" w:date="2001-03-06T17:54:00Z">
        <w:r>
          <w:rPr/>
          <w:t>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w:t>
        </w:r>
      </w:ins>
      <w:ins w:id="338" w:author="sstack" w:date="2001-03-06T17:59:00Z">
        <w:r>
          <w:rPr/>
          <w:t xml:space="preserve"> </w:t>
        </w:r>
      </w:ins>
    </w:p>
    <w:p>
      <w:pPr>
        <w:pStyle w:val="coverbody"/>
        <w:tabs>
          <w:tab w:val="clear" w:pos="720"/>
          <w:tab w:val="left" w:pos="360" w:leader="none"/>
        </w:tabs>
        <w:spacing w:before="0" w:after="120"/>
        <w:rPr>
          <w:del w:id="348" w:author="sstack" w:date="2001-03-06T17:32:00Z"/>
        </w:rPr>
      </w:pPr>
      <w:ins w:id="340" w:author="sstack" w:date="2001-03-06T17:59:00Z">
        <w:r>
          <w:rPr/>
          <w:t xml:space="preserve">With respect to calculating the Termination Payment for purposes of Section 8.1 and 8.2 (c), if the </w:t>
        </w:r>
      </w:ins>
      <w:ins w:id="341" w:author="sstack" w:date="2001-03-06T18:03:00Z">
        <w:r>
          <w:rPr/>
          <w:t>P</w:t>
        </w:r>
      </w:ins>
      <w:ins w:id="342" w:author="sstack" w:date="2001-03-06T18:01:00Z">
        <w:r>
          <w:rPr/>
          <w:t xml:space="preserve">arty owing the Performance Assurance disputes the </w:t>
        </w:r>
      </w:ins>
      <w:ins w:id="343" w:author="sstack" w:date="2001-03-06T18:05:00Z">
        <w:r>
          <w:rPr/>
          <w:t xml:space="preserve">other Party’s </w:t>
        </w:r>
      </w:ins>
      <w:ins w:id="344" w:author="sstack" w:date="2001-03-06T18:01:00Z">
        <w:r>
          <w:rPr/>
          <w:t xml:space="preserve">calculation of the Termination Payment, </w:t>
        </w:r>
      </w:ins>
      <w:ins w:id="345" w:author="sstack" w:date="2001-03-06T18:03:00Z">
        <w:r>
          <w:rPr/>
          <w:t>payment of the undisputed portion shall be required to be made when due, with notice of the objection given to the Party</w:t>
        </w:r>
      </w:ins>
      <w:ins w:id="346" w:author="sstack" w:date="2001-03-06T18:05:00Z">
        <w:r>
          <w:rPr/>
          <w:t xml:space="preserve"> to whom the payment is owed</w:t>
        </w:r>
      </w:ins>
      <w:ins w:id="347" w:author="sstack" w:date="2001-03-06T18:03:00Z">
        <w:r>
          <w:rPr/>
          <w:t>.  Any dispute shall be in writing and shall state the basis for the dispute.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w:t>
        </w:r>
      </w:ins>
    </w:p>
    <w:p>
      <w:pPr>
        <w:pStyle w:val="coverbody"/>
        <w:widowControl/>
        <w:numPr>
          <w:ilvl w:val="0"/>
          <w:numId w:val="0"/>
        </w:numPr>
        <w:tabs>
          <w:tab w:val="clear" w:pos="720"/>
          <w:tab w:val="left" w:pos="360" w:leader="none"/>
        </w:tabs>
        <w:bidi w:val="0"/>
        <w:spacing w:before="0" w:after="120"/>
        <w:jc w:val="both"/>
        <w:rPr>
          <w:ins w:id="350" w:author="sstack" w:date="2001-03-06T17:32:00Z"/>
        </w:rPr>
      </w:pPr>
      <w:ins w:id="349" w:author="sstack" w:date="2001-03-06T17:32:00Z">
        <w:r>
          <w:rPr/>
        </w:r>
      </w:ins>
    </w:p>
    <w:p>
      <w:pPr>
        <w:pStyle w:val="Normal"/>
        <w:numPr>
          <w:ilvl w:val="0"/>
          <w:numId w:val="14"/>
        </w:numPr>
        <w:tabs>
          <w:tab w:val="clear" w:pos="720"/>
          <w:tab w:val="left" w:pos="360" w:leader="none"/>
        </w:tabs>
        <w:spacing w:before="0" w:after="120"/>
        <w:ind w:hanging="0" w:start="0" w:end="0"/>
        <w:jc w:val="both"/>
        <w:rPr>
          <w:sz w:val="20"/>
          <w:del w:id="355" w:author="sstack" w:date="2001-03-07T18:10:00Z"/>
        </w:rPr>
      </w:pPr>
      <w:r>
        <w:rPr>
          <w:b/>
          <w:sz w:val="20"/>
        </w:rPr>
        <w:t>Timeliness of Payment</w:t>
      </w:r>
      <w:r>
        <w:rPr>
          <w:sz w:val="20"/>
        </w:rPr>
        <w:t xml:space="preserve">.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w:t>
      </w:r>
      <w:del w:id="351" w:author="sstack" w:date="2001-03-06T18:10:00Z">
        <w:r>
          <w:rPr>
            <w:sz w:val="20"/>
          </w:rPr>
          <w:delText xml:space="preserve">five </w:delText>
        </w:r>
      </w:del>
      <w:ins w:id="352" w:author="sstack" w:date="2001-03-06T18:10:00Z">
        <w:r>
          <w:rPr>
            <w:sz w:val="20"/>
          </w:rPr>
          <w:t xml:space="preserve">ten </w:t>
        </w:r>
      </w:ins>
      <w:r>
        <w:rPr>
          <w:sz w:val="20"/>
        </w:rPr>
        <w:t>(</w:t>
      </w:r>
      <w:del w:id="353" w:author="sstack" w:date="2001-03-06T18:10:00Z">
        <w:r>
          <w:rPr>
            <w:sz w:val="20"/>
          </w:rPr>
          <w:delText>5</w:delText>
        </w:r>
      </w:del>
      <w:ins w:id="354" w:author="sstack" w:date="2001-03-06T18:10:00Z">
        <w:r>
          <w:rPr>
            <w:sz w:val="20"/>
          </w:rPr>
          <w:t>10</w:t>
        </w:r>
      </w:ins>
      <w:r>
        <w:rPr>
          <w:sz w:val="20"/>
        </w:rPr>
        <w:t>) days after receipt of the invoice or, if such day is not a Business Day, then on the next Business Day."</w:t>
      </w:r>
    </w:p>
    <w:p>
      <w:pPr>
        <w:pStyle w:val="Normal"/>
        <w:widowControl/>
        <w:numPr>
          <w:ilvl w:val="0"/>
          <w:numId w:val="14"/>
        </w:numPr>
        <w:tabs>
          <w:tab w:val="clear" w:pos="720"/>
          <w:tab w:val="left" w:pos="360" w:leader="none"/>
        </w:tabs>
        <w:bidi w:val="0"/>
        <w:spacing w:before="0" w:after="120"/>
        <w:ind w:hanging="0" w:start="0" w:end="0"/>
        <w:jc w:val="both"/>
        <w:rPr>
          <w:sz w:val="20"/>
        </w:rPr>
      </w:pPr>
      <w:del w:id="356" w:author="sstack" w:date="2001-03-06T18:09:00Z">
        <w:r>
          <w:rPr>
            <w:b/>
            <w:sz w:val="20"/>
          </w:rPr>
          <w:delText>Limitation of Remedies, Liability and Damages.</w:delText>
        </w:r>
      </w:del>
      <w:del w:id="357" w:author="sstack" w:date="2001-03-06T18:09:00Z">
        <w:r>
          <w:rPr>
            <w:sz w:val="20"/>
          </w:rPr>
          <w:delText xml:space="preserve">  The fifteenth line of Section 7.1 is amended to delete the phrase "UNLESS EXPRESSLY HEREIN PROVIDED,".</w:delText>
        </w:r>
      </w:del>
    </w:p>
    <w:p>
      <w:pPr>
        <w:pStyle w:val="Normal"/>
        <w:numPr>
          <w:ilvl w:val="0"/>
          <w:numId w:val="14"/>
        </w:numPr>
        <w:tabs>
          <w:tab w:val="clear" w:pos="720"/>
          <w:tab w:val="left" w:pos="360" w:leader="none"/>
        </w:tabs>
        <w:spacing w:before="0" w:after="120"/>
        <w:ind w:hanging="0" w:start="0" w:end="0"/>
        <w:jc w:val="both"/>
        <w:rPr>
          <w:sz w:val="20"/>
          <w:ins w:id="365" w:author="sstack" w:date="2001-03-06T15:32:00Z"/>
        </w:rPr>
      </w:pPr>
      <w:ins w:id="358" w:author="sstack" w:date="2001-03-06T15:31:00Z">
        <w:r>
          <w:rPr>
            <w:b/>
            <w:sz w:val="20"/>
          </w:rPr>
          <w:t xml:space="preserve">Collateral Threshold. </w:t>
        </w:r>
      </w:ins>
      <w:ins w:id="359" w:author="sstack" w:date="2001-03-06T17:14:00Z">
        <w:r>
          <w:rPr>
            <w:b/>
            <w:sz w:val="20"/>
          </w:rPr>
          <w:t xml:space="preserve"> </w:t>
        </w:r>
      </w:ins>
      <w:ins w:id="360" w:author="sstack" w:date="2001-03-06T15:32:00Z">
        <w:r>
          <w:rPr>
            <w:sz w:val="20"/>
          </w:rPr>
          <w:t xml:space="preserve">Sections 8.1 (c) </w:t>
        </w:r>
      </w:ins>
      <w:r>
        <w:rPr>
          <w:sz w:val="20"/>
        </w:rPr>
        <w:t>and 8.2 (c)</w:t>
      </w:r>
      <w:ins w:id="361" w:author="sstack" w:date="2001-03-06T15:32:00Z">
        <w:r>
          <w:rPr>
            <w:sz w:val="20"/>
          </w:rPr>
          <w:t>shall be</w:t>
        </w:r>
      </w:ins>
      <w:ins w:id="362" w:author="sstack" w:date="2001-03-06T15:32:00Z">
        <w:r>
          <w:rPr>
            <w:b/>
            <w:sz w:val="20"/>
          </w:rPr>
          <w:t xml:space="preserve"> </w:t>
        </w:r>
      </w:ins>
      <w:ins w:id="363" w:author="sstack" w:date="2001-03-06T15:32:00Z">
        <w:r>
          <w:rPr>
            <w:sz w:val="20"/>
          </w:rPr>
          <w:t>amended by adding the following phrase</w:t>
        </w:r>
      </w:ins>
      <w:r>
        <w:rPr>
          <w:sz w:val="20"/>
        </w:rPr>
        <w:t>:</w:t>
      </w:r>
      <w:ins w:id="364" w:author="sstack" w:date="2001-03-06T15:32:00Z">
        <w:r>
          <w:rPr>
            <w:sz w:val="20"/>
          </w:rPr>
          <w:t xml:space="preserve"> </w:t>
        </w:r>
      </w:ins>
    </w:p>
    <w:p>
      <w:pPr>
        <w:pStyle w:val="coverbody"/>
        <w:tabs>
          <w:tab w:val="clear" w:pos="720"/>
          <w:tab w:val="left" w:pos="360" w:leader="none"/>
        </w:tabs>
        <w:spacing w:before="0" w:after="120"/>
        <w:rPr>
          <w:ins w:id="370" w:author="sstack" w:date="2001-03-06T15:31:00Z"/>
        </w:rPr>
      </w:pPr>
      <w:ins w:id="366" w:author="sstack" w:date="2001-03-06T15:32:00Z">
        <w:r>
          <w:rPr/>
          <w:t>“</w:t>
        </w:r>
      </w:ins>
      <w:ins w:id="367" w:author="sstack" w:date="2001-03-06T15:32:00Z">
        <w:r>
          <w:rPr/>
          <w:t xml:space="preserve">The Beneficiary Party shall transfer the Interest Amount to the Posting Party on the applicable Transfer Date to the payment address specified in </w:t>
        </w:r>
      </w:ins>
      <w:ins w:id="368" w:author="sstack" w:date="2001-03-06T16:10:00Z">
        <w:r>
          <w:rPr/>
          <w:t>the Cover Sheet</w:t>
        </w:r>
      </w:ins>
      <w:ins w:id="369" w:author="sstack" w:date="2001-03-06T15:31:00Z">
        <w:r>
          <w:rPr/>
          <w:t>”.</w:t>
        </w:r>
      </w:ins>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ten (10)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ins w:id="371" w:author="sstack" w:date="2001-03-06T18:12:00Z">
        <w:r>
          <w:rPr>
            <w:sz w:val="20"/>
          </w:rPr>
          <w:t xml:space="preserve">  </w:t>
        </w:r>
      </w:ins>
      <w:ins w:id="372" w:author="sstack" w:date="2001-03-06T18:12:00Z">
        <w:r>
          <w:rPr>
            <w:color w:val="0000FF"/>
            <w:sz w:val="20"/>
          </w:rPr>
          <w:t xml:space="preserve">  After the phrase, “any applicable law” in lines 5 and 6, add “(including the California Public Records Act).”  In lines 7 and 8 delete the remainder of the sentence following the phrase, “provided, however,” and replace with, “the Party from whom disclosure is demanded shall promptly notify the other Party of the demand or request for disclosure.  The Party shall cooperate in any efforts to prevent or limit the disclosure.”</w:t>
        </w:r>
      </w:ins>
    </w:p>
    <w:p>
      <w:pPr>
        <w:pStyle w:val="BodyText"/>
        <w:numPr>
          <w:ilvl w:val="0"/>
          <w:numId w:val="14"/>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w:t>
      </w:r>
      <w:del w:id="373" w:author="sstack" w:date="2001-03-06T18:09:00Z">
        <w:r>
          <w:rPr>
            <w:sz w:val="20"/>
          </w:rPr>
          <w:delText>even though some or all of such Claims allegedly are extra-contractual in nature</w:delText>
        </w:r>
      </w:del>
      <w:r>
        <w:rPr>
          <w:sz w:val="20"/>
        </w:rPr>
        <w:t xml:space="preserv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t>
      </w:r>
      <w:del w:id="374" w:author="sstack" w:date="2001-03-06T18:09:00Z">
        <w:r>
          <w:rPr>
            <w:sz w:val="20"/>
          </w:rPr>
          <w:delText>Houston, Texas</w:delText>
        </w:r>
      </w:del>
      <w:ins w:id="375" w:author="sstack" w:date="2001-03-06T18:09:00Z">
        <w:r>
          <w:rPr>
            <w:sz w:val="20"/>
          </w:rPr>
          <w:t>San Francisco, California</w:t>
        </w:r>
      </w:ins>
      <w:r>
        <w:rPr>
          <w:sz w:val="20"/>
        </w:rPr>
        <w:t>.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4"/>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3"/>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sz w:val="20"/>
        </w:rPr>
      </w:pPr>
      <w:r>
        <w:rPr>
          <w:b/>
          <w:sz w:val="20"/>
        </w:rPr>
        <w:t xml:space="preserve">Part 2.   </w:t>
      </w:r>
      <w:r>
        <w:rPr>
          <w:b/>
          <w:sz w:val="20"/>
          <w:u w:val="single"/>
        </w:rPr>
        <w:t>SCHEDULE P</w:t>
      </w:r>
    </w:p>
    <w:p>
      <w:pPr>
        <w:pStyle w:val="Signature-dbl"/>
        <w:jc w:val="both"/>
        <w:rPr>
          <w:sz w:val="20"/>
        </w:rPr>
      </w:pPr>
      <w:r>
        <w:rPr>
          <w:sz w:val="20"/>
        </w:rPr>
        <w:t>The following definitions are hereby added to Schedule P:</w:t>
      </w:r>
    </w:p>
    <w:p>
      <w:pPr>
        <w:pStyle w:val="BodyText2"/>
        <w:jc w:val="both"/>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coverbody"/>
        <w:spacing w:before="0" w:after="120"/>
        <w:rPr/>
      </w:pPr>
      <w:r>
        <w:rPr/>
        <w:t>"WSPP Agreement" means the Western Systems Power Pool Agreement as amended from time to time.</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Power Marketing, Inc.</w:t>
      </w:r>
      <w:r>
        <w:rPr>
          <w:sz w:val="20"/>
        </w:rPr>
        <w:tab/>
        <w:tab/>
        <w:t xml:space="preserve">Party B – </w:t>
      </w:r>
      <w:r>
        <w:rPr>
          <w:b/>
          <w:smallCaps/>
          <w:sz w:val="20"/>
        </w:rPr>
        <w:t>Sacramento Municipal Utility District</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BlockTextBold"/>
        <w:rPr>
          <w:sz w:val="20"/>
        </w:rPr>
      </w:pPr>
      <w:r>
        <w:rPr>
          <w:sz w:val="20"/>
        </w:rPr>
      </w:r>
    </w:p>
    <w:p>
      <w:pPr>
        <w:pStyle w:val="BlockTextBold"/>
        <w:rPr>
          <w:sz w:val="20"/>
        </w:rPr>
      </w:pPr>
      <w:r>
        <w:rPr>
          <w:sz w:val="20"/>
        </w:rPr>
      </w:r>
      <w:r>
        <w:br w:type="page"/>
      </w:r>
    </w:p>
    <w:p>
      <w:pPr>
        <w:pStyle w:val="Normal"/>
        <w:jc w:val="center"/>
        <w:rPr>
          <w:b/>
          <w:sz w:val="22"/>
        </w:rPr>
      </w:pPr>
      <w:r>
        <w:rPr>
          <w:b/>
          <w:sz w:val="22"/>
          <w:u w:val="single"/>
        </w:rPr>
        <w:t>EXHIBIT A</w:t>
      </w:r>
    </w:p>
    <w:p>
      <w:pPr>
        <w:pStyle w:val="Normal"/>
        <w:jc w:val="center"/>
        <w:rPr>
          <w:b/>
          <w:sz w:val="22"/>
        </w:rPr>
      </w:pPr>
      <w:r>
        <w:rPr>
          <w:b/>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Performance Assurance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pPr>
      <w:r>
        <w:rPr>
          <w:sz w:val="22"/>
        </w:rPr>
        <w:t xml:space="preserve">(a)  Any Letter of Credit shall be delivered by X </w:t>
      </w:r>
      <w:ins w:id="376" w:author="sbaile2" w:date="2001-02-27T08:56:00Z">
        <w:r>
          <w:rPr>
            <w:sz w:val="22"/>
          </w:rPr>
          <w:t xml:space="preserve">or the </w:t>
        </w:r>
      </w:ins>
      <w:r>
        <w:rPr>
          <w:sz w:val="22"/>
        </w:rPr>
        <w:t>i</w:t>
      </w:r>
      <w:ins w:id="377" w:author="sbaile2" w:date="2001-02-27T08:56:00Z">
        <w:r>
          <w:rPr>
            <w:sz w:val="22"/>
          </w:rPr>
          <w:t xml:space="preserve">ssuer </w:t>
        </w:r>
      </w:ins>
      <w:r>
        <w:rPr>
          <w:sz w:val="22"/>
        </w:rPr>
        <w:t xml:space="preserve">of the Letter of Credit (the “Issuer”) to such address as Y shall specify and shall be maintained for the benefit of Y or its designee.  X or the </w:t>
      </w:r>
      <w:ins w:id="378" w:author="sbaile2" w:date="2001-02-27T08:56:00Z">
        <w:r>
          <w:rPr>
            <w:sz w:val="22"/>
          </w:rPr>
          <w:t>I</w:t>
        </w:r>
      </w:ins>
      <w:del w:id="379" w:author="sbaile2" w:date="2001-02-27T08:56:00Z">
        <w:r>
          <w:rPr>
            <w:sz w:val="22"/>
          </w:rPr>
          <w:delText>i</w:delText>
        </w:r>
      </w:del>
      <w:r>
        <w:rPr>
          <w:sz w:val="22"/>
        </w:rPr>
        <w:t xml:space="preserve">ssuer of the Letter of Credit shall (i) renew or cause the renewal of each outstanding Letter of Credit on a timely basis as provided in the relevant Letter of Credit, (ii) if the </w:t>
      </w:r>
      <w:del w:id="380" w:author="sbaile2" w:date="2001-02-27T08:56:00Z">
        <w:r>
          <w:rPr>
            <w:sz w:val="22"/>
          </w:rPr>
          <w:delText xml:space="preserve">bank that issued </w:delText>
        </w:r>
      </w:del>
      <w:ins w:id="381" w:author="sbaile2" w:date="2001-02-27T08:56:00Z">
        <w:r>
          <w:rPr>
            <w:sz w:val="22"/>
          </w:rPr>
          <w:t xml:space="preserve">Issuer of </w:t>
        </w:r>
      </w:ins>
      <w:r>
        <w:rPr>
          <w:sz w:val="22"/>
        </w:rPr>
        <w:t xml:space="preserve">an outstanding Letter of Credit has indicated its intent not to renew such Letter of Credit, provide either a substitute Letter of Credit or other Performance Assurance, in each case at least twenty (20) Local Business Days prior to the expiration of the outstanding Letter of Credit, and (iii) if </w:t>
      </w:r>
      <w:ins w:id="382" w:author="sbaile2" w:date="2001-02-27T08:57:00Z">
        <w:r>
          <w:rPr>
            <w:sz w:val="22"/>
          </w:rPr>
          <w:t xml:space="preserve">the Issuer </w:t>
        </w:r>
      </w:ins>
      <w:del w:id="383" w:author="sbaile2" w:date="2001-02-27T08:57:00Z">
        <w:r>
          <w:rPr>
            <w:sz w:val="22"/>
          </w:rPr>
          <w:delText xml:space="preserve">a bank issuing a Letter of Credit </w:delText>
        </w:r>
      </w:del>
      <w:r>
        <w:rPr>
          <w:sz w:val="22"/>
        </w:rPr>
        <w:t>shall fail to honor Y’s properly documented request to draw on an outstanding Letter of Credit, provide for the benefit of Y either a substitute Letter of Credit that is issued by a bank acceptable to Y or other Performance Assurance, in each case within two (2)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w:t>
      </w:r>
      <w:ins w:id="384" w:author="sbaile2" w:date="2001-02-27T08:57:00Z">
        <w:r>
          <w:rPr>
            <w:sz w:val="22"/>
          </w:rPr>
          <w:t xml:space="preserve">either cause another Issuer to </w:t>
        </w:r>
      </w:ins>
      <w:r>
        <w:rPr>
          <w:sz w:val="22"/>
        </w:rPr>
        <w:t xml:space="preserve">deliver to Y </w:t>
      </w:r>
      <w:del w:id="385" w:author="sbaile2" w:date="2001-02-27T08:58:00Z">
        <w:r>
          <w:rPr>
            <w:sz w:val="22"/>
          </w:rPr>
          <w:delText xml:space="preserve">either </w:delText>
        </w:r>
      </w:del>
      <w:r>
        <w:rPr>
          <w:sz w:val="22"/>
        </w:rPr>
        <w:t>a substitute Letter of Credit</w:t>
      </w:r>
      <w:ins w:id="386" w:author="sbaile2" w:date="2001-02-27T08:58:00Z">
        <w:r>
          <w:rPr>
            <w:sz w:val="22"/>
          </w:rPr>
          <w:t>,</w:t>
        </w:r>
      </w:ins>
      <w:r>
        <w:rPr>
          <w:sz w:val="22"/>
        </w:rPr>
        <w:t xml:space="preserve"> or</w:t>
      </w:r>
      <w:ins w:id="387" w:author="sbaile2" w:date="2001-02-27T08:59:00Z">
        <w:r>
          <w:rPr>
            <w:sz w:val="22"/>
          </w:rPr>
          <w:t>,</w:t>
        </w:r>
      </w:ins>
      <w:r>
        <w:rPr>
          <w:sz w:val="22"/>
        </w:rPr>
        <w:t xml:space="preserve"> </w:t>
      </w:r>
      <w:ins w:id="388" w:author="sbaile2" w:date="2001-02-27T08:59:00Z">
        <w:r>
          <w:rPr>
            <w:sz w:val="22"/>
          </w:rPr>
          <w:t xml:space="preserve">alternatively, X shall provide </w:t>
        </w:r>
      </w:ins>
      <w:r>
        <w:rPr>
          <w:sz w:val="22"/>
        </w:rPr>
        <w:t xml:space="preserve">other Performance Assurance, in each case on or before the second Business Day after the occurrence thereof (or on or before the fifth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w:t>
      </w:r>
      <w:ins w:id="389" w:author="sbaile2" w:date="2001-02-27T08:59:00Z">
        <w:r>
          <w:rPr>
            <w:sz w:val="22"/>
          </w:rPr>
          <w:t>I</w:t>
        </w:r>
      </w:ins>
      <w:del w:id="390" w:author="sbaile2" w:date="2001-02-27T08:59:00Z">
        <w:r>
          <w:rPr>
            <w:sz w:val="22"/>
          </w:rPr>
          <w:delText>i</w:delText>
        </w:r>
      </w:del>
      <w:r>
        <w:rPr>
          <w:sz w:val="22"/>
        </w:rPr>
        <w:t xml:space="preserve">ssuer of such Letter of Credit shall fail to maintain a Credit Rating of at least “A-” by S&amp;P or “A3” by Moody’s; (ii) the </w:t>
      </w:r>
      <w:ins w:id="391" w:author="sbaile2" w:date="2001-02-27T08:59:00Z">
        <w:r>
          <w:rPr>
            <w:sz w:val="22"/>
          </w:rPr>
          <w:t>I</w:t>
        </w:r>
      </w:ins>
      <w:del w:id="392" w:author="sbaile2" w:date="2001-02-27T08:59:00Z">
        <w:r>
          <w:rPr>
            <w:sz w:val="22"/>
          </w:rPr>
          <w:delText>i</w:delText>
        </w:r>
      </w:del>
      <w:r>
        <w:rPr>
          <w:sz w:val="22"/>
        </w:rPr>
        <w:t xml:space="preserve">ssuer of the Letter of Credit shall fail to comply with or perform its obligations under such Letter of Credit if such failure shall be continuing after the lapse of any applicable grace period; (iii) the </w:t>
      </w:r>
      <w:ins w:id="393" w:author="sbaile2" w:date="2001-02-27T09:00:00Z">
        <w:r>
          <w:rPr>
            <w:sz w:val="22"/>
          </w:rPr>
          <w:t>I</w:t>
        </w:r>
      </w:ins>
      <w:del w:id="394" w:author="sbaile2" w:date="2001-02-27T09:00:00Z">
        <w:r>
          <w:rPr>
            <w:sz w:val="22"/>
          </w:rPr>
          <w:delText>i</w:delText>
        </w:r>
      </w:del>
      <w:r>
        <w:rPr>
          <w:sz w:val="22"/>
        </w:rPr>
        <w:t>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the Issuer becomes Bankrupt</w:t>
      </w:r>
      <w:del w:id="395" w:author="sbaile2" w:date="2001-02-27T09:00:00Z">
        <w:r>
          <w:rPr>
            <w:sz w:val="22"/>
          </w:rPr>
          <w:delText>i</w:delText>
        </w:r>
      </w:del>
      <w:r>
        <w:rPr>
          <w:sz w:val="22"/>
        </w:rPr>
        <w:t xml:space="preserve">; </w:t>
      </w:r>
      <w:r>
        <w:rPr>
          <w:sz w:val="22"/>
          <w:u w:val="single"/>
        </w:rPr>
        <w:t>provided, however</w:t>
      </w:r>
      <w:r>
        <w:rPr>
          <w:sz w:val="22"/>
        </w:rPr>
        <w:t xml:space="preserve">, that no Letter of Credit Default shall occur in any event with respect to a Letter of Credit after the time such Letter of Credit is required to be canceled or returned to </w:t>
      </w:r>
      <w:del w:id="396" w:author="sbaile2" w:date="2001-02-27T09:00:00Z">
        <w:r>
          <w:rPr>
            <w:sz w:val="22"/>
          </w:rPr>
          <w:delText xml:space="preserve">X </w:delText>
        </w:r>
      </w:del>
      <w:ins w:id="397" w:author="sbaile2" w:date="2001-02-27T09:00:00Z">
        <w:r>
          <w:rPr>
            <w:sz w:val="22"/>
          </w:rPr>
          <w:t xml:space="preserve">the Issuer </w:t>
        </w:r>
      </w:ins>
      <w:r>
        <w:rPr>
          <w:sz w:val="22"/>
        </w:rPr>
        <w:t>in accordance with the terms of the Master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Performance Assurance, X may increase the amount of an outstanding Letter of Credit or establish one or more additional Letters of Credit.</w:t>
      </w:r>
      <w:del w:id="398" w:author="sbaile2" w:date="2001-02-27T09:00:00Z">
        <w:r>
          <w:rPr>
            <w:sz w:val="22"/>
          </w:rPr>
          <w:delTex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delText>
        </w:r>
      </w:del>
    </w:p>
    <w:p>
      <w:pPr>
        <w:pStyle w:val="Normal"/>
        <w:ind w:start="540" w:end="0"/>
        <w:jc w:val="both"/>
        <w:rPr>
          <w:sz w:val="22"/>
        </w:rPr>
      </w:pPr>
      <w:r>
        <w:rPr>
          <w:sz w:val="22"/>
        </w:rPr>
      </w:r>
    </w:p>
    <w:p>
      <w:pPr>
        <w:pStyle w:val="Normal"/>
        <w:ind w:start="180" w:end="0"/>
        <w:jc w:val="both"/>
        <w:rPr/>
      </w:pPr>
      <w:r>
        <w:rPr>
          <w:sz w:val="22"/>
        </w:rPr>
        <w:t xml:space="preserve">(d) Upon or at any time after the occurrence of an Event of Default with respect to X, Y may draw on the entire, undrawn portion of any outstanding Letter of Credit upon submission to </w:t>
      </w:r>
      <w:del w:id="399" w:author="sbaile2" w:date="2001-02-28T15:04:00Z">
        <w:r>
          <w:rPr>
            <w:sz w:val="22"/>
          </w:rPr>
          <w:delText xml:space="preserve">the </w:delText>
        </w:r>
      </w:del>
      <w:del w:id="400" w:author="sbaile2" w:date="2001-02-27T09:01:00Z">
        <w:r>
          <w:rPr>
            <w:sz w:val="22"/>
          </w:rPr>
          <w:delText xml:space="preserve">bank issuing such Letter of Credit </w:delText>
        </w:r>
      </w:del>
      <w:ins w:id="401" w:author="sbaile2" w:date="2001-02-27T09:01:00Z">
        <w:r>
          <w:rPr>
            <w:sz w:val="22"/>
          </w:rPr>
          <w:t xml:space="preserve">the Issuer </w:t>
        </w:r>
      </w:ins>
      <w:r>
        <w:rPr>
          <w:sz w:val="22"/>
        </w:rPr>
        <w:t>of one or more certificates in accordance with the specific requirements of the Letter of Credit.  Cash proceeds received from drawing upon the Letter of Credit shall be deemed Performance Assurance and shall either be (y) applied against all amounts that are due and owing from X but have not been paid to Y within the time allowed for such payments under the Master Agreement or (z) maintained in accordance herewith.  Notwithstanding Y’s receipt of cash under the Letter of Credit, X shall remain liable to Y for any failure to transfer sufficient Performance Assurance to Y in accordance with the terms hereof.  In addition, X shall remain liable for any amounts owing to Y and remaining unpaid after the application of the amounts so drawn by Y.</w:t>
      </w:r>
    </w:p>
    <w:p>
      <w:pPr>
        <w:pStyle w:val="Normal"/>
        <w:ind w:start="180" w:end="0"/>
        <w:jc w:val="both"/>
        <w:rPr>
          <w:sz w:val="22"/>
          <w:ins w:id="403" w:author="sbaile2" w:date="2001-02-27T09:01:00Z"/>
        </w:rPr>
      </w:pPr>
      <w:ins w:id="402" w:author="sbaile2" w:date="2001-02-27T09:01:00Z">
        <w:r>
          <w:rPr>
            <w:sz w:val="22"/>
          </w:rPr>
        </w:r>
      </w:ins>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180" w:end="0"/>
        <w:jc w:val="both"/>
        <w:rPr/>
      </w:pPr>
      <w:r>
        <w:rPr>
          <w:sz w:val="22"/>
        </w:rPr>
        <w:t xml:space="preserve">(e) The provisions of this </w:t>
      </w:r>
      <w:r>
        <w:rPr>
          <w:sz w:val="22"/>
          <w:u w:val="single"/>
        </w:rPr>
        <w:t>Exhibit __</w:t>
      </w:r>
      <w:r>
        <w:rPr>
          <w:sz w:val="22"/>
        </w:rPr>
        <w:t xml:space="preserve"> shall constitute agreements for all purposes of the Master Agreement, including Section 5.1 (c) of the Master Agreement.</w:t>
      </w:r>
    </w:p>
    <w:p>
      <w:pPr>
        <w:pStyle w:val="Heading3"/>
        <w:ind w:firstLine="360" w:start="3960" w:end="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12"/>
        </w:numPr>
        <w:spacing w:lineRule="exact" w:line="240"/>
        <w:jc w:val="both"/>
        <w:rPr>
          <w:sz w:val="22"/>
        </w:rPr>
      </w:pPr>
      <w:r>
        <w:rPr>
          <w:sz w:val="22"/>
        </w:rPr>
        <w:t>“</w:t>
      </w:r>
      <w:r>
        <w:rPr>
          <w:sz w:val="22"/>
        </w:rPr>
        <w:t>An Event of Default (as defined in the Master Power Purchase and Sale Agreement dated as of ________ between beneficiary and Account Party, as the same may have been amended (the “Master Agreement”)) has occurred and is continuing with respect to Account Party under the Master Agreement.</w:t>
      </w:r>
      <w:ins w:id="404" w:author="sbaile2" w:date="2001-02-27T09:03:00Z">
        <w:r>
          <w:rPr>
            <w:sz w:val="22"/>
          </w:rPr>
          <w:t xml:space="preserve">  Wherefore, the undersigned does hereby demand payment of the entire </w:t>
        </w:r>
      </w:ins>
      <w:ins w:id="405" w:author="sbaile2" w:date="2001-02-28T15:10:00Z">
        <w:r>
          <w:rPr>
            <w:sz w:val="22"/>
          </w:rPr>
          <w:t>un</w:t>
        </w:r>
      </w:ins>
      <w:ins w:id="406" w:author="sbaile2" w:date="2001-02-27T09:03:00Z">
        <w:r>
          <w:rPr>
            <w:sz w:val="22"/>
          </w:rPr>
          <w:t>drawn amount of the Letter of Credit</w:t>
        </w:r>
      </w:ins>
      <w:ins w:id="407" w:author="sbaile2" w:date="2001-02-27T09:05:00Z">
        <w:r>
          <w:rPr>
            <w:sz w:val="22"/>
          </w:rPr>
          <w:t>.</w:t>
        </w:r>
      </w:ins>
      <w:r>
        <w:rPr>
          <w:sz w:val="22"/>
        </w:rPr>
        <w:t>”; or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firstLine="720" w:start="0" w:end="0"/>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FootnoteText"/>
        <w:keepNext w:val="true"/>
        <w:widowControl/>
        <w:rPr>
          <w:rFonts w:ascii="Times New Roman" w:hAnsi="Times New Roman" w:cs="Times New Roman"/>
          <w:sz w:val="22"/>
        </w:rPr>
      </w:pPr>
      <w:r>
        <w:rPr>
          <w:rFonts w:cs="Times New Roman" w:ascii="Times New Roman" w:hAnsi="Times New Roman"/>
          <w:sz w:val="22"/>
        </w:rPr>
      </w:r>
    </w:p>
    <w:p>
      <w:pPr>
        <w:pStyle w:val="BlockTextBold"/>
        <w:spacing w:before="0" w:after="240"/>
        <w:rPr>
          <w:rFonts w:ascii="Times New Roman" w:hAnsi="Times New Roman" w:cs="Times New Roman"/>
          <w:sz w:val="20"/>
        </w:rPr>
      </w:pPr>
      <w:r>
        <w:rPr>
          <w:rFonts w:cs="Times New Roman"/>
          <w:sz w:val="20"/>
        </w:rPr>
      </w:r>
    </w:p>
    <w:sectPr>
      <w:footerReference w:type="default" r:id="rId3"/>
      <w:footerReference w:type="first" r:id="rId4"/>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/mnt/main-storage/datasets/enron-docs/doc/SMUD_Redline_EEI__5.9.01_.doc</w:t>
    </w:r>
    <w:r>
      <w:rPr>
        <w:sz w:val="16"/>
      </w:rPr>
      <w:fldChar w:fldCharType="end"/>
    </w:r>
  </w:p>
  <w:p>
    <w:pPr>
      <w:pStyle w:val="Normal"/>
      <w:rPr>
        <w:sz w:val="16"/>
      </w:rPr>
    </w:pPr>
    <w:r>
      <w:rPr>
        <w:sz w:val="16"/>
      </w:rPr>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12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abstractNum>
  <w:abstractNum w:abstractNumId="13">
    <w:lvl w:ilvl="0">
      <w:start w:val="1"/>
      <w:numFmt w:val="lowerLetter"/>
      <w:lvlText w:val="(%1)"/>
      <w:lvlJc w:val="start"/>
      <w:pPr>
        <w:tabs>
          <w:tab w:val="num" w:pos="720"/>
        </w:tabs>
        <w:ind w:start="720" w:hanging="360"/>
      </w:pPr>
      <w:rPr/>
    </w:lvl>
  </w:abstractNum>
  <w:abstractNum w:abstractNumId="14">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Expanded">
    <w:name w:val="Expanded"/>
    <w:basedOn w:val="Normal"/>
    <w:next w:val="Normal"/>
    <w:qFormat/>
    <w:pPr>
      <w:spacing w:before="0" w:after="240"/>
      <w:jc w:val="center"/>
    </w:pPr>
    <w:rPr>
      <w:rFonts w:ascii="Tms Rmn" w:hAnsi="Tms Rmn" w:cs="Tms Rmn"/>
      <w:b/>
      <w:caps/>
      <w:spacing w:val="60"/>
      <w:sz w:val="22"/>
      <w:szCs w:val="20"/>
    </w:rPr>
  </w:style>
  <w:style w:type="paragraph" w:styleId="FootnoteText">
    <w:name w:val="footnote text"/>
    <w:basedOn w:val="Normal"/>
    <w:pPr>
      <w:widowControl w:val="false"/>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2001-05-14T14:40:00Z</dcterms:created>
  <dc:creator>jmoore2</dc:creator>
  <dc:description/>
  <dc:language>en-CA</dc:language>
  <cp:lastModifiedBy>Gary Richardson</cp:lastModifiedBy>
  <cp:lastPrinted>2001-05-09T08:53:00Z</cp:lastPrinted>
  <dcterms:modified xsi:type="dcterms:W3CDTF">2001-05-14T14:40:00Z</dcterms:modified>
  <cp:revision>2</cp:revision>
  <dc:subject/>
  <dc:title>MASTER POWER PURCHASE AND SALE AGREEMENT</dc:title>
</cp:coreProperties>
</file>