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20"/>
        <w:rPr/>
      </w:pPr>
      <w:r>
        <w:rPr/>
        <w:t>MASTER POWER PURCHASE AND SALE AGREEMENT</w:t>
      </w:r>
    </w:p>
    <w:p>
      <w:pPr>
        <w:pStyle w:val="Heading"/>
        <w:spacing w:before="0" w:after="120"/>
        <w:rPr>
          <w:u w:val="single"/>
        </w:rPr>
      </w:pPr>
      <w:r>
        <w:rPr>
          <w:u w:val="single"/>
        </w:rPr>
        <w:t>COVER SHEET</w:t>
      </w:r>
    </w:p>
    <w:p>
      <w:pPr>
        <w:pStyle w:val="coverbody"/>
        <w:spacing w:before="0" w:after="120"/>
        <w:rPr/>
      </w:pPr>
      <w:r>
        <w:rPr/>
        <w:t xml:space="preserve">This </w:t>
      </w:r>
      <w:r>
        <w:rPr>
          <w:i/>
        </w:rPr>
        <w:t>Master Power Purchase and Sale Agreement</w:t>
      </w:r>
      <w:r>
        <w:rPr/>
        <w:t xml:space="preserve"> (Version 2.1; modified 4/25/00) ("</w:t>
      </w:r>
      <w:r>
        <w:rPr>
          <w:i/>
        </w:rPr>
        <w:t>Master Agreement"</w:t>
      </w:r>
      <w:r>
        <w:rPr/>
        <w:t xml:space="preserve">) is made as of the following date: </w:t>
      </w:r>
      <w:del w:id="0" w:author="sstack" w:date="2001-03-02T14:15:00Z">
        <w:r>
          <w:rPr/>
          <w:delText xml:space="preserve">February </w:delText>
        </w:r>
      </w:del>
      <w:r>
        <w:rPr/>
        <w:t xml:space="preserve">______________, 2001 ("Effective Date").  The </w:t>
      </w:r>
      <w:r>
        <w:rPr>
          <w:i/>
        </w:rPr>
        <w:t>Master Agreement</w:t>
      </w:r>
      <w:r>
        <w:rPr/>
        <w:t xml:space="preserve">, together with the exhibits, schedules and any written supplements hereto, the Party A Tariff, if any, the Party B Tariff, if any, any designated collateral, credit support or margin agreement or similar arrangement between the Parties and all Transactions (including any confirmations accepted in accordance with Section 2.3 hereto) shall be referred to as the "Agreement."  The Parties to this </w:t>
      </w:r>
      <w:r>
        <w:rPr>
          <w:i/>
        </w:rPr>
        <w:t>Master Agreement</w:t>
      </w:r>
      <w:r>
        <w:rPr/>
        <w:t xml:space="preserve"> are the following:</w:t>
      </w:r>
    </w:p>
    <w:tbl>
      <w:tblPr>
        <w:tblW w:w="10980" w:type="dxa"/>
        <w:jc w:val="start"/>
        <w:tblInd w:w="108" w:type="dxa"/>
        <w:tblLayout w:type="fixed"/>
        <w:tblCellMar>
          <w:top w:w="0" w:type="dxa"/>
          <w:start w:w="108" w:type="dxa"/>
          <w:bottom w:w="0" w:type="dxa"/>
          <w:end w:w="108" w:type="dxa"/>
        </w:tblCellMar>
      </w:tblPr>
      <w:tblGrid>
        <w:gridCol w:w="5220"/>
        <w:gridCol w:w="5760"/>
      </w:tblGrid>
      <w:tr>
        <w:trPr/>
        <w:tc>
          <w:tcPr>
            <w:tcW w:w="5220" w:type="dxa"/>
            <w:tcBorders/>
          </w:tcPr>
          <w:p>
            <w:pPr>
              <w:pStyle w:val="Normal"/>
              <w:tabs>
                <w:tab w:val="clear" w:pos="720"/>
                <w:tab w:val="left" w:pos="4303" w:leader="none"/>
              </w:tabs>
              <w:spacing w:before="0" w:after="120"/>
              <w:rPr/>
            </w:pPr>
            <w:r>
              <w:rPr>
                <w:b/>
                <w:sz w:val="20"/>
              </w:rPr>
              <w:t>Name:</w:t>
            </w:r>
            <w:r>
              <w:rPr>
                <w:sz w:val="20"/>
              </w:rPr>
              <w:t xml:space="preserve"> Enron Power Marketing, Inc. ("Party A")</w:t>
            </w:r>
          </w:p>
        </w:tc>
        <w:tc>
          <w:tcPr>
            <w:tcW w:w="5760" w:type="dxa"/>
            <w:tcBorders/>
          </w:tcPr>
          <w:p>
            <w:pPr>
              <w:pStyle w:val="Normal"/>
              <w:tabs>
                <w:tab w:val="clear" w:pos="720"/>
                <w:tab w:val="right" w:pos="4475" w:leader="none"/>
              </w:tabs>
              <w:spacing w:before="0" w:after="120"/>
              <w:ind w:start="245" w:end="0"/>
              <w:rPr/>
            </w:pPr>
            <w:r>
              <w:rPr>
                <w:b/>
                <w:sz w:val="20"/>
              </w:rPr>
              <w:t>Name:</w:t>
            </w:r>
            <w:r>
              <w:rPr>
                <w:sz w:val="20"/>
              </w:rPr>
              <w:t xml:space="preserve"> Sacramento Municipal Utility District ("Party B")</w:t>
            </w:r>
          </w:p>
        </w:tc>
      </w:tr>
      <w:tr>
        <w:trPr/>
        <w:tc>
          <w:tcPr>
            <w:tcW w:w="5220" w:type="dxa"/>
            <w:tcBorders/>
          </w:tcPr>
          <w:p>
            <w:pPr>
              <w:pStyle w:val="MacroText"/>
              <w:tabs>
                <w:tab w:val="clear" w:pos="480"/>
                <w:tab w:val="clear" w:pos="960"/>
                <w:tab w:val="clear" w:pos="1440"/>
                <w:tab w:val="clear" w:pos="1920"/>
                <w:tab w:val="clear" w:pos="2400"/>
                <w:tab w:val="clear" w:pos="2880"/>
                <w:tab w:val="clear" w:pos="3360"/>
                <w:tab w:val="clear" w:pos="3840"/>
                <w:tab w:val="left" w:pos="1080" w:leader="none"/>
                <w:tab w:val="right" w:pos="4320" w:leader="none"/>
              </w:tabs>
              <w:spacing w:before="0" w:after="120"/>
              <w:rPr/>
            </w:pPr>
            <w:r>
              <w:rPr>
                <w:rFonts w:cs="Times New Roman" w:ascii="Times New Roman" w:hAnsi="Times New Roman"/>
                <w:b/>
              </w:rPr>
              <w:t>All Notices:</w:t>
              <w:tab/>
            </w:r>
            <w:r>
              <w:rPr>
                <w:rFonts w:cs="Times New Roman" w:ascii="Times New Roman" w:hAnsi="Times New Roman"/>
              </w:rPr>
              <w:t>P.O. Box 4428</w:t>
              <w:br/>
              <w:tab/>
              <w:t>Houston, Texas 77210-4428</w:t>
            </w:r>
          </w:p>
        </w:tc>
        <w:tc>
          <w:tcPr>
            <w:tcW w:w="5760" w:type="dxa"/>
            <w:tcBorders/>
          </w:tcPr>
          <w:p>
            <w:pPr>
              <w:pStyle w:val="Normal"/>
              <w:tabs>
                <w:tab w:val="clear" w:pos="720"/>
                <w:tab w:val="right" w:pos="4475" w:leader="none"/>
              </w:tabs>
              <w:spacing w:before="0" w:after="120"/>
              <w:ind w:start="245" w:end="0"/>
              <w:rPr>
                <w:b/>
                <w:sz w:val="20"/>
              </w:rPr>
            </w:pPr>
            <w:r>
              <w:rPr>
                <w:b/>
                <w:sz w:val="20"/>
              </w:rPr>
              <w:t>All Notices:</w:t>
            </w:r>
          </w:p>
        </w:tc>
      </w:tr>
      <w:tr>
        <w:trPr/>
        <w:tc>
          <w:tcPr>
            <w:tcW w:w="5220" w:type="dxa"/>
            <w:tcBorders/>
          </w:tcPr>
          <w:p>
            <w:pPr>
              <w:pStyle w:val="Normal"/>
              <w:tabs>
                <w:tab w:val="clear" w:pos="720"/>
                <w:tab w:val="right" w:pos="4320" w:leader="none"/>
              </w:tabs>
              <w:spacing w:before="0" w:after="120"/>
              <w:rPr>
                <w:sz w:val="20"/>
              </w:rPr>
            </w:pPr>
            <w:r>
              <w:rPr>
                <w:sz w:val="20"/>
              </w:rPr>
              <w:t>Street:  1400 Smith Street</w:t>
            </w:r>
          </w:p>
        </w:tc>
        <w:tc>
          <w:tcPr>
            <w:tcW w:w="5760" w:type="dxa"/>
            <w:tcBorders/>
          </w:tcPr>
          <w:p>
            <w:pPr>
              <w:pStyle w:val="Normal"/>
              <w:tabs>
                <w:tab w:val="clear" w:pos="720"/>
                <w:tab w:val="right" w:pos="4475" w:leader="none"/>
              </w:tabs>
              <w:spacing w:before="0" w:after="120"/>
              <w:ind w:start="245" w:end="0"/>
              <w:rPr>
                <w:sz w:val="20"/>
              </w:rPr>
            </w:pPr>
            <w:r>
              <w:rPr>
                <w:sz w:val="20"/>
              </w:rPr>
              <w:t>Street: 6301 S. Street</w:t>
            </w:r>
          </w:p>
        </w:tc>
      </w:tr>
      <w:tr>
        <w:trPr/>
        <w:tc>
          <w:tcPr>
            <w:tcW w:w="5220" w:type="dxa"/>
            <w:tcBorders/>
          </w:tcPr>
          <w:p>
            <w:pPr>
              <w:pStyle w:val="Normal"/>
              <w:tabs>
                <w:tab w:val="clear" w:pos="720"/>
                <w:tab w:val="left" w:pos="2880" w:leader="none"/>
                <w:tab w:val="right" w:pos="4320" w:leader="none"/>
              </w:tabs>
              <w:spacing w:before="0" w:after="120"/>
              <w:rPr>
                <w:sz w:val="20"/>
              </w:rPr>
            </w:pPr>
            <w:r>
              <w:rPr>
                <w:sz w:val="20"/>
              </w:rPr>
              <w:t>City:   Houston</w:t>
              <w:tab/>
              <w:t>Zip: 77002</w:t>
            </w:r>
          </w:p>
        </w:tc>
        <w:tc>
          <w:tcPr>
            <w:tcW w:w="5760" w:type="dxa"/>
            <w:tcBorders/>
          </w:tcPr>
          <w:p>
            <w:pPr>
              <w:pStyle w:val="Normal"/>
              <w:tabs>
                <w:tab w:val="clear" w:pos="720"/>
                <w:tab w:val="left" w:pos="2880" w:leader="none"/>
                <w:tab w:val="right" w:pos="4475" w:leader="none"/>
              </w:tabs>
              <w:spacing w:before="0" w:after="120"/>
              <w:ind w:start="245" w:end="0"/>
              <w:rPr>
                <w:sz w:val="20"/>
              </w:rPr>
            </w:pPr>
            <w:r>
              <w:rPr>
                <w:sz w:val="20"/>
              </w:rPr>
              <w:t>City: Sacramento, CA</w:t>
              <w:tab/>
              <w:t>Zip: 95817</w:t>
            </w:r>
          </w:p>
        </w:tc>
      </w:tr>
      <w:tr>
        <w:trPr/>
        <w:tc>
          <w:tcPr>
            <w:tcW w:w="5220" w:type="dxa"/>
            <w:tcBorders/>
          </w:tcPr>
          <w:p>
            <w:pPr>
              <w:pStyle w:val="PlainText"/>
              <w:tabs>
                <w:tab w:val="clear" w:pos="720"/>
                <w:tab w:val="right" w:pos="4320" w:leader="none"/>
              </w:tabs>
              <w:spacing w:before="0" w:after="120"/>
              <w:rPr/>
            </w:pPr>
            <w:r>
              <w:rPr/>
              <w:t xml:space="preserve">Attn: Power Contract Administration </w:t>
              <w:br/>
              <w:t>Phone:  (713) 853-1771</w:t>
              <w:br/>
              <w:t>Facsimile: (713) 646-2443</w:t>
              <w:br/>
              <w:t>Duns: 848921276</w:t>
              <w:br/>
              <w:t>Federal Tax ID Number: 76-0413675</w:t>
            </w:r>
          </w:p>
        </w:tc>
        <w:tc>
          <w:tcPr>
            <w:tcW w:w="5760" w:type="dxa"/>
            <w:tcBorders/>
          </w:tcPr>
          <w:p>
            <w:pPr>
              <w:pStyle w:val="Normal"/>
              <w:tabs>
                <w:tab w:val="clear" w:pos="720"/>
                <w:tab w:val="right" w:pos="4475" w:leader="none"/>
              </w:tabs>
              <w:spacing w:before="0" w:after="120"/>
              <w:ind w:start="245" w:end="0"/>
              <w:rPr>
                <w:sz w:val="20"/>
              </w:rPr>
            </w:pPr>
            <w:r>
              <w:rPr>
                <w:sz w:val="20"/>
              </w:rPr>
              <w:t>Attn:  Contract Administration</w:t>
              <w:br/>
              <w:t xml:space="preserve">Phone:  </w:t>
            </w:r>
            <w:ins w:id="1" w:author="sstack" w:date="2001-03-02T15:44:00Z">
              <w:r>
                <w:rPr>
                  <w:sz w:val="20"/>
                </w:rPr>
                <w:t>(916) 732-6365</w:t>
              </w:r>
            </w:ins>
            <w:del w:id="2" w:author="sstack" w:date="2001-03-02T15:44:00Z">
              <w:r>
                <w:rPr>
                  <w:sz w:val="20"/>
                  <w:u w:val="single"/>
                </w:rPr>
                <w:tab/>
              </w:r>
            </w:del>
            <w:r>
              <w:rPr>
                <w:sz w:val="20"/>
              </w:rPr>
              <w:br/>
              <w:t xml:space="preserve">Facsimile: </w:t>
            </w:r>
            <w:ins w:id="3" w:author="sstack" w:date="2001-03-02T15:44:00Z">
              <w:r>
                <w:rPr>
                  <w:sz w:val="20"/>
                </w:rPr>
                <w:t>(916) 732-6854</w:t>
              </w:r>
            </w:ins>
            <w:del w:id="4" w:author="sstack" w:date="2001-03-02T15:44:00Z">
              <w:r>
                <w:rPr>
                  <w:sz w:val="20"/>
                  <w:u w:val="single"/>
                </w:rPr>
                <w:tab/>
              </w:r>
            </w:del>
            <w:r>
              <w:rPr>
                <w:sz w:val="20"/>
              </w:rPr>
              <w:br/>
              <w:t xml:space="preserve">Duns: </w:t>
            </w:r>
            <w:del w:id="5" w:author="sstack" w:date="2001-03-02T15:44:00Z">
              <w:r>
                <w:rPr>
                  <w:sz w:val="20"/>
                  <w:u w:val="single"/>
                </w:rPr>
                <w:tab/>
              </w:r>
            </w:del>
            <w:ins w:id="6" w:author="sstack" w:date="2001-03-02T15:44:00Z">
              <w:r>
                <w:rPr>
                  <w:sz w:val="20"/>
                </w:rPr>
                <w:t>60-981-4355</w:t>
              </w:r>
            </w:ins>
            <w:r>
              <w:rPr>
                <w:sz w:val="20"/>
              </w:rPr>
              <w:br/>
              <w:t xml:space="preserve">Federal Tax ID Number: </w:t>
            </w:r>
            <w:del w:id="7" w:author="sstack" w:date="2001-03-02T15:44:00Z">
              <w:r>
                <w:rPr>
                  <w:sz w:val="20"/>
                  <w:u w:val="single"/>
                </w:rPr>
                <w:tab/>
              </w:r>
            </w:del>
            <w:ins w:id="8" w:author="sstack" w:date="2001-03-02T15:44:00Z">
              <w:r>
                <w:rPr>
                  <w:sz w:val="20"/>
                </w:rPr>
                <w:t>94-6001157</w:t>
              </w:r>
            </w:ins>
          </w:p>
        </w:tc>
      </w:tr>
      <w:tr>
        <w:trPr/>
        <w:tc>
          <w:tcPr>
            <w:tcW w:w="5220" w:type="dxa"/>
            <w:tcBorders/>
          </w:tcPr>
          <w:p>
            <w:pPr>
              <w:pStyle w:val="Normal"/>
              <w:tabs>
                <w:tab w:val="clear" w:pos="720"/>
                <w:tab w:val="left" w:pos="972" w:leader="none"/>
                <w:tab w:val="right" w:pos="4320" w:leader="none"/>
              </w:tabs>
              <w:spacing w:before="0" w:after="120"/>
              <w:ind w:hanging="288" w:start="288" w:end="0"/>
              <w:rPr/>
            </w:pPr>
            <w:r>
              <w:rPr>
                <w:b/>
                <w:sz w:val="20"/>
              </w:rPr>
              <w:t>Invoices: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right" w:pos="4475" w:leader="none"/>
              </w:tabs>
              <w:spacing w:before="0" w:after="120"/>
              <w:ind w:start="252" w:end="0"/>
              <w:rPr>
                <w:sz w:val="20"/>
                <w:ins w:id="15" w:author="sstack" w:date="2001-03-02T15:45:00Z"/>
              </w:rPr>
            </w:pPr>
            <w:r>
              <w:rPr>
                <w:b/>
                <w:sz w:val="20"/>
              </w:rPr>
              <w:t>Invoices:</w:t>
            </w:r>
            <w:r>
              <w:rPr>
                <w:sz w:val="20"/>
              </w:rPr>
              <w:br/>
              <w:t xml:space="preserve">Attn: </w:t>
            </w:r>
            <w:del w:id="9" w:author="sstack" w:date="2001-03-02T15:45:00Z">
              <w:r>
                <w:rPr>
                  <w:sz w:val="20"/>
                  <w:u w:val="single"/>
                </w:rPr>
                <w:tab/>
              </w:r>
            </w:del>
            <w:ins w:id="10" w:author="sstack" w:date="2001-03-02T15:45:00Z">
              <w:r>
                <w:rPr>
                  <w:sz w:val="20"/>
                </w:rPr>
                <w:t>Energy Control</w:t>
              </w:r>
            </w:ins>
            <w:r>
              <w:rPr>
                <w:sz w:val="20"/>
              </w:rPr>
              <w:br/>
              <w:t>Phone:</w:t>
            </w:r>
            <w:del w:id="11" w:author="sstack" w:date="2001-03-02T15:46:00Z">
              <w:r>
                <w:rPr>
                  <w:sz w:val="20"/>
                </w:rPr>
                <w:delText xml:space="preserve"> </w:delText>
              </w:r>
            </w:del>
            <w:ins w:id="12" w:author="sstack" w:date="2001-03-02T15:45:00Z">
              <w:r>
                <w:rPr>
                  <w:sz w:val="20"/>
                </w:rPr>
                <w:t xml:space="preserve"> (916) 732-6219</w:t>
              </w:r>
            </w:ins>
            <w:del w:id="13" w:author="sstack" w:date="2001-03-02T15:45:00Z">
              <w:r>
                <w:rPr>
                  <w:sz w:val="20"/>
                  <w:u w:val="single"/>
                </w:rPr>
                <w:tab/>
              </w:r>
            </w:del>
            <w:del w:id="14" w:author="sstack" w:date="2001-03-02T15:45:00Z">
              <w:r>
                <w:rPr>
                  <w:sz w:val="20"/>
                </w:rPr>
                <w:br/>
              </w:r>
            </w:del>
          </w:p>
          <w:p>
            <w:pPr>
              <w:pStyle w:val="Normal"/>
              <w:tabs>
                <w:tab w:val="clear" w:pos="720"/>
                <w:tab w:val="right" w:pos="4475" w:leader="none"/>
              </w:tabs>
              <w:spacing w:before="0" w:after="120"/>
              <w:ind w:start="72" w:end="0"/>
              <w:rPr>
                <w:sz w:val="20"/>
              </w:rPr>
            </w:pPr>
            <w:ins w:id="16" w:author="sstack" w:date="2001-03-02T16:53:00Z">
              <w:r>
                <w:rPr>
                  <w:sz w:val="20"/>
                </w:rPr>
                <w:t xml:space="preserve">    </w:t>
              </w:r>
            </w:ins>
            <w:r>
              <w:rPr>
                <w:sz w:val="20"/>
              </w:rPr>
              <w:t xml:space="preserve">Facsimile: </w:t>
            </w:r>
            <w:del w:id="17" w:author="sstack" w:date="2001-03-02T15:47:00Z">
              <w:r>
                <w:rPr>
                  <w:sz w:val="20"/>
                  <w:u w:val="single"/>
                </w:rPr>
                <w:tab/>
              </w:r>
            </w:del>
            <w:ins w:id="18" w:author="sstack" w:date="2001-03-02T15:47:00Z">
              <w:r>
                <w:rPr>
                  <w:sz w:val="20"/>
                </w:rPr>
                <w:t>(916) 732-5554</w:t>
              </w:r>
            </w:ins>
          </w:p>
        </w:tc>
      </w:tr>
      <w:tr>
        <w:trPr/>
        <w:tc>
          <w:tcPr>
            <w:tcW w:w="5220" w:type="dxa"/>
            <w:tcBorders/>
          </w:tcPr>
          <w:p>
            <w:pPr>
              <w:pStyle w:val="Normal"/>
              <w:tabs>
                <w:tab w:val="clear" w:pos="720"/>
                <w:tab w:val="left" w:pos="1260" w:leader="none"/>
                <w:tab w:val="right" w:pos="4320" w:leader="none"/>
              </w:tabs>
              <w:spacing w:before="0" w:after="120"/>
              <w:ind w:hanging="288" w:start="288" w:end="0"/>
              <w:rPr/>
            </w:pPr>
            <w:r>
              <w:rPr>
                <w:b/>
                <w:sz w:val="20"/>
              </w:rPr>
              <w:t>Scheduling:</w:t>
            </w:r>
            <w:r>
              <w:rPr>
                <w:sz w:val="20"/>
              </w:rPr>
              <w:br/>
              <w:t>Enron Power Marketing, Inc.</w:t>
              <w:br/>
              <w:t xml:space="preserve">1400 Smith </w:t>
              <w:br/>
              <w:t>Houston, Texas  77002-7361</w:t>
              <w:br/>
              <w:t>Attn: Manager of Scheduling</w:t>
              <w:br/>
              <w:t xml:space="preserve">Phone: </w:t>
              <w:tab/>
              <w:t xml:space="preserve">(800) 349-5527 (East) </w:t>
              <w:tab/>
              <w:t>(800) 684-1336 (West)</w:t>
              <w:br/>
              <w:t xml:space="preserve">Facsimile: </w:t>
              <w:tab/>
              <w:t xml:space="preserve">(713) 646-8272 (East) </w:t>
              <w:tab/>
              <w:t>(503) 464-3740 (West)</w:t>
            </w:r>
          </w:p>
        </w:tc>
        <w:tc>
          <w:tcPr>
            <w:tcW w:w="5760" w:type="dxa"/>
            <w:tcBorders/>
          </w:tcPr>
          <w:p>
            <w:pPr>
              <w:pStyle w:val="Normal"/>
              <w:ind w:start="342" w:end="0"/>
              <w:rPr>
                <w:ins w:id="20" w:author="sstack" w:date="2001-03-02T16:52:00Z"/>
              </w:rPr>
            </w:pPr>
            <w:r>
              <w:rPr>
                <w:b/>
                <w:sz w:val="20"/>
              </w:rPr>
              <w:t>Scheduling:</w:t>
            </w:r>
            <w:r>
              <w:rPr>
                <w:sz w:val="20"/>
              </w:rPr>
              <w:br/>
            </w:r>
            <w:ins w:id="19" w:author="sstack" w:date="2001-03-02T16:52:00Z">
              <w:r>
                <w:rPr>
                  <w:sz w:val="20"/>
                </w:rPr>
                <w:t>Attn: Pre-Scheduling</w:t>
              </w:r>
            </w:ins>
          </w:p>
          <w:p>
            <w:pPr>
              <w:pStyle w:val="Normal"/>
              <w:ind w:start="342" w:end="0"/>
              <w:rPr>
                <w:sz w:val="20"/>
                <w:ins w:id="22" w:author="sstack" w:date="2001-03-02T16:52:00Z"/>
              </w:rPr>
            </w:pPr>
            <w:ins w:id="21" w:author="sstack" w:date="2001-03-02T16:52:00Z">
              <w:r>
                <w:rPr>
                  <w:sz w:val="20"/>
                </w:rPr>
                <w:t>Phone: (916) 732-7048</w:t>
              </w:r>
            </w:ins>
          </w:p>
          <w:p>
            <w:pPr>
              <w:pStyle w:val="Normal"/>
              <w:tabs>
                <w:tab w:val="clear" w:pos="720"/>
                <w:tab w:val="right" w:pos="4475" w:leader="none"/>
              </w:tabs>
              <w:spacing w:before="0" w:after="120"/>
              <w:ind w:hanging="288" w:start="533" w:end="0"/>
              <w:rPr>
                <w:sz w:val="20"/>
              </w:rPr>
            </w:pPr>
            <w:ins w:id="23" w:author="sstack" w:date="2001-03-02T16:52:00Z">
              <w:r>
                <w:rPr>
                  <w:sz w:val="20"/>
                </w:rPr>
                <w:t xml:space="preserve">  </w:t>
              </w:r>
            </w:ins>
            <w:ins w:id="24" w:author="sstack" w:date="2001-03-02T16:52:00Z">
              <w:r>
                <w:rPr>
                  <w:sz w:val="20"/>
                </w:rPr>
                <w:t>Facsimile: (916) 732-5554</w:t>
              </w:r>
            </w:ins>
            <w:del w:id="25" w:author="sstack" w:date="2001-03-02T16:52:00Z">
              <w:r>
                <w:rPr>
                  <w:sz w:val="20"/>
                </w:rPr>
                <w:delText xml:space="preserve">Attn: </w:delText>
              </w:r>
            </w:del>
            <w:del w:id="26" w:author="sstack" w:date="2001-03-02T16:52:00Z">
              <w:r>
                <w:rPr>
                  <w:sz w:val="20"/>
                  <w:u w:val="single"/>
                </w:rPr>
                <w:tab/>
              </w:r>
            </w:del>
            <w:del w:id="27" w:author="sstack" w:date="2001-03-02T16:52:00Z">
              <w:r>
                <w:rPr>
                  <w:sz w:val="20"/>
                </w:rPr>
                <w:br/>
                <w:delText xml:space="preserve">Phone: </w:delText>
              </w:r>
            </w:del>
            <w:del w:id="28" w:author="sstack" w:date="2001-03-02T16:52:00Z">
              <w:r>
                <w:rPr>
                  <w:sz w:val="20"/>
                  <w:u w:val="single"/>
                </w:rPr>
                <w:tab/>
              </w:r>
            </w:del>
            <w:del w:id="29" w:author="sstack" w:date="2001-03-02T16:52:00Z">
              <w:r>
                <w:rPr>
                  <w:sz w:val="20"/>
                </w:rPr>
                <w:br/>
                <w:delText xml:space="preserve">Facsimile: </w:delText>
              </w:r>
            </w:del>
            <w:del w:id="30" w:author="sstack" w:date="2001-03-02T16:52:00Z">
              <w:r>
                <w:rPr>
                  <w:sz w:val="20"/>
                  <w:u w:val="single"/>
                </w:rPr>
                <w:tab/>
              </w:r>
            </w:del>
          </w:p>
        </w:tc>
      </w:tr>
      <w:tr>
        <w:trPr/>
        <w:tc>
          <w:tcPr>
            <w:tcW w:w="5220" w:type="dxa"/>
            <w:tcBorders/>
          </w:tcPr>
          <w:p>
            <w:pPr>
              <w:pStyle w:val="Normal"/>
              <w:tabs>
                <w:tab w:val="clear" w:pos="720"/>
                <w:tab w:val="right" w:pos="4320" w:leader="none"/>
              </w:tabs>
              <w:spacing w:before="0" w:after="120"/>
              <w:ind w:hanging="288" w:start="288" w:end="0"/>
              <w:rPr>
                <w:sz w:val="20"/>
                <w:u w:val="single"/>
              </w:rPr>
            </w:pPr>
            <w:r>
              <w:rPr>
                <w:b/>
                <w:sz w:val="20"/>
              </w:rPr>
              <w:t>Payments: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tabs>
                <w:tab w:val="clear" w:pos="720"/>
                <w:tab w:val="left" w:pos="252" w:leader="none"/>
                <w:tab w:val="left" w:pos="612" w:leader="none"/>
              </w:tabs>
              <w:ind w:start="342" w:end="0"/>
              <w:rPr>
                <w:ins w:id="32" w:author="sstack" w:date="2001-03-02T16:54:00Z"/>
              </w:rPr>
            </w:pPr>
            <w:r>
              <w:rPr>
                <w:b/>
                <w:sz w:val="20"/>
              </w:rPr>
              <w:t>Payments:</w:t>
            </w:r>
            <w:r>
              <w:rPr>
                <w:sz w:val="20"/>
              </w:rPr>
              <w:br/>
            </w:r>
            <w:ins w:id="31" w:author="sstack" w:date="2001-03-02T16:54:00Z">
              <w:r>
                <w:rPr>
                  <w:sz w:val="20"/>
                </w:rPr>
                <w:t>Attn:  Accounting</w:t>
              </w:r>
            </w:ins>
          </w:p>
          <w:p>
            <w:pPr>
              <w:pStyle w:val="Normal"/>
              <w:tabs>
                <w:tab w:val="clear" w:pos="720"/>
                <w:tab w:val="left" w:pos="252" w:leader="none"/>
                <w:tab w:val="left" w:pos="612" w:leader="none"/>
              </w:tabs>
              <w:ind w:start="342" w:end="0"/>
              <w:rPr>
                <w:sz w:val="20"/>
                <w:ins w:id="34" w:author="sstack" w:date="2001-03-02T16:54:00Z"/>
              </w:rPr>
            </w:pPr>
            <w:ins w:id="33" w:author="sstack" w:date="2001-03-02T16:54:00Z">
              <w:r>
                <w:rPr>
                  <w:sz w:val="20"/>
                </w:rPr>
                <w:t>Phone: (916) 732-5558</w:t>
              </w:r>
            </w:ins>
          </w:p>
          <w:p>
            <w:pPr>
              <w:pStyle w:val="Normal"/>
              <w:tabs>
                <w:tab w:val="clear" w:pos="720"/>
                <w:tab w:val="left" w:pos="252" w:leader="none"/>
                <w:tab w:val="left" w:pos="612" w:leader="none"/>
                <w:tab w:val="right" w:pos="4475" w:leader="none"/>
              </w:tabs>
              <w:spacing w:before="0" w:after="120"/>
              <w:ind w:hanging="288" w:start="533" w:end="0"/>
              <w:rPr>
                <w:sz w:val="20"/>
              </w:rPr>
            </w:pPr>
            <w:ins w:id="35" w:author="sstack" w:date="2001-03-02T16:54:00Z">
              <w:r>
                <w:rPr>
                  <w:sz w:val="20"/>
                </w:rPr>
                <w:t xml:space="preserve">  </w:t>
              </w:r>
            </w:ins>
            <w:ins w:id="36" w:author="sstack" w:date="2001-03-02T16:54:00Z">
              <w:r>
                <w:rPr>
                  <w:sz w:val="20"/>
                </w:rPr>
                <w:t>Facsimile: (916) 732-6587</w:t>
              </w:r>
            </w:ins>
            <w:del w:id="37" w:author="sstack" w:date="2001-03-02T16:54:00Z">
              <w:r>
                <w:rPr>
                  <w:sz w:val="20"/>
                </w:rPr>
                <w:delText xml:space="preserve">Attn: </w:delText>
              </w:r>
            </w:del>
            <w:del w:id="38" w:author="sstack" w:date="2001-03-02T16:54:00Z">
              <w:r>
                <w:rPr>
                  <w:sz w:val="20"/>
                  <w:u w:val="single"/>
                </w:rPr>
                <w:tab/>
              </w:r>
            </w:del>
            <w:del w:id="39" w:author="sstack" w:date="2001-03-02T16:54:00Z">
              <w:r>
                <w:rPr>
                  <w:sz w:val="20"/>
                </w:rPr>
                <w:br/>
                <w:delText xml:space="preserve">Phone: </w:delText>
              </w:r>
            </w:del>
            <w:del w:id="40" w:author="sstack" w:date="2001-03-02T16:54:00Z">
              <w:r>
                <w:rPr>
                  <w:sz w:val="20"/>
                  <w:u w:val="single"/>
                </w:rPr>
                <w:tab/>
              </w:r>
            </w:del>
            <w:del w:id="41" w:author="sstack" w:date="2001-03-02T16:54:00Z">
              <w:r>
                <w:rPr>
                  <w:sz w:val="20"/>
                </w:rPr>
                <w:br/>
                <w:delText xml:space="preserve">Facsimile: </w:delText>
              </w:r>
            </w:del>
            <w:del w:id="42" w:author="sstack" w:date="2001-03-02T16:54:00Z">
              <w:r>
                <w:rPr>
                  <w:sz w:val="20"/>
                  <w:u w:val="single"/>
                </w:rPr>
                <w:tab/>
              </w:r>
            </w:del>
          </w:p>
        </w:tc>
      </w:tr>
      <w:tr>
        <w:trPr/>
        <w:tc>
          <w:tcPr>
            <w:tcW w:w="5220" w:type="dxa"/>
            <w:tcBorders/>
          </w:tcPr>
          <w:p>
            <w:pPr>
              <w:pStyle w:val="Normal"/>
              <w:tabs>
                <w:tab w:val="clear" w:pos="720"/>
                <w:tab w:val="left" w:pos="990" w:leader="none"/>
                <w:tab w:val="right" w:pos="4320" w:leader="none"/>
              </w:tabs>
              <w:spacing w:before="0" w:after="120"/>
              <w:ind w:hanging="288" w:start="288" w:end="0"/>
              <w:rPr/>
            </w:pPr>
            <w:r>
              <w:rPr>
                <w:b/>
                <w:sz w:val="20"/>
              </w:rPr>
              <w:t>Wire Transfer</w:t>
            </w:r>
            <w:ins w:id="43" w:author="Gary Richardson" w:date="2001-05-15T13:12:00Z">
              <w:r>
                <w:rPr>
                  <w:b/>
                  <w:sz w:val="20"/>
                </w:rPr>
                <w:t xml:space="preserve"> or Automated Clearing House (ACH) Payment</w:t>
              </w:r>
            </w:ins>
            <w:r>
              <w:rPr>
                <w:b/>
                <w:sz w:val="20"/>
              </w:rPr>
              <w:t>:</w:t>
            </w:r>
            <w:r>
              <w:rPr>
                <w:sz w:val="20"/>
              </w:rPr>
              <w:br/>
              <w:t xml:space="preserve">BNK: </w:t>
              <w:tab/>
              <w:t>Bank of America</w:t>
              <w:br/>
              <w:tab/>
              <w:t>for: Enron Power Marketing, Inc.</w:t>
              <w:br/>
              <w:t xml:space="preserve">ABA: </w:t>
              <w:tab/>
              <w:t>Routing # 111000012</w:t>
              <w:br/>
              <w:t xml:space="preserve">ACCT: </w:t>
              <w:tab/>
              <w:t>#375 046 9312</w:t>
              <w:br/>
              <w:t>Confirmation:  Enron Power Marketing, Inc.</w:t>
              <w:br/>
              <w:tab/>
              <w:t xml:space="preserve">             Credit and Collections</w:t>
              <w:br/>
              <w:tab/>
              <w:t xml:space="preserve">              (713) 853-5667</w:t>
            </w:r>
          </w:p>
        </w:tc>
        <w:tc>
          <w:tcPr>
            <w:tcW w:w="5760" w:type="dxa"/>
            <w:tcBorders/>
          </w:tcPr>
          <w:p>
            <w:pPr>
              <w:pStyle w:val="Normal"/>
              <w:rPr>
                <w:ins w:id="49" w:author="sstack" w:date="2001-03-02T16:55:00Z"/>
              </w:rPr>
            </w:pPr>
            <w:r>
              <w:rPr>
                <w:b/>
                <w:sz w:val="20"/>
                <w:rPrChange w:id="0" w:author="sstack" w:date="2001-03-02T16:56:00Z"/>
              </w:rPr>
              <w:t>Wire Transfer</w:t>
            </w:r>
            <w:ins w:id="45" w:author="sstack" w:date="2001-03-02T16:56:00Z">
              <w:r>
                <w:rPr>
                  <w:b/>
                  <w:sz w:val="20"/>
                </w:rPr>
                <w:t xml:space="preserve"> or Automated Clearing House (ACH) Payment</w:t>
              </w:r>
            </w:ins>
            <w:r>
              <w:rPr>
                <w:b/>
                <w:sz w:val="20"/>
                <w:rPrChange w:id="0" w:author="sstack" w:date="2001-03-02T16:56:00Z"/>
              </w:rPr>
              <w:t>:</w:t>
            </w:r>
            <w:r>
              <w:rPr>
                <w:sz w:val="20"/>
              </w:rPr>
              <w:br/>
            </w:r>
            <w:ins w:id="47" w:author="sstack" w:date="2001-03-02T16:57:00Z">
              <w:r>
                <w:rPr>
                  <w:sz w:val="20"/>
                </w:rPr>
                <w:t xml:space="preserve">     </w:t>
              </w:r>
            </w:ins>
            <w:ins w:id="48" w:author="sstack" w:date="2001-03-02T16:55:00Z">
              <w:r>
                <w:rPr>
                  <w:sz w:val="20"/>
                </w:rPr>
                <w:t>BNK: Bank of America</w:t>
              </w:r>
            </w:ins>
          </w:p>
          <w:p>
            <w:pPr>
              <w:pStyle w:val="Normal"/>
              <w:ind w:start="252" w:end="0"/>
              <w:rPr>
                <w:sz w:val="20"/>
                <w:ins w:id="51" w:author="sstack" w:date="2001-03-02T16:55:00Z"/>
              </w:rPr>
            </w:pPr>
            <w:ins w:id="50" w:author="sstack" w:date="2001-03-02T16:55:00Z">
              <w:r>
                <w:rPr>
                  <w:sz w:val="20"/>
                </w:rPr>
                <w:t>ABA: 121000358</w:t>
              </w:r>
            </w:ins>
          </w:p>
          <w:p>
            <w:pPr>
              <w:pStyle w:val="Normal"/>
              <w:tabs>
                <w:tab w:val="clear" w:pos="720"/>
                <w:tab w:val="right" w:pos="4475" w:leader="none"/>
              </w:tabs>
              <w:spacing w:before="0" w:after="120"/>
              <w:ind w:hanging="288" w:start="252" w:end="0"/>
              <w:rPr>
                <w:sz w:val="20"/>
              </w:rPr>
            </w:pPr>
            <w:ins w:id="52" w:author="sstack" w:date="2001-03-02T16:55:00Z">
              <w:r>
                <w:rPr>
                  <w:sz w:val="20"/>
                </w:rPr>
                <w:t xml:space="preserve">      </w:t>
              </w:r>
            </w:ins>
            <w:ins w:id="53" w:author="sstack" w:date="2001-03-02T16:55:00Z">
              <w:r>
                <w:rPr>
                  <w:sz w:val="20"/>
                </w:rPr>
                <w:t>ACCT: 01488-80182</w:t>
              </w:r>
            </w:ins>
            <w:del w:id="54" w:author="sstack" w:date="2001-03-02T16:55:00Z">
              <w:r>
                <w:rPr>
                  <w:sz w:val="20"/>
                </w:rPr>
                <w:delText xml:space="preserve">BNK: </w:delText>
              </w:r>
            </w:del>
            <w:del w:id="55" w:author="sstack" w:date="2001-03-02T16:55:00Z">
              <w:r>
                <w:rPr>
                  <w:sz w:val="20"/>
                  <w:u w:val="single"/>
                </w:rPr>
                <w:tab/>
              </w:r>
            </w:del>
            <w:del w:id="56" w:author="sstack" w:date="2001-03-02T16:55:00Z">
              <w:r>
                <w:rPr>
                  <w:sz w:val="20"/>
                </w:rPr>
                <w:br/>
                <w:delText xml:space="preserve">ABA: </w:delText>
              </w:r>
            </w:del>
            <w:del w:id="57" w:author="sstack" w:date="2001-03-02T16:55:00Z">
              <w:r>
                <w:rPr>
                  <w:sz w:val="20"/>
                  <w:u w:val="single"/>
                </w:rPr>
                <w:tab/>
              </w:r>
            </w:del>
            <w:del w:id="58" w:author="sstack" w:date="2001-03-02T16:55:00Z">
              <w:r>
                <w:rPr>
                  <w:sz w:val="20"/>
                </w:rPr>
                <w:br/>
                <w:delText xml:space="preserve">ACCT: </w:delText>
              </w:r>
            </w:del>
            <w:del w:id="59" w:author="sstack" w:date="2001-03-02T16:55:00Z">
              <w:r>
                <w:rPr>
                  <w:sz w:val="20"/>
                  <w:u w:val="single"/>
                </w:rPr>
                <w:tab/>
              </w:r>
            </w:del>
          </w:p>
        </w:tc>
      </w:tr>
      <w:tr>
        <w:trPr/>
        <w:tc>
          <w:tcPr>
            <w:tcW w:w="5220" w:type="dxa"/>
            <w:tcBorders/>
          </w:tcPr>
          <w:p>
            <w:pPr>
              <w:pStyle w:val="Normal"/>
              <w:tabs>
                <w:tab w:val="clear" w:pos="720"/>
                <w:tab w:val="right" w:pos="4320" w:leader="none"/>
              </w:tabs>
              <w:spacing w:before="0" w:after="120"/>
              <w:ind w:hanging="288" w:start="288" w:end="0"/>
              <w:rPr/>
            </w:pPr>
            <w:r>
              <w:rPr>
                <w:b/>
                <w:sz w:val="20"/>
              </w:rPr>
              <w:t>Credit and Collections:</w:t>
            </w:r>
            <w:r>
              <w:rPr>
                <w:sz w:val="20"/>
              </w:rPr>
              <w:br/>
              <w:t>Enron Power Marketing, Inc.</w:t>
              <w:br/>
              <w:t xml:space="preserve">1400 Smith </w:t>
              <w:br/>
              <w:t>Houston, Texas  77002-7361</w:t>
              <w:br/>
              <w:t>Attn: Power Settlements Manager</w:t>
              <w:br/>
              <w:t>Phone: (713) 853-3163</w:t>
              <w:br/>
              <w:t>Facsimile: (713) 646-4061</w:t>
            </w:r>
          </w:p>
        </w:tc>
        <w:tc>
          <w:tcPr>
            <w:tcW w:w="5760" w:type="dxa"/>
            <w:tcBorders/>
          </w:tcPr>
          <w:p>
            <w:pPr>
              <w:pStyle w:val="Normal"/>
              <w:ind w:start="252" w:end="0"/>
              <w:rPr>
                <w:ins w:id="61" w:author="sstack" w:date="2001-03-02T16:55:00Z"/>
              </w:rPr>
            </w:pPr>
            <w:r>
              <w:rPr>
                <w:b/>
                <w:sz w:val="20"/>
              </w:rPr>
              <w:t>Credit and Collections:</w:t>
            </w:r>
            <w:r>
              <w:rPr>
                <w:sz w:val="20"/>
              </w:rPr>
              <w:br/>
            </w:r>
            <w:ins w:id="60" w:author="sstack" w:date="2001-03-02T16:55:00Z">
              <w:r>
                <w:rPr>
                  <w:sz w:val="20"/>
                </w:rPr>
                <w:t>Attn: Project Manager Wholesale Credit</w:t>
              </w:r>
            </w:ins>
          </w:p>
          <w:p>
            <w:pPr>
              <w:pStyle w:val="Normal"/>
              <w:ind w:start="252" w:end="0"/>
              <w:rPr>
                <w:sz w:val="20"/>
                <w:ins w:id="63" w:author="sstack" w:date="2001-03-02T16:55:00Z"/>
              </w:rPr>
            </w:pPr>
            <w:ins w:id="62" w:author="sstack" w:date="2001-03-02T16:55:00Z">
              <w:r>
                <w:rPr>
                  <w:sz w:val="20"/>
                </w:rPr>
                <w:t>Phone: (916) 732-5265</w:t>
              </w:r>
            </w:ins>
          </w:p>
          <w:p>
            <w:pPr>
              <w:pStyle w:val="Normal"/>
              <w:tabs>
                <w:tab w:val="clear" w:pos="720"/>
                <w:tab w:val="right" w:pos="4475" w:leader="none"/>
              </w:tabs>
              <w:spacing w:before="0" w:after="120"/>
              <w:ind w:hanging="288" w:start="252" w:end="0"/>
              <w:rPr>
                <w:sz w:val="20"/>
              </w:rPr>
            </w:pPr>
            <w:ins w:id="64" w:author="sstack" w:date="2001-03-02T16:55:00Z">
              <w:r>
                <w:rPr>
                  <w:sz w:val="20"/>
                </w:rPr>
                <w:t xml:space="preserve">      </w:t>
              </w:r>
            </w:ins>
            <w:ins w:id="65" w:author="sstack" w:date="2001-03-02T16:55:00Z">
              <w:r>
                <w:rPr>
                  <w:sz w:val="20"/>
                </w:rPr>
                <w:t>Facsimile: (916) 732-6194</w:t>
              </w:r>
            </w:ins>
            <w:del w:id="66" w:author="sstack" w:date="2001-03-02T16:55:00Z">
              <w:r>
                <w:rPr>
                  <w:sz w:val="20"/>
                </w:rPr>
                <w:delText xml:space="preserve">Attn: </w:delText>
              </w:r>
            </w:del>
            <w:del w:id="67" w:author="sstack" w:date="2001-03-02T16:55:00Z">
              <w:r>
                <w:rPr>
                  <w:sz w:val="20"/>
                  <w:u w:val="single"/>
                </w:rPr>
                <w:tab/>
              </w:r>
            </w:del>
            <w:del w:id="68" w:author="sstack" w:date="2001-03-02T16:55:00Z">
              <w:r>
                <w:rPr>
                  <w:sz w:val="20"/>
                </w:rPr>
                <w:br/>
                <w:delText xml:space="preserve">Phone: </w:delText>
              </w:r>
            </w:del>
            <w:del w:id="69" w:author="sstack" w:date="2001-03-02T16:55:00Z">
              <w:r>
                <w:rPr>
                  <w:sz w:val="20"/>
                  <w:u w:val="single"/>
                </w:rPr>
                <w:tab/>
              </w:r>
            </w:del>
            <w:del w:id="70" w:author="sstack" w:date="2001-03-02T16:55:00Z">
              <w:r>
                <w:rPr>
                  <w:sz w:val="20"/>
                </w:rPr>
                <w:br/>
                <w:delText xml:space="preserve">Facsimile: </w:delText>
              </w:r>
            </w:del>
            <w:del w:id="71" w:author="sstack" w:date="2001-03-02T16:55:00Z">
              <w:r>
                <w:rPr>
                  <w:sz w:val="20"/>
                  <w:u w:val="single"/>
                </w:rPr>
                <w:tab/>
              </w:r>
            </w:del>
          </w:p>
        </w:tc>
      </w:tr>
      <w:tr>
        <w:trPr/>
        <w:tc>
          <w:tcPr>
            <w:tcW w:w="5220" w:type="dxa"/>
            <w:tcBorders/>
          </w:tcPr>
          <w:p>
            <w:pPr>
              <w:pStyle w:val="BodyText2"/>
              <w:rPr/>
            </w:pPr>
            <w:r>
              <w:rPr/>
              <w:t>With additional Notices of an Event of Default or Potential Event of Default to:</w:t>
            </w:r>
          </w:p>
          <w:p>
            <w:pPr>
              <w:pStyle w:val="Normal"/>
              <w:tabs>
                <w:tab w:val="clear" w:pos="720"/>
                <w:tab w:val="right" w:pos="4320" w:leader="none"/>
              </w:tabs>
              <w:ind w:start="245" w:end="0"/>
              <w:rPr>
                <w:sz w:val="20"/>
              </w:rPr>
            </w:pPr>
            <w:r>
              <w:rPr>
                <w:sz w:val="20"/>
              </w:rPr>
              <w:t>Enron Power Marketing, Inc.</w:t>
              <w:br/>
              <w:t>1400 Smith Street</w:t>
              <w:br/>
              <w:t>Houston, Texas  77002-7361</w:t>
              <w:br/>
              <w:t>Attn: Assistant General Counsel, Trading Group</w:t>
              <w:br/>
              <w:t>Facsimile: (713) 646-4818</w:t>
            </w:r>
          </w:p>
        </w:tc>
        <w:tc>
          <w:tcPr>
            <w:tcW w:w="5760" w:type="dxa"/>
            <w:tcBorders/>
          </w:tcPr>
          <w:p>
            <w:pPr>
              <w:pStyle w:val="BodyTextIndent"/>
              <w:rPr/>
            </w:pPr>
            <w:r>
              <w:rPr/>
              <w:t>With additional Notices of an Event of Default or Potential Event of Default to:</w:t>
            </w:r>
          </w:p>
          <w:p>
            <w:pPr>
              <w:pStyle w:val="Normal"/>
              <w:ind w:start="252" w:end="0"/>
              <w:rPr>
                <w:sz w:val="20"/>
                <w:ins w:id="76" w:author="sstack" w:date="2001-03-02T16:57:00Z"/>
              </w:rPr>
            </w:pPr>
            <w:ins w:id="72" w:author="sstack" w:date="2001-03-02T16:57:00Z">
              <w:r>
                <w:rPr>
                  <w:sz w:val="20"/>
                </w:rPr>
                <w:t>Attn</w:t>
              </w:r>
            </w:ins>
            <w:ins w:id="73" w:author="sstack" w:date="2001-03-02T16:57:00Z">
              <w:del w:id="74" w:author="Gary Richardson" w:date="2001-05-14T10:00:00Z">
                <w:r>
                  <w:rPr>
                    <w:sz w:val="20"/>
                  </w:rPr>
                  <w:delText>: Project Manager Wholesale Credit</w:delText>
                </w:r>
              </w:del>
            </w:ins>
            <w:ins w:id="75" w:author="Gary Richardson" w:date="2001-05-14T10:00:00Z">
              <w:r>
                <w:rPr>
                  <w:sz w:val="20"/>
                </w:rPr>
                <w:t>General Counsel</w:t>
              </w:r>
            </w:ins>
          </w:p>
          <w:p>
            <w:pPr>
              <w:pStyle w:val="Normal"/>
              <w:ind w:start="252" w:end="0"/>
              <w:rPr>
                <w:sz w:val="20"/>
                <w:ins w:id="81" w:author="sstack" w:date="2001-03-02T16:57:00Z"/>
              </w:rPr>
            </w:pPr>
            <w:ins w:id="77" w:author="sstack" w:date="2001-03-02T16:57:00Z">
              <w:r>
                <w:rPr>
                  <w:sz w:val="20"/>
                </w:rPr>
                <w:t>Phone: (916) 732-</w:t>
              </w:r>
            </w:ins>
            <w:ins w:id="78" w:author="sstack" w:date="2001-03-02T16:57:00Z">
              <w:del w:id="79" w:author="Gary Richardson" w:date="2001-05-14T10:00:00Z">
                <w:r>
                  <w:rPr>
                    <w:sz w:val="20"/>
                  </w:rPr>
                  <w:delText>5265</w:delText>
                </w:r>
              </w:del>
            </w:ins>
            <w:ins w:id="80" w:author="Gary Richardson" w:date="2001-05-14T10:00:00Z">
              <w:r>
                <w:rPr>
                  <w:sz w:val="20"/>
                </w:rPr>
                <w:t>6123</w:t>
              </w:r>
            </w:ins>
          </w:p>
          <w:p>
            <w:pPr>
              <w:pStyle w:val="Normal"/>
              <w:tabs>
                <w:tab w:val="clear" w:pos="720"/>
                <w:tab w:val="right" w:pos="4475" w:leader="none"/>
              </w:tabs>
              <w:ind w:start="252" w:end="0"/>
              <w:rPr>
                <w:sz w:val="20"/>
              </w:rPr>
            </w:pPr>
            <w:ins w:id="82" w:author="sstack" w:date="2001-03-02T16:57:00Z">
              <w:r>
                <w:rPr>
                  <w:sz w:val="20"/>
                </w:rPr>
                <w:t>Facsimile: (916) 732-</w:t>
              </w:r>
            </w:ins>
            <w:ins w:id="83" w:author="sstack" w:date="2001-03-02T16:57:00Z">
              <w:del w:id="84" w:author="Gary Richardson" w:date="2001-05-14T10:01:00Z">
                <w:r>
                  <w:rPr>
                    <w:sz w:val="20"/>
                  </w:rPr>
                  <w:delText>6194</w:delText>
                </w:r>
              </w:del>
            </w:ins>
            <w:ins w:id="85" w:author="Gary Richardson" w:date="2001-05-14T10:01:00Z">
              <w:r>
                <w:rPr>
                  <w:sz w:val="20"/>
                </w:rPr>
                <w:t>6581</w:t>
              </w:r>
            </w:ins>
            <w:del w:id="86" w:author="sstack" w:date="2001-03-02T16:57:00Z">
              <w:r>
                <w:rPr>
                  <w:sz w:val="20"/>
                </w:rPr>
                <w:delText xml:space="preserve">Attn: </w:delText>
              </w:r>
            </w:del>
            <w:del w:id="87" w:author="sstack" w:date="2001-03-02T16:57:00Z">
              <w:r>
                <w:rPr>
                  <w:sz w:val="20"/>
                  <w:u w:val="single"/>
                </w:rPr>
                <w:tab/>
              </w:r>
            </w:del>
            <w:del w:id="88" w:author="sstack" w:date="2001-03-02T16:57:00Z">
              <w:r>
                <w:rPr>
                  <w:sz w:val="20"/>
                </w:rPr>
                <w:br/>
                <w:delText xml:space="preserve">Phone: </w:delText>
              </w:r>
            </w:del>
            <w:del w:id="89" w:author="sstack" w:date="2001-03-02T16:57:00Z">
              <w:r>
                <w:rPr>
                  <w:sz w:val="20"/>
                  <w:u w:val="single"/>
                </w:rPr>
                <w:tab/>
              </w:r>
            </w:del>
            <w:del w:id="90" w:author="sstack" w:date="2001-03-02T16:57:00Z">
              <w:r>
                <w:rPr>
                  <w:sz w:val="20"/>
                </w:rPr>
                <w:br/>
                <w:delText xml:space="preserve">Facsimile: </w:delText>
              </w:r>
            </w:del>
            <w:del w:id="91" w:author="sstack" w:date="2001-03-02T16:57:00Z">
              <w:r>
                <w:rPr>
                  <w:sz w:val="20"/>
                  <w:u w:val="single"/>
                </w:rPr>
                <w:tab/>
              </w:r>
            </w:del>
          </w:p>
        </w:tc>
      </w:tr>
    </w:tbl>
    <w:p>
      <w:pPr>
        <w:pStyle w:val="coverbody"/>
        <w:spacing w:before="120" w:after="0"/>
        <w:rPr/>
      </w:pPr>
      <w:r>
        <w:rPr/>
        <w:t>The Parties hereby agree that the General Terms and Conditions are incorporated herein, and to the following provisions as provided for in the General Terms and Conditions:</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0"/>
        <w:rPr/>
      </w:pPr>
      <w:r>
        <w:rPr/>
        <w:t>Party A Tariff</w:t>
        <w:tab/>
        <w:t xml:space="preserve">Tariff FERC                     </w:t>
        <w:tab/>
        <w:tab/>
        <w:t>Dated 12/2/93</w:t>
        <w:tab/>
        <w:tab/>
        <w:t>Docket Number ER94-24-027</w:t>
      </w:r>
    </w:p>
    <w:p>
      <w:pPr>
        <w:pStyle w:val="coverbody"/>
        <w:tabs>
          <w:tab w:val="clear" w:pos="720"/>
          <w:tab w:val="left" w:pos="1620" w:leader="none"/>
          <w:tab w:val="right" w:pos="3780" w:leader="none"/>
          <w:tab w:val="left" w:pos="4140" w:leader="none"/>
          <w:tab w:val="right" w:pos="6300" w:leader="none"/>
          <w:tab w:val="left" w:pos="6660" w:leader="none"/>
          <w:tab w:val="right" w:pos="9360" w:leader="none"/>
        </w:tabs>
        <w:spacing w:before="120" w:after="120"/>
        <w:rPr/>
      </w:pPr>
      <w:r>
        <w:rPr/>
        <w:t>Party B Tariff</w:t>
        <w:tab/>
        <w:t xml:space="preserve">Tariff </w:t>
      </w:r>
      <w:r>
        <w:rPr>
          <w:u w:val="single"/>
        </w:rPr>
        <w:tab/>
      </w:r>
      <w:r>
        <w:rPr/>
        <w:tab/>
        <w:t xml:space="preserve">Dated </w:t>
      </w:r>
      <w:r>
        <w:rPr>
          <w:u w:val="single"/>
        </w:rPr>
        <w:tab/>
      </w:r>
      <w:r>
        <w:rPr/>
        <w:tab/>
        <w:t xml:space="preserve">Docket Number </w:t>
      </w:r>
      <w:r>
        <w:rPr>
          <w:u w:val="single"/>
        </w:rPr>
        <w:tab/>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Tw</w:t>
            </w:r>
            <w:r>
              <w:rPr>
                <w:b/>
                <w:sz w:val="20"/>
                <w:u w:val="single"/>
              </w:rPr>
              <w:t>o</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Transaction Terms and Conditions</w:t>
            </w:r>
          </w:p>
        </w:tc>
        <w:tc>
          <w:tcPr>
            <w:tcW w:w="7380" w:type="dxa"/>
            <w:gridSpan w:val="2"/>
            <w:tcBorders/>
          </w:tcPr>
          <w:p>
            <w:pPr>
              <w:pStyle w:val="Normal"/>
              <w:spacing w:before="0" w:after="120"/>
              <w:rPr/>
            </w:pPr>
            <w:ins w:id="92" w:author="sstack" w:date="2001-03-07T17:52:00Z">
              <w:r>
                <w:rPr>
                  <w:sz w:val="20"/>
                </w:rPr>
                <w:t>■</w:t>
              </w:r>
            </w:ins>
            <w:del w:id="93" w:author="sstack" w:date="2001-03-07T17:52:00Z">
              <w:r>
                <w:rPr>
                  <w:sz w:val="20"/>
                </w:rPr>
                <w:delText></w:delText>
              </w:r>
            </w:del>
            <w:r>
              <w:rPr>
                <w:sz w:val="20"/>
              </w:rPr>
              <w:t xml:space="preserve">  </w:t>
            </w:r>
            <w:r>
              <w:rPr>
                <w:sz w:val="20"/>
              </w:rPr>
              <w:t>Optional provision in Section 2.4.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Fo</w:t>
            </w:r>
            <w:r>
              <w:rPr>
                <w:b/>
                <w:sz w:val="20"/>
                <w:u w:val="single"/>
              </w:rPr>
              <w:t>ur</w:t>
            </w:r>
          </w:p>
        </w:tc>
        <w:tc>
          <w:tcPr>
            <w:tcW w:w="7380" w:type="dxa"/>
            <w:gridSpan w:val="2"/>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u w:val="single"/>
              </w:rPr>
            </w:pPr>
            <w:r>
              <w:rPr>
                <w:sz w:val="20"/>
              </w:rPr>
              <w:t>Remedies for Failure to Deliver or Receive</w:t>
            </w:r>
          </w:p>
        </w:tc>
        <w:tc>
          <w:tcPr>
            <w:tcW w:w="7380" w:type="dxa"/>
            <w:gridSpan w:val="2"/>
            <w:tcBorders/>
          </w:tcPr>
          <w:p>
            <w:pPr>
              <w:pStyle w:val="Normal"/>
              <w:spacing w:before="0" w:after="120"/>
              <w:rPr>
                <w:sz w:val="20"/>
              </w:rPr>
            </w:pPr>
            <w:r>
              <w:rPr>
                <w:sz w:val="20"/>
              </w:rPr>
              <w:t xml:space="preserve">■  </w:t>
            </w:r>
            <w:r>
              <w:rPr>
                <w:sz w:val="20"/>
              </w:rPr>
              <w:t>Accelerated Payment of Damages. If not checked, inapplicable.</w:t>
            </w:r>
          </w:p>
        </w:tc>
      </w:tr>
      <w:tr>
        <w:trPr/>
        <w:tc>
          <w:tcPr>
            <w:tcW w:w="3708" w:type="dxa"/>
            <w:tcBorders>
              <w:top w:val="single" w:sz="6" w:space="0" w:color="000000"/>
            </w:tcBorders>
          </w:tcPr>
          <w:p>
            <w:pPr>
              <w:pStyle w:val="Normal"/>
              <w:spacing w:before="120" w:after="120"/>
              <w:rPr/>
            </w:pPr>
            <w:r>
              <w:rPr>
                <w:b/>
                <w:sz w:val="20"/>
                <w:u w:val="single"/>
              </w:rPr>
              <w:t xml:space="preserve">Article </w:t>
            </w:r>
            <w:r>
              <w:rPr>
                <w:rStyle w:val="ParaNum"/>
                <w:b/>
                <w:sz w:val="20"/>
                <w:u w:val="single"/>
              </w:rPr>
              <w:t>Fi</w:t>
            </w:r>
            <w:r>
              <w:rPr>
                <w:b/>
                <w:sz w:val="20"/>
                <w:u w:val="single"/>
              </w:rPr>
              <w:t>ve</w:t>
            </w:r>
          </w:p>
        </w:tc>
        <w:tc>
          <w:tcPr>
            <w:tcW w:w="7380" w:type="dxa"/>
            <w:gridSpan w:val="2"/>
            <w:tcBorders>
              <w:top w:val="single" w:sz="6" w:space="0" w:color="000000"/>
            </w:tcBorders>
          </w:tcPr>
          <w:p>
            <w:pPr>
              <w:pStyle w:val="MacroText"/>
              <w:tabs>
                <w:tab w:val="clear" w:pos="480"/>
                <w:tab w:val="clear" w:pos="960"/>
                <w:tab w:val="clear" w:pos="1440"/>
                <w:tab w:val="clear" w:pos="1920"/>
                <w:tab w:val="clear" w:pos="2400"/>
                <w:tab w:val="clear" w:pos="2880"/>
                <w:tab w:val="clear" w:pos="3360"/>
                <w:tab w:val="clear" w:pos="3840"/>
                <w:tab w:val="clear" w:pos="4320"/>
                <w:tab w:val="left" w:pos="252" w:leader="none"/>
              </w:tabs>
              <w:spacing w:before="120" w:after="120"/>
              <w:rPr/>
            </w:pPr>
            <w:r>
              <w:rPr/>
              <w:t>■</w:t>
            </w:r>
            <w:r>
              <w:rPr>
                <w:rFonts w:cs="Times New Roman" w:ascii="Times New Roman" w:hAnsi="Times New Roman"/>
              </w:rPr>
              <w:t xml:space="preserve">  </w:t>
            </w:r>
            <w:r>
              <w:rPr>
                <w:rFonts w:cs="Times New Roman" w:ascii="Times New Roman" w:hAnsi="Times New Roman"/>
              </w:rPr>
              <w:t>Cross Default for Party A:</w:t>
            </w:r>
          </w:p>
        </w:tc>
      </w:tr>
      <w:tr>
        <w:trPr/>
        <w:tc>
          <w:tcPr>
            <w:tcW w:w="3708" w:type="dxa"/>
            <w:tcBorders/>
          </w:tcPr>
          <w:p>
            <w:pPr>
              <w:pStyle w:val="Normal"/>
              <w:spacing w:before="0" w:after="120"/>
              <w:rPr>
                <w:sz w:val="20"/>
                <w:u w:val="single"/>
              </w:rPr>
            </w:pPr>
            <w:r>
              <w:rPr>
                <w:sz w:val="20"/>
              </w:rPr>
              <w:t>Events of Default; Remedies</w:t>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Party A:</w:t>
            </w:r>
            <w:r>
              <w:rPr>
                <w:sz w:val="20"/>
                <w:u w:val="single"/>
              </w:rPr>
              <w:tab/>
            </w:r>
          </w:p>
        </w:tc>
        <w:tc>
          <w:tcPr>
            <w:tcW w:w="4410" w:type="dxa"/>
            <w:tcBorders/>
          </w:tcPr>
          <w:p>
            <w:pPr>
              <w:pStyle w:val="Normal"/>
              <w:tabs>
                <w:tab w:val="clear" w:pos="720"/>
                <w:tab w:val="right" w:pos="2844" w:leader="none"/>
              </w:tabs>
              <w:spacing w:before="0" w:after="120"/>
              <w:rPr>
                <w:sz w:val="20"/>
              </w:rPr>
            </w:pPr>
            <w:r>
              <w:rPr>
                <w:sz w:val="20"/>
              </w:rPr>
              <w:t>Cross Default Amount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Other Entity: Enron Corp.</w:t>
            </w:r>
          </w:p>
        </w:tc>
        <w:tc>
          <w:tcPr>
            <w:tcW w:w="4410" w:type="dxa"/>
            <w:tcBorders/>
          </w:tcPr>
          <w:p>
            <w:pPr>
              <w:pStyle w:val="Normal"/>
              <w:tabs>
                <w:tab w:val="clear" w:pos="720"/>
                <w:tab w:val="right" w:pos="2844" w:leader="none"/>
              </w:tabs>
              <w:spacing w:before="0" w:after="120"/>
              <w:rPr>
                <w:sz w:val="20"/>
              </w:rPr>
            </w:pPr>
            <w:del w:id="94" w:author="sstack" w:date="2001-03-02T17:21:00Z">
              <w:r>
                <w:rPr>
                  <w:sz w:val="20"/>
                </w:rPr>
                <w:delText>Cross Default Amount $100,000,000.00</w:delText>
              </w:r>
            </w:del>
          </w:p>
        </w:tc>
      </w:tr>
    </w:tbl>
    <w:p>
      <w:pPr>
        <w:pStyle w:val="PlainText"/>
        <w:spacing w:before="0" w:after="200"/>
        <w:ind w:start="3780" w:end="0"/>
        <w:rPr>
          <w:ins w:id="97" w:author="sstack" w:date="2001-03-02T17:21:00Z"/>
        </w:rPr>
      </w:pPr>
      <w:ins w:id="95" w:author="sstack" w:date="2001-03-02T17:21:00Z">
        <w:r>
          <w:rPr/>
          <w:t xml:space="preserve">Cross Default Amount: </w:t>
        </w:r>
      </w:ins>
      <w:r>
        <w:rPr/>
        <w:t xml:space="preserve"> </w:t>
      </w:r>
      <w:ins w:id="96" w:author="sstack" w:date="2001-03-02T17:21:00Z">
        <w:r>
          <w:rPr/>
          <w:t xml:space="preserve">Shall be the amount set forth opposite the lowest Credit Rating for Enron Corp.: </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ind w:start="3780" w:end="0"/>
        <w:rPr>
          <w:ins w:id="102" w:author="sstack" w:date="2001-03-02T17:21:00Z"/>
        </w:rPr>
      </w:pPr>
      <w:ins w:id="98" w:author="sstack" w:date="2001-03-07T18:03:00Z">
        <w:r>
          <w:rPr>
            <w:rFonts w:cs="Times New Roman" w:ascii="Times New Roman" w:hAnsi="Times New Roman"/>
            <w:u w:val="single"/>
          </w:rPr>
          <w:t>Cross Default Amount</w:t>
        </w:r>
      </w:ins>
      <w:ins w:id="99" w:author="sstack" w:date="2001-03-07T18:03:00Z">
        <w:r>
          <w:rPr/>
          <w:t xml:space="preserve">     </w:t>
        </w:r>
      </w:ins>
      <w:ins w:id="100" w:author="sstack" w:date="2001-03-02T17:21:00Z">
        <w:r>
          <w:rPr>
            <w:rFonts w:cs="Times New Roman" w:ascii="Times New Roman" w:hAnsi="Times New Roman"/>
            <w:u w:val="single"/>
          </w:rPr>
          <w:t>Credit Rating (S&amp;P</w:t>
        </w:r>
      </w:ins>
      <w:ins w:id="101" w:author="sstack" w:date="2001-03-02T17:21:00Z">
        <w:r>
          <w:rPr>
            <w:rFonts w:cs="Times New Roman" w:ascii="Times New Roman" w:hAnsi="Times New Roman"/>
          </w:rPr>
          <w:t>)</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120"/>
        <w:ind w:start="3780" w:end="0"/>
        <w:rPr>
          <w:ins w:id="105" w:author="sstack" w:date="2001-03-02T17:21:00Z"/>
        </w:rPr>
      </w:pPr>
      <w:r>
        <w:rPr>
          <w:rFonts w:cs="Times New Roman" w:ascii="Times New Roman" w:hAnsi="Times New Roman"/>
        </w:rPr>
        <w:t xml:space="preserve">$125,000,000          </w:t>
      </w:r>
      <w:ins w:id="103" w:author="sstack" w:date="2001-03-02T17:21:00Z">
        <w:r>
          <w:rPr>
            <w:rFonts w:cs="Times New Roman" w:ascii="Times New Roman" w:hAnsi="Times New Roman"/>
          </w:rPr>
          <w:t xml:space="preserve">                  </w:t>
        </w:r>
      </w:ins>
      <w:r>
        <w:rPr>
          <w:rFonts w:cs="Times New Roman" w:ascii="Times New Roman" w:hAnsi="Times New Roman"/>
        </w:rPr>
        <w:t>A- or higher</w:t>
      </w:r>
      <w:ins w:id="104" w:author="sstack" w:date="2001-03-02T17:21:00Z">
        <w:r>
          <w:rPr>
            <w:rFonts w:cs="Times New Roman" w:ascii="Times New Roman" w:hAnsi="Times New Roman"/>
          </w:rPr>
          <w:t xml:space="preserve"> </w:t>
        </w:r>
      </w:ins>
    </w:p>
    <w:p>
      <w:pPr>
        <w:pStyle w:val="Normal"/>
        <w:spacing w:before="0" w:after="120"/>
        <w:ind w:start="3787" w:end="0"/>
        <w:rPr/>
      </w:pPr>
      <w:ins w:id="106" w:author="sstack" w:date="2001-03-02T17:21:00Z">
        <w:r>
          <w:rPr>
            <w:sz w:val="20"/>
          </w:rPr>
          <w:t>$1</w:t>
        </w:r>
      </w:ins>
      <w:r>
        <w:rPr>
          <w:sz w:val="20"/>
        </w:rPr>
        <w:t>00</w:t>
      </w:r>
      <w:ins w:id="107" w:author="sstack" w:date="2001-03-02T17:21:00Z">
        <w:r>
          <w:rPr>
            <w:sz w:val="20"/>
          </w:rPr>
          <w:t xml:space="preserve">,000,000               </w:t>
        </w:r>
      </w:ins>
      <w:r>
        <w:rPr>
          <w:sz w:val="20"/>
        </w:rPr>
        <w:t xml:space="preserve"> </w:t>
      </w:r>
      <w:ins w:id="108" w:author="sstack" w:date="2001-03-02T17:21:00Z">
        <w:r>
          <w:rPr>
            <w:sz w:val="20"/>
          </w:rPr>
          <w:t xml:space="preserve">       </w:t>
        </w:r>
      </w:ins>
      <w:r>
        <w:rPr>
          <w:sz w:val="20"/>
        </w:rPr>
        <w:t xml:space="preserve"> </w:t>
      </w:r>
      <w:ins w:id="109" w:author="sstack" w:date="2001-03-02T17:21:00Z">
        <w:r>
          <w:rPr>
            <w:sz w:val="20"/>
          </w:rPr>
          <w:t xml:space="preserve">    </w:t>
        </w:r>
      </w:ins>
      <w:r>
        <w:rPr>
          <w:sz w:val="20"/>
        </w:rPr>
        <w:t>Below</w:t>
      </w:r>
      <w:ins w:id="110" w:author="sstack" w:date="2001-03-02T17:21:00Z">
        <w:r>
          <w:rPr>
            <w:sz w:val="20"/>
          </w:rPr>
          <w:t xml:space="preserve"> </w:t>
        </w:r>
      </w:ins>
      <w:ins w:id="111" w:author="sstack" w:date="2001-03-02T17:21:00Z">
        <w:del w:id="112" w:author="Gary Richardson" w:date="2001-05-14T10:01:00Z">
          <w:r>
            <w:rPr>
              <w:sz w:val="20"/>
            </w:rPr>
            <w:delText>BBB</w:delText>
          </w:r>
        </w:del>
      </w:ins>
      <w:del w:id="113" w:author="Gary Richardson" w:date="2001-05-14T10:01:00Z">
        <w:r>
          <w:rPr>
            <w:sz w:val="20"/>
          </w:rPr>
          <w:delText>+</w:delText>
        </w:r>
      </w:del>
      <w:ins w:id="114" w:author="Gary Richardson" w:date="2001-05-14T10:01:00Z">
        <w:r>
          <w:rPr>
            <w:sz w:val="20"/>
          </w:rPr>
          <w:t>A-</w:t>
        </w:r>
      </w:ins>
      <w:r>
        <w:rPr>
          <w:sz w:val="20"/>
        </w:rPr>
        <w:t xml:space="preserve"> or no Credit Rating from S&amp;P</w:t>
      </w:r>
    </w:p>
    <w:p>
      <w:pPr>
        <w:pStyle w:val="Normal"/>
        <w:spacing w:before="0" w:after="120"/>
        <w:ind w:start="3787" w:end="0"/>
        <w:rPr>
          <w:sz w:val="20"/>
        </w:rPr>
      </w:pPr>
      <w:r>
        <w:rPr>
          <w:sz w:val="20"/>
        </w:rPr>
      </w:r>
    </w:p>
    <w:tbl>
      <w:tblPr>
        <w:tblW w:w="11088" w:type="dxa"/>
        <w:jc w:val="start"/>
        <w:tblInd w:w="0" w:type="dxa"/>
        <w:tblLayout w:type="fixed"/>
        <w:tblCellMar>
          <w:top w:w="0" w:type="dxa"/>
          <w:start w:w="108" w:type="dxa"/>
          <w:bottom w:w="0" w:type="dxa"/>
          <w:end w:w="108" w:type="dxa"/>
        </w:tblCellMar>
      </w:tblPr>
      <w:tblGrid>
        <w:gridCol w:w="3708"/>
        <w:gridCol w:w="2970"/>
        <w:gridCol w:w="4410"/>
      </w:tblGrid>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Normal"/>
              <w:tabs>
                <w:tab w:val="clear" w:pos="720"/>
                <w:tab w:val="right" w:pos="2673" w:leader="none"/>
              </w:tabs>
              <w:spacing w:before="0" w:after="120"/>
              <w:rPr>
                <w:sz w:val="20"/>
              </w:rPr>
            </w:pPr>
            <w:r>
              <w:rPr>
                <w:sz w:val="20"/>
              </w:rPr>
              <w:t xml:space="preserve">■  </w:t>
            </w:r>
            <w:r>
              <w:rPr>
                <w:sz w:val="20"/>
              </w:rPr>
              <w:t>Cross Default for Party B:</w:t>
            </w:r>
          </w:p>
        </w:tc>
        <w:tc>
          <w:tcPr>
            <w:tcW w:w="4410" w:type="dxa"/>
            <w:tcBorders/>
          </w:tcPr>
          <w:p>
            <w:pPr>
              <w:pStyle w:val="Normal"/>
              <w:tabs>
                <w:tab w:val="clear" w:pos="720"/>
                <w:tab w:val="right" w:pos="2844" w:leader="none"/>
              </w:tabs>
              <w:snapToGrid w:val="false"/>
              <w:spacing w:before="0" w:after="120"/>
              <w:rPr>
                <w:sz w:val="20"/>
              </w:rPr>
            </w:pPr>
            <w:r>
              <w:rPr>
                <w:sz w:val="20"/>
              </w:rPr>
            </w:r>
          </w:p>
        </w:tc>
      </w:tr>
      <w:tr>
        <w:trPr/>
        <w:tc>
          <w:tcPr>
            <w:tcW w:w="3708" w:type="dxa"/>
            <w:tcBorders/>
          </w:tcPr>
          <w:p>
            <w:pPr>
              <w:pStyle w:val="Normal"/>
              <w:snapToGrid w:val="false"/>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 xml:space="preserve">Party B: Sacramento </w:t>
            </w:r>
            <w:ins w:id="115" w:author="sstack" w:date="2001-03-07T18:04:00Z">
              <w:r>
                <w:rPr>
                  <w:rFonts w:cs="Times New Roman" w:ascii="Times New Roman" w:hAnsi="Times New Roman"/>
                </w:rPr>
                <w:t>Municipal</w:t>
              </w:r>
            </w:ins>
            <w:r>
              <w:rPr>
                <w:rFonts w:cs="Times New Roman" w:ascii="Times New Roman" w:hAnsi="Times New Roman"/>
              </w:rPr>
              <w:br/>
              <w:t xml:space="preserve">                   Utility District</w:t>
              <w:br/>
              <w:t xml:space="preserve"> </w:t>
            </w:r>
            <w:del w:id="116" w:author="sstack" w:date="2001-03-07T18:05:00Z">
              <w:r>
                <w:rPr>
                  <w:rFonts w:cs="Times New Roman" w:ascii="Times New Roman" w:hAnsi="Times New Roman"/>
                </w:rPr>
                <w:delText xml:space="preserve">    Municipal Utility District</w:delText>
              </w:r>
            </w:del>
          </w:p>
        </w:tc>
        <w:tc>
          <w:tcPr>
            <w:tcW w:w="441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ind w:start="-18" w:end="0"/>
              <w:rPr>
                <w:rFonts w:ascii="Times New Roman" w:hAnsi="Times New Roman" w:cs="Times New Roman"/>
              </w:rPr>
            </w:pPr>
            <w:del w:id="117" w:author="sstack" w:date="2001-03-02T17:08:00Z">
              <w:r>
                <w:rPr>
                  <w:rFonts w:cs="Times New Roman" w:ascii="Times New Roman" w:hAnsi="Times New Roman"/>
                </w:rPr>
                <w:delText>Cross Default Amount $50,000,000.00</w:delText>
              </w:r>
            </w:del>
          </w:p>
        </w:tc>
      </w:tr>
    </w:tbl>
    <w:p>
      <w:pPr>
        <w:pStyle w:val="PlainText"/>
        <w:spacing w:before="0" w:after="120"/>
        <w:ind w:start="3787" w:end="0"/>
        <w:rPr>
          <w:ins w:id="120" w:author="sstack" w:date="2001-03-02T17:07:00Z"/>
        </w:rPr>
      </w:pPr>
      <w:ins w:id="118" w:author="sstack" w:date="2001-03-02T17:07:00Z">
        <w:r>
          <w:rPr/>
          <w:t xml:space="preserve">Cross Default Amount: </w:t>
        </w:r>
      </w:ins>
      <w:r>
        <w:rPr/>
        <w:t xml:space="preserve"> </w:t>
      </w:r>
      <w:ins w:id="119" w:author="sstack" w:date="2001-03-02T17:07:00Z">
        <w:r>
          <w:rPr/>
          <w:t xml:space="preserve">Shall be the amount set forth opposite the lowest Credit Rating for Sacramento Municipal Utility District: </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120"/>
        <w:ind w:start="3787" w:end="0"/>
        <w:rPr>
          <w:rFonts w:ascii="Times New Roman" w:hAnsi="Times New Roman" w:cs="Times New Roman"/>
        </w:rPr>
      </w:pPr>
      <w:ins w:id="121" w:author="sstack" w:date="2001-03-07T18:03:00Z">
        <w:r>
          <w:rPr>
            <w:rFonts w:cs="Times New Roman" w:ascii="Times New Roman" w:hAnsi="Times New Roman"/>
            <w:u w:val="single"/>
          </w:rPr>
          <w:t>Cross Default Amount</w:t>
        </w:r>
      </w:ins>
      <w:ins w:id="122" w:author="sstack" w:date="2001-03-07T18:03:00Z">
        <w:r>
          <w:rPr/>
          <w:t xml:space="preserve">     </w:t>
        </w:r>
      </w:ins>
      <w:ins w:id="123" w:author="sstack" w:date="2001-03-02T17:21:00Z">
        <w:r>
          <w:rPr>
            <w:rFonts w:cs="Times New Roman" w:ascii="Times New Roman" w:hAnsi="Times New Roman"/>
            <w:u w:val="single"/>
          </w:rPr>
          <w:t>Credit Rating (S&amp;P</w:t>
        </w:r>
      </w:ins>
      <w:ins w:id="124" w:author="sstack" w:date="2001-03-02T17:21:00Z">
        <w:r>
          <w:rPr>
            <w:rFonts w:cs="Times New Roman" w:ascii="Times New Roman" w:hAnsi="Times New Roman"/>
          </w:rPr>
          <w:t>)</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120"/>
        <w:ind w:start="3780" w:end="0"/>
        <w:rPr>
          <w:ins w:id="127" w:author="sstack" w:date="2001-03-02T17:21:00Z"/>
        </w:rPr>
      </w:pPr>
      <w:r>
        <w:rPr>
          <w:rFonts w:cs="Times New Roman" w:ascii="Times New Roman" w:hAnsi="Times New Roman"/>
        </w:rPr>
        <w:t xml:space="preserve">$50,000,000          </w:t>
      </w:r>
      <w:ins w:id="125" w:author="sstack" w:date="2001-03-02T17:21:00Z">
        <w:r>
          <w:rPr>
            <w:rFonts w:cs="Times New Roman" w:ascii="Times New Roman" w:hAnsi="Times New Roman"/>
          </w:rPr>
          <w:t xml:space="preserve">                  </w:t>
        </w:r>
      </w:ins>
      <w:r>
        <w:rPr>
          <w:rFonts w:cs="Times New Roman" w:ascii="Times New Roman" w:hAnsi="Times New Roman"/>
        </w:rPr>
        <w:t>A- or higher</w:t>
      </w:r>
      <w:ins w:id="126" w:author="sstack" w:date="2001-03-02T17:21:00Z">
        <w:r>
          <w:rPr>
            <w:rFonts w:cs="Times New Roman" w:ascii="Times New Roman" w:hAnsi="Times New Roman"/>
          </w:rPr>
          <w:t xml:space="preserve"> </w:t>
        </w:r>
      </w:ins>
    </w:p>
    <w:p>
      <w:pPr>
        <w:pStyle w:val="Normal"/>
        <w:spacing w:before="0" w:after="120"/>
        <w:ind w:start="3787" w:end="0"/>
        <w:rPr/>
      </w:pPr>
      <w:ins w:id="128" w:author="sstack" w:date="2001-03-02T17:21:00Z">
        <w:r>
          <w:rPr>
            <w:sz w:val="20"/>
          </w:rPr>
          <w:t>$</w:t>
        </w:r>
      </w:ins>
      <w:r>
        <w:rPr>
          <w:sz w:val="20"/>
        </w:rPr>
        <w:t>35</w:t>
      </w:r>
      <w:ins w:id="129" w:author="sstack" w:date="2001-03-02T17:21:00Z">
        <w:r>
          <w:rPr>
            <w:sz w:val="20"/>
          </w:rPr>
          <w:t xml:space="preserve">,000,000               </w:t>
        </w:r>
      </w:ins>
      <w:r>
        <w:rPr>
          <w:sz w:val="20"/>
        </w:rPr>
        <w:t xml:space="preserve"> </w:t>
      </w:r>
      <w:ins w:id="130" w:author="sstack" w:date="2001-03-02T17:21:00Z">
        <w:r>
          <w:rPr>
            <w:sz w:val="20"/>
          </w:rPr>
          <w:t xml:space="preserve">       </w:t>
        </w:r>
      </w:ins>
      <w:r>
        <w:rPr>
          <w:sz w:val="20"/>
        </w:rPr>
        <w:t xml:space="preserve"> </w:t>
      </w:r>
      <w:ins w:id="131" w:author="sstack" w:date="2001-03-02T17:21:00Z">
        <w:r>
          <w:rPr>
            <w:sz w:val="20"/>
          </w:rPr>
          <w:t xml:space="preserve">    </w:t>
        </w:r>
      </w:ins>
      <w:r>
        <w:rPr>
          <w:sz w:val="20"/>
        </w:rPr>
        <w:t>Below</w:t>
      </w:r>
      <w:ins w:id="132" w:author="sstack" w:date="2001-03-02T17:21:00Z">
        <w:r>
          <w:rPr>
            <w:sz w:val="20"/>
          </w:rPr>
          <w:t xml:space="preserve"> </w:t>
        </w:r>
      </w:ins>
      <w:ins w:id="133" w:author="sstack" w:date="2001-03-02T17:21:00Z">
        <w:del w:id="134" w:author="Gary Richardson" w:date="2001-05-14T10:01:00Z">
          <w:r>
            <w:rPr>
              <w:sz w:val="20"/>
            </w:rPr>
            <w:delText>BBB</w:delText>
          </w:r>
        </w:del>
      </w:ins>
      <w:del w:id="135" w:author="Gary Richardson" w:date="2001-05-14T10:01:00Z">
        <w:r>
          <w:rPr>
            <w:sz w:val="20"/>
          </w:rPr>
          <w:delText>+</w:delText>
        </w:r>
      </w:del>
      <w:ins w:id="136" w:author="Gary Richardson" w:date="2001-05-14T10:01:00Z">
        <w:r>
          <w:rPr>
            <w:sz w:val="20"/>
          </w:rPr>
          <w:t>A-</w:t>
        </w:r>
      </w:ins>
      <w:r>
        <w:rPr>
          <w:sz w:val="20"/>
        </w:rPr>
        <w:t xml:space="preserve"> or no Credit Rating from S&amp;P</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120"/>
        <w:ind w:start="3787" w:end="0"/>
        <w:rPr>
          <w:rFonts w:ascii="Times New Roman" w:hAnsi="Times New Roman" w:cs="Times New Roman"/>
          <w:sz w:val="20"/>
        </w:rPr>
      </w:pPr>
      <w:r>
        <w:rPr>
          <w:rFonts w:cs="Times New Roman" w:ascii="Times New Roman" w:hAnsi="Times New Roman"/>
          <w:sz w:val="20"/>
        </w:rPr>
      </w:r>
    </w:p>
    <w:tbl>
      <w:tblPr>
        <w:tblW w:w="11088" w:type="dxa"/>
        <w:jc w:val="start"/>
        <w:tblInd w:w="0" w:type="dxa"/>
        <w:tblLayout w:type="fixed"/>
        <w:tblCellMar>
          <w:top w:w="0" w:type="dxa"/>
          <w:start w:w="108" w:type="dxa"/>
          <w:bottom w:w="0" w:type="dxa"/>
          <w:end w:w="108" w:type="dxa"/>
        </w:tblCellMar>
      </w:tblPr>
      <w:tblGrid>
        <w:gridCol w:w="3708"/>
        <w:gridCol w:w="2970"/>
        <w:gridCol w:w="144"/>
        <w:gridCol w:w="4266"/>
      </w:tblGrid>
      <w:tr>
        <w:trPr/>
        <w:tc>
          <w:tcPr>
            <w:tcW w:w="3708" w:type="dxa"/>
            <w:tcBorders/>
          </w:tcPr>
          <w:p>
            <w:pPr>
              <w:pStyle w:val="Normal"/>
              <w:snapToGrid w:val="false"/>
              <w:spacing w:before="0" w:after="120"/>
              <w:rPr>
                <w:sz w:val="20"/>
                <w:u w:val="single"/>
              </w:rPr>
            </w:pPr>
            <w:r>
              <w:rPr>
                <w:sz w:val="20"/>
                <w:u w:val="single"/>
              </w:rPr>
            </w:r>
          </w:p>
        </w:tc>
        <w:tc>
          <w:tcPr>
            <w:tcW w:w="2970" w:type="dxa"/>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673" w:leader="none"/>
              </w:tabs>
              <w:spacing w:before="0" w:after="120"/>
              <w:rPr>
                <w:rFonts w:ascii="Times New Roman" w:hAnsi="Times New Roman" w:cs="Times New Roman"/>
              </w:rPr>
            </w:pPr>
            <w:r>
              <w:rPr/>
              <w:t></w:t>
            </w:r>
            <w:r>
              <w:rPr>
                <w:rFonts w:cs="Times New Roman" w:ascii="Times New Roman" w:hAnsi="Times New Roman"/>
              </w:rPr>
              <w:t xml:space="preserve">  </w:t>
            </w:r>
            <w:r>
              <w:rPr>
                <w:rFonts w:cs="Times New Roman" w:ascii="Times New Roman" w:hAnsi="Times New Roman"/>
              </w:rPr>
              <w:t xml:space="preserve">Other Entity: </w:t>
            </w:r>
            <w:r>
              <w:rPr>
                <w:rFonts w:cs="Times New Roman" w:ascii="Times New Roman" w:hAnsi="Times New Roman"/>
                <w:u w:val="single"/>
              </w:rPr>
              <w:tab/>
            </w:r>
          </w:p>
        </w:tc>
        <w:tc>
          <w:tcPr>
            <w:tcW w:w="4410" w:type="dxa"/>
            <w:gridSpan w:val="2"/>
            <w:tcBorders/>
          </w:tcPr>
          <w:p>
            <w:pPr>
              <w:pStyle w:val="MacroText"/>
              <w:tabs>
                <w:tab w:val="clear" w:pos="480"/>
                <w:tab w:val="clear" w:pos="960"/>
                <w:tab w:val="clear" w:pos="1440"/>
                <w:tab w:val="clear" w:pos="1920"/>
                <w:tab w:val="clear" w:pos="2400"/>
                <w:tab w:val="clear" w:pos="2880"/>
                <w:tab w:val="clear" w:pos="3360"/>
                <w:tab w:val="clear" w:pos="3840"/>
                <w:tab w:val="clear" w:pos="4320"/>
                <w:tab w:val="right" w:pos="2844" w:leader="none"/>
              </w:tabs>
              <w:spacing w:before="0" w:after="120"/>
              <w:rPr>
                <w:rFonts w:ascii="Times New Roman" w:hAnsi="Times New Roman" w:cs="Times New Roman"/>
              </w:rPr>
            </w:pPr>
            <w:r>
              <w:rPr>
                <w:rFonts w:cs="Times New Roman" w:ascii="Times New Roman" w:hAnsi="Times New Roman"/>
              </w:rPr>
              <w:t>Cross Default Amount $</w:t>
            </w:r>
            <w:r>
              <w:rPr>
                <w:rFonts w:cs="Times New Roman" w:ascii="Times New Roman" w:hAnsi="Times New Roman"/>
                <w:u w:val="single"/>
              </w:rPr>
              <w:tab/>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spacing w:before="0" w:after="120"/>
              <w:rPr/>
            </w:pPr>
            <w:r>
              <w:rPr>
                <w:rStyle w:val="ParaNum"/>
                <w:sz w:val="20"/>
              </w:rPr>
              <w:t>5.6</w:t>
            </w:r>
            <w:r>
              <w:rPr>
                <w:sz w:val="20"/>
              </w:rPr>
              <w:t xml:space="preserve">  Closeout Setoff</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A (Applicable if no other selection is made.)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Option B - Affiliates shall have the meaning set forth in the Agreement </w:t>
            </w:r>
            <w:del w:id="137" w:author="Gary Richardson" w:date="2001-05-14T10:02:00Z">
              <w:r>
                <w:rPr>
                  <w:sz w:val="20"/>
                </w:rPr>
                <w:delText>unless otherwise specified as follows:</w:delText>
              </w:r>
            </w:del>
            <w:del w:id="138" w:author="Gary Richardson" w:date="2001-05-14T10:02:00Z">
              <w:r>
                <w:rPr>
                  <w:sz w:val="20"/>
                  <w:u w:val="single"/>
                </w:rPr>
                <w:tab/>
              </w:r>
            </w:del>
            <w:ins w:id="139" w:author="Gary Richardson" w:date="2001-05-14T10:02:00Z">
              <w:r>
                <w:rPr>
                  <w:sz w:val="20"/>
                </w:rPr>
                <w:t>but with respect to Party B will exclude any Joint Power Agency of which Party B is a member or is otherwise related.</w:t>
              </w:r>
            </w:ins>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sz w:val="20"/>
              </w:rPr>
            </w:pPr>
            <w:r>
              <w:rPr>
                <w:sz w:val="20"/>
              </w:rPr>
              <w:t></w:t>
            </w:r>
            <w:r>
              <w:rPr>
                <w:sz w:val="20"/>
              </w:rPr>
              <w:tab/>
              <w:t>Option C (No Setoff)</w:t>
            </w:r>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8</w:t>
            </w:r>
          </w:p>
        </w:tc>
        <w:tc>
          <w:tcPr>
            <w:tcW w:w="7380" w:type="dxa"/>
            <w:gridSpan w:val="3"/>
            <w:tcBorders>
              <w:top w:val="single" w:sz="6" w:space="0" w:color="000000"/>
            </w:tcBorders>
          </w:tcPr>
          <w:p>
            <w:pPr>
              <w:pStyle w:val="Normal"/>
              <w:spacing w:before="120" w:after="120"/>
              <w:rPr/>
            </w:pPr>
            <w:r>
              <w:rPr>
                <w:sz w:val="20"/>
              </w:rPr>
              <w:t xml:space="preserve">8.1  </w:t>
            </w:r>
            <w:r>
              <w:rPr>
                <w:sz w:val="20"/>
                <w:u w:val="single"/>
              </w:rPr>
              <w:t>Party A Credit Protection</w:t>
            </w:r>
            <w:r>
              <w:rPr>
                <w:sz w:val="20"/>
              </w:rPr>
              <w:t>:</w:t>
            </w:r>
          </w:p>
        </w:tc>
      </w:tr>
      <w:tr>
        <w:trPr/>
        <w:tc>
          <w:tcPr>
            <w:tcW w:w="3708" w:type="dxa"/>
            <w:tcBorders/>
          </w:tcPr>
          <w:p>
            <w:pPr>
              <w:pStyle w:val="Normal"/>
              <w:spacing w:before="0" w:after="120"/>
              <w:rPr>
                <w:sz w:val="20"/>
                <w:u w:val="single"/>
              </w:rPr>
            </w:pPr>
            <w:r>
              <w:rPr>
                <w:sz w:val="20"/>
              </w:rPr>
              <w:t>Credit and Collateral Requirements</w:t>
            </w:r>
          </w:p>
        </w:tc>
        <w:tc>
          <w:tcPr>
            <w:tcW w:w="7380" w:type="dxa"/>
            <w:gridSpan w:val="3"/>
            <w:tcBorders/>
          </w:tcPr>
          <w:p>
            <w:pPr>
              <w:pStyle w:val="Normal"/>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t>■</w:t>
            </w:r>
            <w:r>
              <w:rPr>
                <w:sz w:val="20"/>
              </w:rPr>
              <w:tab/>
              <w:t>Option A</w:t>
              <w:br/>
              <w:t></w:t>
              <w:tab/>
              <w:t xml:space="preserve">Option B   Specify: </w:t>
            </w:r>
            <w:r>
              <w:rPr>
                <w:sz w:val="20"/>
                <w:u w:val="single"/>
              </w:rPr>
              <w:tab/>
            </w:r>
            <w:r>
              <w:rPr>
                <w:sz w:val="20"/>
              </w:rPr>
              <w:br/>
              <w:t></w:t>
              <w:tab/>
              <w:t xml:space="preserve">Option C   Specify: </w:t>
            </w:r>
            <w:r>
              <w:rPr>
                <w:sz w:val="20"/>
                <w:u w:val="single"/>
              </w:rPr>
              <w:tab/>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PlainText"/>
              <w:spacing w:before="0" w:after="200"/>
              <w:rPr>
                <w:ins w:id="141" w:author="sstack" w:date="2001-03-07T18:06:00Z"/>
              </w:rPr>
            </w:pPr>
            <w:ins w:id="140" w:author="sstack" w:date="2001-03-07T18:06:00Z">
              <w:r>
                <w:rPr/>
                <w:t xml:space="preserve">Party B Collateral Threshold:  Shall be the amount set forth opposite the Credit Rating  for Sacramento Municipal Utility District: </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ins w:id="148" w:author="sstack" w:date="2001-03-07T18:06:00Z"/>
              </w:rPr>
            </w:pPr>
            <w:ins w:id="142" w:author="sstack" w:date="2001-03-07T18:06:00Z">
              <w:r>
                <w:rPr>
                  <w:rFonts w:cs="Times New Roman" w:ascii="Times New Roman" w:hAnsi="Times New Roman"/>
                  <w:u w:val="single"/>
                </w:rPr>
                <w:t>Collateral</w:t>
              </w:r>
            </w:ins>
            <w:ins w:id="143" w:author="sstack" w:date="2001-03-07T18:06:00Z">
              <w:r>
                <w:rPr>
                  <w:rFonts w:cs="Times New Roman" w:ascii="Times New Roman" w:hAnsi="Times New Roman"/>
                </w:rPr>
                <w:t xml:space="preserve"> </w:t>
              </w:r>
            </w:ins>
            <w:ins w:id="144" w:author="sstack" w:date="2001-03-07T18:06:00Z">
              <w:r>
                <w:rPr>
                  <w:rFonts w:cs="Times New Roman" w:ascii="Times New Roman" w:hAnsi="Times New Roman"/>
                  <w:u w:val="single"/>
                </w:rPr>
                <w:t>Threshold</w:t>
              </w:r>
            </w:ins>
            <w:ins w:id="145" w:author="sstack" w:date="2001-03-07T18:06:00Z">
              <w:r>
                <w:rPr>
                  <w:rFonts w:cs="Times New Roman" w:ascii="Times New Roman" w:hAnsi="Times New Roman"/>
                </w:rPr>
                <w:t xml:space="preserve">          </w:t>
              </w:r>
            </w:ins>
            <w:ins w:id="146" w:author="sstack" w:date="2001-03-07T18:06:00Z">
              <w:r>
                <w:rPr>
                  <w:rFonts w:cs="Times New Roman" w:ascii="Times New Roman" w:hAnsi="Times New Roman"/>
                  <w:u w:val="single"/>
                </w:rPr>
                <w:t>Credit Rating (S&amp;P</w:t>
              </w:r>
            </w:ins>
            <w:ins w:id="147" w:author="sstack" w:date="2001-03-07T18:06:00Z">
              <w:r>
                <w:rPr>
                  <w:rFonts w:cs="Times New Roman" w:ascii="Times New Roman" w:hAnsi="Times New Roman"/>
                </w:rPr>
                <w:t>)</w:t>
              </w:r>
            </w:ins>
          </w:p>
          <w:p>
            <w:pPr>
              <w:pStyle w:val="MacroText"/>
              <w:tabs>
                <w:tab w:val="clear" w:pos="480"/>
                <w:tab w:val="clear" w:pos="960"/>
                <w:tab w:val="clear" w:pos="1440"/>
                <w:tab w:val="clear" w:pos="1920"/>
                <w:tab w:val="clear" w:pos="2400"/>
                <w:tab w:val="clear" w:pos="2880"/>
                <w:tab w:val="clear" w:pos="3360"/>
                <w:tab w:val="clear" w:pos="3840"/>
                <w:tab w:val="clear" w:pos="4320"/>
              </w:tabs>
              <w:spacing w:before="0" w:after="200"/>
              <w:rPr>
                <w:rFonts w:ascii="Times New Roman" w:hAnsi="Times New Roman" w:cs="Times New Roman"/>
                <w:ins w:id="150" w:author="sstack" w:date="2001-03-07T18:06:00Z"/>
              </w:rPr>
            </w:pPr>
            <w:r>
              <w:rPr>
                <w:rFonts w:cs="Times New Roman" w:ascii="Times New Roman" w:hAnsi="Times New Roman"/>
              </w:rPr>
              <w:t xml:space="preserve">Infinity          </w:t>
            </w:r>
            <w:ins w:id="149" w:author="sstack" w:date="2001-03-02T17:21:00Z">
              <w:r>
                <w:rPr>
                  <w:rFonts w:cs="Times New Roman" w:ascii="Times New Roman" w:hAnsi="Times New Roman"/>
                </w:rPr>
                <w:t xml:space="preserve">                           </w:t>
              </w:r>
            </w:ins>
            <w:r>
              <w:rPr>
                <w:rFonts w:cs="Times New Roman" w:ascii="Times New Roman" w:hAnsi="Times New Roman"/>
              </w:rPr>
              <w:t>BBB+ or higher</w:t>
            </w:r>
          </w:p>
          <w:p>
            <w:pPr>
              <w:pStyle w:val="Normal"/>
              <w:spacing w:before="0" w:after="200"/>
              <w:rPr>
                <w:sz w:val="20"/>
                <w:ins w:id="155" w:author="sstack" w:date="2001-03-07T18:06:00Z"/>
              </w:rPr>
            </w:pPr>
            <w:ins w:id="151" w:author="sstack" w:date="2001-03-02T17:21:00Z">
              <w:r>
                <w:rPr>
                  <w:sz w:val="20"/>
                </w:rPr>
                <w:t>$1</w:t>
              </w:r>
            </w:ins>
            <w:r>
              <w:rPr>
                <w:sz w:val="20"/>
              </w:rPr>
              <w:t>0</w:t>
            </w:r>
            <w:ins w:id="152" w:author="sstack" w:date="2001-03-02T17:21:00Z">
              <w:r>
                <w:rPr>
                  <w:sz w:val="20"/>
                </w:rPr>
                <w:t xml:space="preserve">,000,000               </w:t>
              </w:r>
            </w:ins>
            <w:r>
              <w:rPr>
                <w:sz w:val="20"/>
              </w:rPr>
              <w:t xml:space="preserve"> </w:t>
            </w:r>
            <w:ins w:id="153" w:author="sstack" w:date="2001-03-02T17:21:00Z">
              <w:r>
                <w:rPr>
                  <w:sz w:val="20"/>
                </w:rPr>
                <w:t xml:space="preserve">        </w:t>
              </w:r>
            </w:ins>
            <w:r>
              <w:rPr>
                <w:sz w:val="20"/>
              </w:rPr>
              <w:t xml:space="preserve"> </w:t>
            </w:r>
            <w:ins w:id="154" w:author="sstack" w:date="2001-03-02T17:21:00Z">
              <w:r>
                <w:rPr>
                  <w:sz w:val="20"/>
                </w:rPr>
                <w:t xml:space="preserve">    </w:t>
              </w:r>
            </w:ins>
            <w:r>
              <w:rPr>
                <w:sz w:val="20"/>
              </w:rPr>
              <w:t>BBB or BBB-</w:t>
            </w:r>
          </w:p>
          <w:p>
            <w:pPr>
              <w:pStyle w:val="Normal"/>
              <w:spacing w:before="0" w:after="200"/>
              <w:rPr>
                <w:sz w:val="20"/>
                <w:ins w:id="156" w:author="sstack" w:date="2001-03-07T18:06:00Z"/>
              </w:rPr>
            </w:pPr>
            <w:r>
              <w:rPr>
                <w:sz w:val="20"/>
              </w:rPr>
              <w:t>$0                                             Below BBB-</w:t>
            </w:r>
          </w:p>
          <w:p>
            <w:pPr>
              <w:pStyle w:val="PlainText"/>
              <w:spacing w:before="0" w:after="200"/>
              <w:rPr>
                <w:ins w:id="158" w:author="sstack" w:date="2001-03-06T15:15:00Z"/>
              </w:rPr>
            </w:pPr>
            <w:ins w:id="157" w:author="sstack" w:date="2001-03-07T18:06:00Z">
              <w:r>
                <w:rPr/>
                <w:t>provided, however, that Party B’s Collateral Threshold shall be zero if an Event of Default or Potential Event of Default with respect to Party B has occurred and is continuing</w:t>
              </w:r>
            </w:ins>
          </w:p>
          <w:p>
            <w:pPr>
              <w:pStyle w:val="PlainText"/>
              <w:spacing w:before="0" w:after="200"/>
              <w:rPr>
                <w:ins w:id="160" w:author="sstack" w:date="2001-03-06T15:15:00Z"/>
              </w:rPr>
            </w:pPr>
            <w:ins w:id="159" w:author="sstack" w:date="2001-03-06T15:15:00Z">
              <w:r>
                <w:rPr/>
                <w:t>Party B Independent Amount: $0</w:t>
                <w:tab/>
                <w:t xml:space="preserve"> </w:t>
              </w:r>
            </w:ins>
          </w:p>
          <w:p>
            <w:pPr>
              <w:pStyle w:val="PlainText"/>
              <w:spacing w:before="0" w:after="200"/>
              <w:rPr>
                <w:del w:id="167" w:author="sstack" w:date="2001-03-07T18:06:00Z"/>
              </w:rPr>
            </w:pPr>
            <w:ins w:id="161" w:author="sstack" w:date="2001-03-06T15:15:00Z">
              <w:r>
                <w:rPr/>
                <w:t xml:space="preserve">Party B Rounding Amount: $250,000.00 </w:t>
              </w:r>
            </w:ins>
            <w:del w:id="162" w:author="sstack" w:date="2001-03-07T18:06:00Z">
              <w:r>
                <w:rPr/>
                <w:delText xml:space="preserve">Party B Collateral Threshold:  Shall be the amount set forth opposite the </w:delText>
              </w:r>
            </w:del>
            <w:del w:id="163" w:author="sstack" w:date="2001-03-07T12:05:00Z">
              <w:r>
                <w:rPr/>
                <w:delText xml:space="preserve">lowest </w:delText>
              </w:r>
            </w:del>
            <w:del w:id="164" w:author="sstack" w:date="2001-03-07T18:06:00Z">
              <w:r>
                <w:rPr/>
                <w:delText xml:space="preserve">Credit Rating </w:delText>
              </w:r>
            </w:del>
            <w:del w:id="165" w:author="sstack" w:date="2001-03-02T17:24:00Z">
              <w:r>
                <w:rPr/>
                <w:delText>(be it Moody’s or S&amp;P)</w:delText>
              </w:r>
            </w:del>
            <w:del w:id="166" w:author="sstack" w:date="2001-03-07T18:06:00Z">
              <w:r>
                <w:rPr/>
                <w:delText xml:space="preserve"> for Sacramento Municipal Utility District: </w:delText>
              </w:r>
            </w:del>
          </w:p>
          <w:p>
            <w:pPr>
              <w:pStyle w:val="PlainText"/>
              <w:widowControl/>
              <w:bidi w:val="0"/>
              <w:spacing w:before="0" w:after="200"/>
              <w:rPr>
                <w:moveFrom w:id="176" w:author="sstack" w:date="2001-03-07T18:06:00Z"/>
              </w:rPr>
            </w:pPr>
            <w:del w:id="168" w:author="sstack" w:date="2001-03-07T18:06:00Z">
              <w:r>
                <w:rPr>
                  <w:rFonts w:cs="Times New Roman"/>
                  <w:u w:val="single"/>
                </w:rPr>
                <w:delText>Collateral</w:delText>
              </w:r>
            </w:del>
            <w:del w:id="169" w:author="sstack" w:date="2001-03-07T18:06:00Z">
              <w:r>
                <w:rPr>
                  <w:rFonts w:cs="Times New Roman"/>
                </w:rPr>
                <w:delText xml:space="preserve"> </w:delText>
              </w:r>
            </w:del>
            <w:del w:id="170" w:author="sstack" w:date="2001-03-07T18:06:00Z">
              <w:r>
                <w:rPr>
                  <w:rFonts w:cs="Times New Roman"/>
                  <w:u w:val="single"/>
                </w:rPr>
                <w:delText>Threshold</w:delText>
              </w:r>
            </w:del>
            <w:del w:id="171" w:author="sstack" w:date="2001-03-07T18:06:00Z">
              <w:r>
                <w:rPr>
                  <w:rFonts w:cs="Times New Roman"/>
                </w:rPr>
                <w:delText xml:space="preserve">          </w:delText>
              </w:r>
            </w:del>
            <w:del w:id="172" w:author="sstack" w:date="2001-03-02T17:32:00Z">
              <w:r>
                <w:rPr>
                  <w:rFonts w:cs="Times New Roman"/>
                  <w:u w:val="single"/>
                </w:rPr>
                <w:delText>Credit Rating (Moody’s)</w:delText>
              </w:r>
            </w:del>
            <w:del w:id="173" w:author="sstack" w:date="2001-03-02T17:32:00Z">
              <w:r>
                <w:rPr>
                  <w:rFonts w:cs="Times New Roman"/>
                </w:rPr>
                <w:delText xml:space="preserve">         </w:delText>
              </w:r>
            </w:del>
            <w:del w:id="174" w:author="sstack" w:date="2001-03-07T18:06:00Z">
              <w:r>
                <w:rPr>
                  <w:rFonts w:cs="Times New Roman"/>
                  <w:u w:val="single"/>
                </w:rPr>
                <w:delText>Credit Rating (S&amp;P</w:delText>
              </w:r>
            </w:del>
            <w:del w:id="175" w:author="sstack" w:date="2001-03-07T18:06:00Z">
              <w:r>
                <w:rPr>
                  <w:rFonts w:cs="Times New Roman"/>
                </w:rPr>
                <w:delText>)</w:delText>
              </w:r>
            </w:del>
          </w:p>
          <w:p>
            <w:pPr>
              <w:pStyle w:val="PlainText"/>
              <w:widowControl/>
              <w:bidi w:val="0"/>
              <w:spacing w:before="0" w:after="200"/>
              <w:rPr>
                <w:del w:id="182" w:author="sstack" w:date="2001-03-07T12:03:00Z"/>
              </w:rPr>
            </w:pPr>
            <w:del w:id="177" w:author="sstack" w:date="2001-03-07T12:03:00Z">
              <w:r>
                <w:rPr>
                  <w:rFonts w:cs="Times New Roman"/>
                </w:rPr>
                <w:delText>$</w:delText>
              </w:r>
            </w:del>
            <w:del w:id="178" w:author="sstack" w:date="2001-03-02T17:32:00Z">
              <w:r>
                <w:rPr>
                  <w:rFonts w:cs="Times New Roman"/>
                </w:rPr>
                <w:delText>20</w:delText>
              </w:r>
            </w:del>
            <w:del w:id="179" w:author="sstack" w:date="2001-03-07T12:03:00Z">
              <w:r>
                <w:rPr>
                  <w:rFonts w:cs="Times New Roman"/>
                </w:rPr>
                <w:delText xml:space="preserve">,000,000                          </w:delText>
              </w:r>
            </w:del>
            <w:del w:id="180" w:author="sstack" w:date="2001-03-02T17:32:00Z">
              <w:r>
                <w:rPr>
                  <w:rFonts w:cs="Times New Roman"/>
                </w:rPr>
                <w:delText xml:space="preserve">Aa3 or better                             </w:delText>
              </w:r>
            </w:del>
            <w:del w:id="181" w:author="sstack" w:date="2001-03-07T12:03:00Z">
              <w:r>
                <w:rPr>
                  <w:rFonts w:cs="Times New Roman"/>
                </w:rPr>
                <w:delText xml:space="preserve">AA- or better </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86" w:author="sstack" w:date="2001-03-07T12:03:00Z"/>
              </w:rPr>
            </w:pPr>
            <w:del w:id="183" w:author="sstack" w:date="2001-03-07T12:03:00Z">
              <w:r>
                <w:rPr>
                  <w:sz w:val="20"/>
                </w:rPr>
                <w:delText xml:space="preserve">$10,000,000                          </w:delText>
              </w:r>
            </w:del>
            <w:del w:id="184" w:author="sstack" w:date="2001-03-02T17:32:00Z">
              <w:r>
                <w:rPr>
                  <w:sz w:val="20"/>
                </w:rPr>
                <w:delText xml:space="preserve">A1                                             </w:delText>
              </w:r>
            </w:del>
            <w:del w:id="185" w:author="sstack" w:date="2001-03-07T12:03:00Z">
              <w:r>
                <w:rPr>
                  <w:sz w:val="20"/>
                </w:rPr>
                <w:delText>A+</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90" w:author="sstack" w:date="2001-03-07T12:03:00Z"/>
              </w:rPr>
            </w:pPr>
            <w:del w:id="187" w:author="sstack" w:date="2001-03-07T12:03:00Z">
              <w:r>
                <w:rPr>
                  <w:sz w:val="20"/>
                </w:rPr>
                <w:delText xml:space="preserve">$7,500,000                            </w:delText>
              </w:r>
            </w:del>
            <w:del w:id="188" w:author="sstack" w:date="2001-03-02T17:32:00Z">
              <w:r>
                <w:rPr>
                  <w:sz w:val="20"/>
                </w:rPr>
                <w:delText xml:space="preserve">A2                                             </w:delText>
              </w:r>
            </w:del>
            <w:del w:id="189" w:author="sstack" w:date="2001-03-07T12:03:00Z">
              <w:r>
                <w:rPr>
                  <w:sz w:val="20"/>
                </w:rPr>
                <w:delText>A</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194" w:author="sstack" w:date="2001-03-07T12:03:00Z"/>
              </w:rPr>
            </w:pPr>
            <w:del w:id="191" w:author="sstack" w:date="2001-03-07T12:03:00Z">
              <w:r>
                <w:rPr>
                  <w:sz w:val="20"/>
                </w:rPr>
                <w:delText xml:space="preserve">$5,000,000                            </w:delText>
              </w:r>
            </w:del>
            <w:del w:id="192" w:author="sstack" w:date="2001-03-02T17:32:00Z">
              <w:r>
                <w:rPr>
                  <w:sz w:val="20"/>
                </w:rPr>
                <w:delText xml:space="preserve">A-                                              </w:delText>
              </w:r>
            </w:del>
            <w:del w:id="193" w:author="sstack" w:date="2001-03-07T12:03:00Z">
              <w:r>
                <w:rPr>
                  <w:sz w:val="20"/>
                </w:rPr>
                <w:delText>A3</w:delText>
              </w:r>
            </w:del>
          </w:p>
          <w:p>
            <w:pPr>
              <w:pStyle w:val="Plain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200" w:author="sstack" w:date="2001-03-02T17:32:00Z"/>
              </w:rPr>
            </w:pPr>
            <w:del w:id="195" w:author="sstack" w:date="2001-03-07T12:03:00Z">
              <w:r>
                <w:rPr>
                  <w:sz w:val="20"/>
                </w:rPr>
                <w:delText xml:space="preserve">$3,000,000   </w:delText>
              </w:r>
            </w:del>
            <w:del w:id="196" w:author="sstack" w:date="2001-03-07T18:06:00Z">
              <w:r>
                <w:rPr>
                  <w:sz w:val="20"/>
                </w:rPr>
                <w:delText xml:space="preserve">                      </w:delText>
              </w:r>
            </w:del>
            <w:del w:id="197" w:author="sstack" w:date="2001-03-07T12:03:00Z">
              <w:r>
                <w:rPr>
                  <w:sz w:val="20"/>
                </w:rPr>
                <w:delText xml:space="preserve">   </w:delText>
              </w:r>
            </w:del>
            <w:del w:id="198" w:author="sstack" w:date="2001-03-07T18:06:00Z">
              <w:r>
                <w:rPr>
                  <w:sz w:val="20"/>
                </w:rPr>
                <w:delText>BBB+</w:delText>
              </w:r>
            </w:del>
            <w:del w:id="199" w:author="sstack" w:date="2001-03-02T17:32:00Z">
              <w:r>
                <w:rPr>
                  <w:sz w:val="20"/>
                </w:rPr>
                <w:delText xml:space="preserve">                                        Baa1</w:delText>
              </w:r>
            </w:del>
          </w:p>
          <w:p>
            <w:pPr>
              <w:pStyle w:val="PlainText"/>
              <w:spacing w:before="0" w:after="200"/>
              <w:rPr>
                <w:sz w:val="20"/>
                <w:del w:id="207" w:author="sstack" w:date="2001-03-07T18:06:00Z"/>
              </w:rPr>
            </w:pPr>
            <w:del w:id="201" w:author="sstack" w:date="2001-03-07T18:06:00Z">
              <w:r>
                <w:rPr>
                  <w:sz w:val="20"/>
                </w:rPr>
                <w:delText>$</w:delText>
              </w:r>
            </w:del>
            <w:del w:id="202" w:author="sstack" w:date="2001-03-07T12:04:00Z">
              <w:r>
                <w:rPr>
                  <w:sz w:val="20"/>
                </w:rPr>
                <w:delText>2</w:delText>
              </w:r>
            </w:del>
            <w:del w:id="203" w:author="sstack" w:date="2001-03-07T18:06:00Z">
              <w:r>
                <w:rPr>
                  <w:sz w:val="20"/>
                </w:rPr>
                <w:delText xml:space="preserve">,000,000                         </w:delText>
              </w:r>
            </w:del>
            <w:del w:id="204" w:author="sstack" w:date="2001-03-07T12:04:00Z">
              <w:r>
                <w:rPr>
                  <w:sz w:val="20"/>
                </w:rPr>
                <w:delText xml:space="preserve">   </w:delText>
              </w:r>
            </w:del>
            <w:del w:id="205" w:author="sstack" w:date="2001-03-07T18:06:00Z">
              <w:r>
                <w:rPr>
                  <w:sz w:val="20"/>
                </w:rPr>
                <w:delText xml:space="preserve">BBB </w:delText>
              </w:r>
            </w:del>
            <w:del w:id="206" w:author="sstack" w:date="2001-03-02T17:32:00Z">
              <w:r>
                <w:rPr>
                  <w:sz w:val="20"/>
                </w:rPr>
                <w:delText xml:space="preserve">                                         Baa2</w:delText>
              </w:r>
            </w:del>
          </w:p>
          <w:p>
            <w:pPr>
              <w:pStyle w:val="PlainText"/>
              <w:spacing w:before="0" w:after="200"/>
              <w:rPr>
                <w:sz w:val="20"/>
                <w:del w:id="209" w:author="sstack" w:date="2001-03-07T18:06:00Z"/>
              </w:rPr>
            </w:pPr>
            <w:del w:id="208" w:author="sstack" w:date="2001-03-07T12:04:00Z">
              <w:r>
                <w:rPr>
                  <w:sz w:val="20"/>
                </w:rPr>
                <w:delText>$1,000,000                            BBB-                                         Baa3</w:delText>
              </w:r>
            </w:del>
          </w:p>
          <w:p>
            <w:pPr>
              <w:pStyle w:val="PlainText"/>
              <w:spacing w:before="0" w:after="200"/>
              <w:rPr>
                <w:sz w:val="20"/>
              </w:rPr>
            </w:pPr>
            <w:del w:id="210" w:author="sstack" w:date="2001-03-07T12:04:00Z">
              <w:r>
                <w:rPr>
                  <w:sz w:val="20"/>
                </w:rPr>
                <w:delText>$0                                          below BBB-                              below Baa3</w:delText>
              </w:r>
            </w:del>
          </w:p>
          <w:p>
            <w:pPr>
              <w:pStyle w:val="Normal"/>
              <w:spacing w:before="0" w:after="120"/>
              <w:rPr>
                <w:sz w:val="20"/>
              </w:rPr>
            </w:pPr>
            <w:del w:id="211" w:author="sstack" w:date="2001-03-07T12:05:00Z">
              <w:r>
                <w:rPr>
                  <w:sz w:val="20"/>
                </w:rPr>
                <w:delText>provided, however, that Party B’s Collateral Threshold shall be zero if an Event of Default or Potential Event of Default with respect to Party B has occurred and is continuing</w:delText>
              </w:r>
            </w:del>
            <w:del w:id="212" w:author="sstack" w:date="2001-03-07T17:39:00Z">
              <w:r>
                <w:rPr>
                  <w:sz w:val="20"/>
                </w:rPr>
                <w:delText>.</w:delText>
              </w:r>
            </w:del>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pPr>
            <w:r>
              <w:rPr>
                <w:rStyle w:val="ParaNum"/>
                <w:sz w:val="20"/>
              </w:rPr>
              <w:t>(d)</w:t>
            </w:r>
            <w:r>
              <w:rPr>
                <w:sz w:val="20"/>
              </w:rPr>
              <w:t xml:space="preserve">  Downgrade Event:</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 xml:space="preserve">It shall be a Downgrade Event for Party B if [Party B's][Party B's Guarantor] Credit Rating falls below __________ from S&amp;P or  __________ from Moody's or if  [Party B][Party B's Guarantor] is not rated by either S&amp;P or Moody's.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ind w:start="720" w:end="0"/>
              <w:jc w:val="both"/>
              <w:rPr/>
            </w:pPr>
            <w:r>
              <w:rPr>
                <w:sz w:val="20"/>
              </w:rPr>
              <w:t>■</w:t>
            </w:r>
            <w:r>
              <w:rPr>
                <w:sz w:val="20"/>
              </w:rPr>
              <w:tab/>
              <w:t xml:space="preserve">Other: </w:t>
              <w:br/>
              <w:t>Specify: It shall be a Downgrade Event for Party B upon</w:t>
            </w:r>
            <w:del w:id="213" w:author="sstack" w:date="2001-03-07T17:47:00Z">
              <w:r>
                <w:rPr>
                  <w:sz w:val="20"/>
                </w:rPr>
                <w:delText>“Unsecured Revenue Bond</w:delText>
              </w:r>
            </w:del>
            <w:r>
              <w:rPr>
                <w:sz w:val="20"/>
              </w:rPr>
              <w:t xml:space="preserve"> </w:t>
            </w:r>
            <w:r>
              <w:rPr>
                <w:sz w:val="22"/>
              </w:rPr>
              <w:t>(</w:t>
            </w:r>
            <w:r>
              <w:rPr>
                <w:sz w:val="20"/>
              </w:rPr>
              <w:t>i) the failure of any Electric Revenue Bond issued by Party B to maintain a SPUR (underlying rating) of at least BBB- by S&amp;P; (ii) the failure of Party B’s uninsured  Electric Revenue Bond (as defined in Resolution 6649, or its successor, of Party B) to maintain a Credit Rating of at least BBB- by S&amp;P; or (iii) the failure of Party B’s uninsured  Electric Revenue Bond (as defined in Resolution 6649, or its successor, of Party B) to have a Credit Rating from S&amp;P.</w:t>
            </w:r>
          </w:p>
          <w:p>
            <w:pPr>
              <w:pStyle w:val="Normal"/>
              <w:tabs>
                <w:tab w:val="clear" w:pos="720"/>
                <w:tab w:val="right" w:pos="6012" w:leader="none"/>
              </w:tabs>
              <w:spacing w:before="0" w:after="120"/>
              <w:ind w:hanging="360" w:start="720" w:end="0"/>
              <w:rPr/>
            </w:pPr>
            <w:del w:id="214" w:author="sstack" w:date="2001-03-06T15:17:00Z">
              <w:r>
                <w:rPr>
                  <w:sz w:val="20"/>
                </w:rPr>
                <w:delText>or Moody's.</w:delText>
              </w:r>
            </w:del>
            <w:ins w:id="215" w:author="sstack" w:date="2001-03-06T15:17:00Z">
              <w:r>
                <w:rPr>
                  <w:sz w:val="20"/>
                </w:rPr>
                <w:t>.</w:t>
              </w:r>
            </w:ins>
            <w:r>
              <w:rPr>
                <w:sz w:val="20"/>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B: N/A</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rPr>
                <w:rStyle w:val="ParaNum"/>
                <w:sz w:val="20"/>
              </w:rPr>
            </w:pPr>
            <w:r>
              <w:rPr>
                <w:sz w:val="20"/>
              </w:rPr>
              <w:t>Guarantee Amount: $</w:t>
            </w:r>
            <w:r>
              <w:rPr>
                <w:sz w:val="20"/>
                <w:u w:val="single"/>
              </w:rPr>
              <w:tab/>
            </w:r>
          </w:p>
        </w:tc>
      </w:tr>
      <w:tr>
        <w:trPr/>
        <w:tc>
          <w:tcPr>
            <w:tcW w:w="3708" w:type="dxa"/>
            <w:tcBorders/>
          </w:tcPr>
          <w:p>
            <w:pPr>
              <w:pStyle w:val="Normal"/>
              <w:snapToGrid w:val="false"/>
              <w:spacing w:before="0" w:after="120"/>
              <w:rPr>
                <w:rStyle w:val="ParaNum"/>
                <w:sz w:val="20"/>
                <w:u w:val="single"/>
              </w:rPr>
            </w:pPr>
            <w:r>
              <w:rPr/>
            </w:r>
          </w:p>
        </w:tc>
        <w:tc>
          <w:tcPr>
            <w:tcW w:w="7380" w:type="dxa"/>
            <w:gridSpan w:val="3"/>
            <w:tcBorders/>
          </w:tcPr>
          <w:p>
            <w:pPr>
              <w:pStyle w:val="Normal"/>
              <w:spacing w:before="0" w:after="120"/>
              <w:rPr/>
            </w:pPr>
            <w:r>
              <w:rPr>
                <w:sz w:val="20"/>
              </w:rPr>
              <w:t xml:space="preserve">8.2  </w:t>
            </w:r>
            <w:r>
              <w:rPr>
                <w:sz w:val="20"/>
                <w:u w:val="single"/>
              </w:rPr>
              <w:t>Party B Credit Protection</w:t>
            </w:r>
            <w:r>
              <w:rPr>
                <w:sz w:val="20"/>
              </w:rPr>
              <w:t>:</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spacing w:before="0" w:after="120"/>
              <w:ind w:hanging="360" w:start="720" w:end="0"/>
              <w:rPr/>
            </w:pPr>
            <w:r>
              <w:rPr>
                <w:rStyle w:val="ParaNum"/>
                <w:sz w:val="20"/>
              </w:rPr>
              <w:t>(a)</w:t>
            </w:r>
            <w:r>
              <w:rPr>
                <w:sz w:val="20"/>
              </w:rPr>
              <w:t xml:space="preserve">  Financial Information:</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Normal"/>
              <w:keepNext w:val="true"/>
              <w:tabs>
                <w:tab w:val="clear" w:pos="720"/>
                <w:tab w:val="left" w:pos="1332" w:leader="none"/>
                <w:tab w:val="right" w:pos="4572" w:leader="none"/>
              </w:tabs>
              <w:spacing w:before="0" w:after="120"/>
              <w:ind w:start="972" w:end="0"/>
              <w:rPr>
                <w:sz w:val="20"/>
              </w:rPr>
            </w:pPr>
            <w:r>
              <w:rPr>
                <w:sz w:val="20"/>
              </w:rPr>
              <w:t></w:t>
            </w:r>
            <w:r>
              <w:rPr>
                <w:sz w:val="20"/>
              </w:rPr>
              <w:tab/>
              <w:t>Option A</w:t>
              <w:br/>
              <w:t>■</w:t>
              <w:tab/>
              <w:t>Option B   Specify: Enron Corp.</w:t>
            </w:r>
            <w:r>
              <w:rPr>
                <w:sz w:val="20"/>
                <w:u w:val="single"/>
              </w:rPr>
              <w:t xml:space="preserve"> </w:t>
              <w:br/>
            </w:r>
            <w:r>
              <w:rPr>
                <w:sz w:val="20"/>
              </w:rPr>
              <w:t></w:t>
              <w:tab/>
              <w:t xml:space="preserve">Option C   Specify: </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(b)</w:t>
            </w:r>
            <w:r>
              <w:rPr>
                <w:sz w:val="20"/>
              </w:rPr>
              <w:t xml:space="preserve">  Credit Assurances:</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rStyle w:val="ParaNum"/>
                <w:sz w:val="20"/>
              </w:rPr>
              <w:t>(c)</w:t>
            </w:r>
            <w:r>
              <w:rPr>
                <w:sz w:val="20"/>
              </w:rPr>
              <w:t xml:space="preserve">  Collateral Threshold:</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left" w:pos="1332" w:leader="none"/>
                <w:tab w:val="right" w:pos="4572" w:leader="none"/>
              </w:tabs>
              <w:spacing w:before="0" w:after="120"/>
              <w:ind w:start="972"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PlainText"/>
              <w:spacing w:before="0" w:after="200"/>
              <w:rPr/>
            </w:pPr>
            <w:r>
              <w:rPr/>
              <w:t>Party A Collateral Threshold:  Shall be the amount set forth opposite the</w:t>
            </w:r>
            <w:del w:id="216" w:author="sstack" w:date="2001-03-07T17:42:00Z">
              <w:r>
                <w:rPr/>
                <w:delText xml:space="preserve"> lowest</w:delText>
              </w:r>
            </w:del>
            <w:r>
              <w:rPr/>
              <w:t xml:space="preserve"> Credit Rating </w:t>
            </w:r>
            <w:del w:id="217" w:author="sstack" w:date="2001-03-07T17:42:00Z">
              <w:r>
                <w:rPr/>
                <w:delText xml:space="preserve">(be it Moody’s or S&amp;P) </w:delText>
              </w:r>
            </w:del>
            <w:r>
              <w:rPr/>
              <w:t xml:space="preserve">for Enron Corp.: </w:t>
            </w:r>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ins w:id="224" w:author="sstack" w:date="2001-03-07T17:42:00Z"/>
              </w:rPr>
            </w:pPr>
            <w:ins w:id="218" w:author="sstack" w:date="2001-03-07T17:42:00Z">
              <w:r>
                <w:rPr>
                  <w:rFonts w:cs="Times New Roman" w:ascii="Times New Roman" w:hAnsi="Times New Roman"/>
                  <w:u w:val="single"/>
                </w:rPr>
                <w:t>Collateral</w:t>
              </w:r>
            </w:ins>
            <w:ins w:id="219" w:author="sstack" w:date="2001-03-07T17:42:00Z">
              <w:r>
                <w:rPr>
                  <w:rFonts w:cs="Times New Roman" w:ascii="Times New Roman" w:hAnsi="Times New Roman"/>
                </w:rPr>
                <w:t xml:space="preserve"> </w:t>
              </w:r>
            </w:ins>
            <w:ins w:id="220" w:author="sstack" w:date="2001-03-07T17:42:00Z">
              <w:r>
                <w:rPr>
                  <w:rFonts w:cs="Times New Roman" w:ascii="Times New Roman" w:hAnsi="Times New Roman"/>
                  <w:u w:val="single"/>
                </w:rPr>
                <w:t>Threshold</w:t>
              </w:r>
            </w:ins>
            <w:ins w:id="221" w:author="sstack" w:date="2001-03-07T17:42:00Z">
              <w:r>
                <w:rPr>
                  <w:rFonts w:cs="Times New Roman" w:ascii="Times New Roman" w:hAnsi="Times New Roman"/>
                </w:rPr>
                <w:t xml:space="preserve">          </w:t>
              </w:r>
            </w:ins>
            <w:ins w:id="222" w:author="sstack" w:date="2001-03-07T17:42:00Z">
              <w:r>
                <w:rPr>
                  <w:rFonts w:cs="Times New Roman" w:ascii="Times New Roman" w:hAnsi="Times New Roman"/>
                  <w:u w:val="single"/>
                </w:rPr>
                <w:t>Credit Rating (S&amp;P</w:t>
              </w:r>
            </w:ins>
            <w:ins w:id="223" w:author="sstack" w:date="2001-03-07T17:42:00Z">
              <w:r>
                <w:rPr>
                  <w:rFonts w:cs="Times New Roman" w:ascii="Times New Roman" w:hAnsi="Times New Roman"/>
                </w:rPr>
                <w:t>)</w:t>
              </w:r>
            </w:ins>
          </w:p>
          <w:p>
            <w:pPr>
              <w:pStyle w:val="Normal"/>
              <w:spacing w:before="0" w:after="200"/>
              <w:rPr>
                <w:ins w:id="226" w:author="sstack" w:date="2001-03-07T17:42:00Z"/>
              </w:rPr>
            </w:pPr>
            <w:r>
              <w:rPr>
                <w:sz w:val="20"/>
              </w:rPr>
              <w:t xml:space="preserve">Infinity           </w:t>
            </w:r>
            <w:ins w:id="225" w:author="sstack" w:date="2001-03-07T17:42:00Z">
              <w:r>
                <w:rPr>
                  <w:sz w:val="20"/>
                </w:rPr>
                <w:t xml:space="preserve">                      BBB or higher</w:t>
              </w:r>
            </w:ins>
          </w:p>
          <w:p>
            <w:pPr>
              <w:pStyle w:val="Normal"/>
              <w:spacing w:before="0" w:after="200"/>
              <w:rPr>
                <w:ins w:id="230" w:author="sstack" w:date="2001-03-07T17:42:00Z"/>
              </w:rPr>
            </w:pPr>
            <w:ins w:id="227" w:author="sstack" w:date="2001-03-07T17:42:00Z">
              <w:r>
                <w:rPr>
                  <w:sz w:val="20"/>
                </w:rPr>
                <w:t>$1</w:t>
              </w:r>
            </w:ins>
            <w:ins w:id="228" w:author="sstack" w:date="2001-03-07T17:44:00Z">
              <w:r>
                <w:rPr>
                  <w:sz w:val="20"/>
                </w:rPr>
                <w:t>5</w:t>
              </w:r>
            </w:ins>
            <w:ins w:id="229" w:author="sstack" w:date="2001-03-07T17:42:00Z">
              <w:r>
                <w:rPr>
                  <w:sz w:val="20"/>
                </w:rPr>
                <w:t>,000,000                         BBB-</w:t>
              </w:r>
            </w:ins>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del w:id="240" w:author="sstack" w:date="2001-03-07T17:42:00Z"/>
              </w:rPr>
            </w:pPr>
            <w:ins w:id="231" w:author="sstack" w:date="2001-03-07T17:42:00Z">
              <w:r>
                <w:rPr>
                  <w:rFonts w:cs="Times New Roman" w:ascii="Times New Roman" w:hAnsi="Times New Roman"/>
                </w:rPr>
                <w:t>$0                                         below BBB-</w:t>
              </w:r>
            </w:ins>
            <w:del w:id="232" w:author="sstack" w:date="2001-03-07T17:42:00Z">
              <w:r>
                <w:rPr>
                  <w:rFonts w:cs="Times New Roman" w:ascii="Times New Roman" w:hAnsi="Times New Roman"/>
                  <w:u w:val="single"/>
                </w:rPr>
                <w:delText>Collateral</w:delText>
              </w:r>
            </w:del>
            <w:del w:id="233" w:author="sstack" w:date="2001-03-07T17:42:00Z">
              <w:r>
                <w:rPr>
                  <w:rFonts w:cs="Times New Roman" w:ascii="Times New Roman" w:hAnsi="Times New Roman"/>
                </w:rPr>
                <w:delText xml:space="preserve"> </w:delText>
              </w:r>
            </w:del>
            <w:del w:id="234" w:author="sstack" w:date="2001-03-07T17:42:00Z">
              <w:r>
                <w:rPr>
                  <w:rFonts w:cs="Times New Roman" w:ascii="Times New Roman" w:hAnsi="Times New Roman"/>
                  <w:u w:val="single"/>
                </w:rPr>
                <w:delText>Threshold</w:delText>
              </w:r>
            </w:del>
            <w:del w:id="235" w:author="sstack" w:date="2001-03-07T17:42:00Z">
              <w:r>
                <w:rPr>
                  <w:rFonts w:cs="Times New Roman" w:ascii="Times New Roman" w:hAnsi="Times New Roman"/>
                </w:rPr>
                <w:delText xml:space="preserve">          </w:delText>
              </w:r>
            </w:del>
            <w:del w:id="236" w:author="sstack" w:date="2001-03-07T17:42:00Z">
              <w:r>
                <w:rPr>
                  <w:rFonts w:cs="Times New Roman" w:ascii="Times New Roman" w:hAnsi="Times New Roman"/>
                  <w:u w:val="single"/>
                </w:rPr>
                <w:delText>Credit Rating (Moody’s)</w:delText>
              </w:r>
            </w:del>
            <w:del w:id="237" w:author="sstack" w:date="2001-03-07T17:42:00Z">
              <w:r>
                <w:rPr>
                  <w:rFonts w:cs="Times New Roman" w:ascii="Times New Roman" w:hAnsi="Times New Roman"/>
                </w:rPr>
                <w:delText xml:space="preserve">         </w:delText>
              </w:r>
            </w:del>
            <w:del w:id="238" w:author="sstack" w:date="2001-03-07T17:42:00Z">
              <w:r>
                <w:rPr>
                  <w:rFonts w:cs="Times New Roman" w:ascii="Times New Roman" w:hAnsi="Times New Roman"/>
                  <w:u w:val="single"/>
                </w:rPr>
                <w:delText>Credit Rating (S&amp;P</w:delText>
              </w:r>
            </w:del>
            <w:del w:id="239" w:author="sstack" w:date="2001-03-07T17:42:00Z">
              <w:r>
                <w:rPr>
                  <w:rFonts w:cs="Times New Roman" w:ascii="Times New Roman" w:hAnsi="Times New Roman"/>
                </w:rPr>
                <w:delText>)</w:delText>
              </w:r>
            </w:del>
          </w:p>
          <w:p>
            <w:pPr>
              <w:pStyle w:val="MacroText"/>
              <w:tabs>
                <w:tab w:val="clear" w:pos="480"/>
                <w:tab w:val="clear" w:pos="960"/>
                <w:tab w:val="clear" w:pos="1440"/>
                <w:tab w:val="clear" w:pos="1920"/>
                <w:tab w:val="clear" w:pos="2400"/>
                <w:tab w:val="clear" w:pos="2880"/>
                <w:tab w:val="clear" w:pos="3360"/>
                <w:tab w:val="clear" w:pos="3840"/>
                <w:tab w:val="clear" w:pos="4320"/>
                <w:tab w:val="left" w:pos="2772" w:leader="none"/>
              </w:tabs>
              <w:spacing w:before="0" w:after="200"/>
              <w:rPr>
                <w:rFonts w:ascii="Times New Roman" w:hAnsi="Times New Roman" w:cs="Times New Roman"/>
                <w:del w:id="242" w:author="sstack" w:date="2001-03-07T17:42:00Z"/>
              </w:rPr>
            </w:pPr>
            <w:del w:id="241" w:author="sstack" w:date="2001-03-07T17:42:00Z">
              <w:r>
                <w:rPr>
                  <w:rFonts w:cs="Times New Roman" w:ascii="Times New Roman" w:hAnsi="Times New Roman"/>
                </w:rPr>
                <w:delText>$75,000,000                            A- or better                           A3 or better</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244" w:author="sstack" w:date="2001-03-07T17:42:00Z"/>
              </w:rPr>
            </w:pPr>
            <w:del w:id="243" w:author="sstack" w:date="2001-03-07T17:42:00Z">
              <w:r>
                <w:rPr/>
                <w:delText>$65,000,000                            BBB+                                    Baa1</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246" w:author="sstack" w:date="2001-03-07T17:42:00Z"/>
              </w:rPr>
            </w:pPr>
            <w:del w:id="245" w:author="sstack" w:date="2001-03-07T17:42:00Z">
              <w:r>
                <w:rPr/>
                <w:delText>$45,000,000                            BBB                                       Baa2</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del w:id="248" w:author="sstack" w:date="2001-03-07T17:42:00Z"/>
              </w:rPr>
            </w:pPr>
            <w:del w:id="247" w:author="sstack" w:date="2001-03-07T17:42:00Z">
              <w:r>
                <w:rPr/>
                <w:delText>$25,000,000                            BBB-                                      Baa3</w:delText>
              </w:r>
            </w:del>
          </w:p>
          <w:p>
            <w:pPr>
              <w:pStyle w:val="MacroText"/>
              <w:widowControl/>
              <w:tabs>
                <w:tab w:val="clear" w:pos="480"/>
                <w:tab w:val="clear" w:pos="960"/>
                <w:tab w:val="clear" w:pos="1440"/>
                <w:tab w:val="clear" w:pos="1920"/>
                <w:tab w:val="clear" w:pos="2400"/>
                <w:tab w:val="clear" w:pos="2880"/>
                <w:tab w:val="clear" w:pos="3360"/>
                <w:tab w:val="clear" w:pos="3840"/>
                <w:tab w:val="clear" w:pos="4320"/>
                <w:tab w:val="left" w:pos="2772" w:leader="none"/>
              </w:tabs>
              <w:bidi w:val="0"/>
              <w:spacing w:before="0" w:after="200"/>
              <w:rPr>
                <w:sz w:val="20"/>
              </w:rPr>
            </w:pPr>
            <w:del w:id="249" w:author="sstack" w:date="2001-03-07T17:42:00Z">
              <w:r>
                <w:rPr/>
                <w:delText>$0                                            below BBB-                           below Baa3</w:delText>
              </w:r>
            </w:del>
          </w:p>
          <w:p>
            <w:pPr>
              <w:pStyle w:val="Normal"/>
              <w:spacing w:before="0" w:after="120"/>
              <w:rPr>
                <w:sz w:val="20"/>
              </w:rPr>
            </w:pPr>
            <w:r>
              <w:rPr>
                <w:sz w:val="20"/>
              </w:rPr>
              <w:t>provided, however, that Party A’s Collateral Threshold shall be zero if an Event of Default or Potential Event of Default with respect to Party A has occurred and is continuing.</w:t>
            </w:r>
          </w:p>
        </w:tc>
      </w:tr>
      <w:tr>
        <w:trPr/>
        <w:tc>
          <w:tcPr>
            <w:tcW w:w="3708" w:type="dxa"/>
            <w:tcBorders/>
          </w:tcPr>
          <w:p>
            <w:pPr>
              <w:pStyle w:val="Normal"/>
              <w:keepNext w:val="true"/>
              <w:snapToGrid w:val="false"/>
              <w:spacing w:before="0" w:after="120"/>
              <w:rPr>
                <w:sz w:val="20"/>
                <w:u w:val="single"/>
              </w:rPr>
            </w:pPr>
            <w:r>
              <w:rPr>
                <w:sz w:val="20"/>
                <w:u w:val="single"/>
              </w:rPr>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3852" w:leader="none"/>
              </w:tabs>
              <w:spacing w:before="0" w:after="120"/>
              <w:rPr>
                <w:rFonts w:ascii="Times New Roman" w:hAnsi="Times New Roman" w:cs="Times New Roman"/>
              </w:rPr>
            </w:pPr>
            <w:r>
              <w:rPr>
                <w:rFonts w:cs="Times New Roman" w:ascii="Times New Roman" w:hAnsi="Times New Roman"/>
              </w:rPr>
              <w:t>Party A Independent Amount: $0</w:t>
            </w:r>
          </w:p>
        </w:tc>
      </w:tr>
      <w:tr>
        <w:trPr/>
        <w:tc>
          <w:tcPr>
            <w:tcW w:w="3708" w:type="dxa"/>
            <w:tcBorders/>
          </w:tcPr>
          <w:p>
            <w:pPr>
              <w:pStyle w:val="Normal"/>
              <w:snapToGrid w:val="false"/>
              <w:spacing w:before="0" w:after="120"/>
              <w:rPr>
                <w:rFonts w:ascii="Times New Roman" w:hAnsi="Times New Roman" w:cs="Times New Roman"/>
                <w:sz w:val="20"/>
                <w:u w:val="single"/>
              </w:rPr>
            </w:pPr>
            <w:r>
              <w:rPr>
                <w:rFonts w:cs="Times New Roman"/>
                <w:sz w:val="20"/>
                <w:u w:val="single"/>
              </w:rPr>
            </w:r>
          </w:p>
        </w:tc>
        <w:tc>
          <w:tcPr>
            <w:tcW w:w="7380" w:type="dxa"/>
            <w:gridSpan w:val="3"/>
            <w:tcBorders/>
          </w:tcPr>
          <w:p>
            <w:pPr>
              <w:pStyle w:val="Normal"/>
              <w:tabs>
                <w:tab w:val="clear" w:pos="720"/>
                <w:tab w:val="right" w:pos="3852" w:leader="none"/>
              </w:tabs>
              <w:spacing w:before="0" w:after="120"/>
              <w:rPr>
                <w:sz w:val="20"/>
              </w:rPr>
            </w:pPr>
            <w:r>
              <w:rPr>
                <w:sz w:val="20"/>
              </w:rPr>
              <w:t>Party A Rounding Amount: $250,000.00</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spacing w:before="0" w:after="120"/>
              <w:rPr/>
            </w:pPr>
            <w:r>
              <w:rPr>
                <w:rStyle w:val="ParaNum"/>
                <w:sz w:val="20"/>
              </w:rPr>
              <w:t>(d)</w:t>
            </w:r>
            <w:r>
              <w:rPr>
                <w:sz w:val="20"/>
              </w:rPr>
              <w:t xml:space="preserve">  Downgrade Event:</w:t>
            </w:r>
          </w:p>
        </w:tc>
      </w:tr>
      <w:tr>
        <w:trPr/>
        <w:tc>
          <w:tcPr>
            <w:tcW w:w="3708" w:type="dxa"/>
            <w:tcBorders/>
          </w:tcPr>
          <w:p>
            <w:pPr>
              <w:pStyle w:val="Normal"/>
              <w:keepNext w:val="true"/>
              <w:keepLines/>
              <w:snapToGrid w:val="false"/>
              <w:spacing w:before="0" w:after="120"/>
              <w:rPr>
                <w:sz w:val="20"/>
                <w:u w:val="single"/>
              </w:rPr>
            </w:pPr>
            <w:r>
              <w:rPr>
                <w:sz w:val="20"/>
                <w:u w:val="single"/>
              </w:rPr>
            </w:r>
          </w:p>
        </w:tc>
        <w:tc>
          <w:tcPr>
            <w:tcW w:w="7380" w:type="dxa"/>
            <w:gridSpan w:val="3"/>
            <w:tcBorders/>
          </w:tcPr>
          <w:p>
            <w:pPr>
              <w:pStyle w:val="Normal"/>
              <w:keepNext w:val="true"/>
              <w:keepLines/>
              <w:tabs>
                <w:tab w:val="clear" w:pos="720"/>
                <w:tab w:val="left" w:pos="702" w:leader="none"/>
              </w:tabs>
              <w:spacing w:before="0" w:after="120"/>
              <w:ind w:start="360" w:end="0"/>
              <w:rPr>
                <w:sz w:val="20"/>
              </w:rPr>
            </w:pPr>
            <w:r>
              <w:rPr>
                <w:sz w:val="20"/>
              </w:rPr>
              <w:t></w:t>
            </w:r>
            <w:r>
              <w:rPr>
                <w:sz w:val="20"/>
              </w:rPr>
              <w:tab/>
              <w:t>Not Applicable</w:t>
              <w:br/>
              <w:t>■</w:t>
              <w:tab/>
              <w:t>Applicable</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rPr>
                <w:sz w:val="20"/>
              </w:rPr>
            </w:pPr>
            <w:r>
              <w:rPr>
                <w:sz w:val="20"/>
              </w:rPr>
              <w:t>If applicable, complete the following:</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spacing w:before="0" w:after="120"/>
              <w:ind w:hanging="360" w:start="720" w:end="0"/>
              <w:rPr/>
            </w:pPr>
            <w:r>
              <w:rPr>
                <w:sz w:val="20"/>
              </w:rPr>
              <w:t>■</w:t>
            </w:r>
            <w:r>
              <w:rPr>
                <w:sz w:val="20"/>
              </w:rPr>
              <w:tab/>
              <w:t>It shall be a Downgrade Event for Party A if Enron Corp.'s Credit Rating falls below BBB- from S&amp;P</w:t>
            </w:r>
            <w:del w:id="250" w:author="sstack" w:date="2001-03-06T15:17:00Z">
              <w:r>
                <w:rPr>
                  <w:sz w:val="20"/>
                </w:rPr>
                <w:delText xml:space="preserve"> or Baa3 from Moody's</w:delText>
              </w:r>
            </w:del>
            <w:r>
              <w:rPr>
                <w:sz w:val="20"/>
              </w:rPr>
              <w:t xml:space="preserve"> or if Enron Corp. is not rated by </w:t>
            </w:r>
            <w:del w:id="251" w:author="sstack" w:date="2001-03-06T15:17:00Z">
              <w:r>
                <w:rPr>
                  <w:sz w:val="20"/>
                </w:rPr>
                <w:delText>either</w:delText>
              </w:r>
            </w:del>
            <w:r>
              <w:rPr>
                <w:sz w:val="20"/>
              </w:rPr>
              <w:t xml:space="preserve"> S&amp;P</w:t>
            </w:r>
            <w:del w:id="252" w:author="sstack" w:date="2001-03-06T15:17:00Z">
              <w:r>
                <w:rPr>
                  <w:sz w:val="20"/>
                </w:rPr>
                <w:delText xml:space="preserve"> or Moody's</w:delText>
              </w:r>
            </w:del>
            <w:r>
              <w:rPr>
                <w:sz w:val="20"/>
              </w:rPr>
              <w:t xml:space="preserve">. </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hanging="360" w:start="720" w:end="0"/>
              <w:rPr>
                <w:sz w:val="20"/>
              </w:rPr>
            </w:pPr>
            <w:r>
              <w:rPr>
                <w:sz w:val="20"/>
              </w:rPr>
              <w:t></w:t>
            </w:r>
            <w:r>
              <w:rPr>
                <w:sz w:val="20"/>
              </w:rPr>
              <w:tab/>
              <w:t xml:space="preserve">Other: </w:t>
              <w:br/>
              <w:t>Specify:</w:t>
            </w:r>
            <w:r>
              <w:rPr>
                <w:sz w:val="20"/>
                <w:u w:val="single"/>
              </w:rPr>
              <w:tab/>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rPr/>
            </w:pPr>
            <w:r>
              <w:rPr>
                <w:rStyle w:val="ParaNum"/>
                <w:sz w:val="20"/>
              </w:rPr>
              <w:t>(e)</w:t>
            </w:r>
            <w:r>
              <w:rPr>
                <w:sz w:val="20"/>
              </w:rPr>
              <w:t xml:space="preserve">  Guarantor for Party A:  Enron Corp.</w:t>
            </w:r>
          </w:p>
        </w:tc>
      </w:tr>
      <w:tr>
        <w:trPr/>
        <w:tc>
          <w:tcPr>
            <w:tcW w:w="3708" w:type="dxa"/>
            <w:tcBorders/>
          </w:tcPr>
          <w:p>
            <w:pPr>
              <w:pStyle w:val="Normal"/>
              <w:snapToGrid w:val="false"/>
              <w:spacing w:before="0" w:after="120"/>
              <w:rPr>
                <w:sz w:val="20"/>
                <w:u w:val="single"/>
              </w:rPr>
            </w:pPr>
            <w:r>
              <w:rPr>
                <w:sz w:val="20"/>
                <w:u w:val="single"/>
              </w:rPr>
            </w:r>
          </w:p>
        </w:tc>
        <w:tc>
          <w:tcPr>
            <w:tcW w:w="7380" w:type="dxa"/>
            <w:gridSpan w:val="3"/>
            <w:tcBorders/>
          </w:tcPr>
          <w:p>
            <w:pPr>
              <w:pStyle w:val="Normal"/>
              <w:tabs>
                <w:tab w:val="clear" w:pos="720"/>
                <w:tab w:val="right" w:pos="6012" w:leader="none"/>
              </w:tabs>
              <w:spacing w:before="0" w:after="120"/>
              <w:ind w:start="702" w:end="0"/>
              <w:jc w:val="both"/>
              <w:rPr>
                <w:rStyle w:val="ParaNum"/>
                <w:sz w:val="20"/>
              </w:rPr>
            </w:pPr>
            <w:r>
              <w:rPr>
                <w:sz w:val="20"/>
              </w:rPr>
              <w:t>Guarantee Amount: $</w:t>
            </w:r>
            <w:ins w:id="253" w:author="sstack" w:date="2001-03-06T15:17:00Z">
              <w:r>
                <w:rPr>
                  <w:sz w:val="20"/>
                </w:rPr>
                <w:t>100</w:t>
              </w:r>
            </w:ins>
            <w:del w:id="254" w:author="sstack" w:date="2001-03-06T15:17:00Z">
              <w:r>
                <w:rPr>
                  <w:sz w:val="20"/>
                </w:rPr>
                <w:delText>65</w:delText>
              </w:r>
            </w:del>
            <w:r>
              <w:rPr>
                <w:sz w:val="20"/>
              </w:rPr>
              <w:t>,000,000.00, subject to increase or decrease pursuant to the terms and provisions set forth in the Enron Guaranty.</w:t>
            </w:r>
            <w:ins w:id="255" w:author="sstack" w:date="2001-03-06T15:24:00Z">
              <w:r>
                <w:rPr>
                  <w:sz w:val="20"/>
                </w:rPr>
                <w:t xml:space="preserve"> </w:t>
              </w:r>
            </w:ins>
          </w:p>
        </w:tc>
      </w:tr>
      <w:tr>
        <w:trPr/>
        <w:tc>
          <w:tcPr>
            <w:tcW w:w="3708" w:type="dxa"/>
            <w:tcBorders>
              <w:top w:val="single" w:sz="6" w:space="0" w:color="000000"/>
            </w:tcBorders>
          </w:tcPr>
          <w:p>
            <w:pPr>
              <w:pStyle w:val="Normal"/>
              <w:spacing w:before="120" w:after="120"/>
              <w:rPr>
                <w:b/>
                <w:sz w:val="20"/>
                <w:u w:val="single"/>
              </w:rPr>
            </w:pPr>
            <w:r>
              <w:rPr>
                <w:b/>
                <w:sz w:val="20"/>
                <w:u w:val="single"/>
              </w:rPr>
              <w:t xml:space="preserve">Article </w:t>
            </w:r>
            <w:r>
              <w:rPr>
                <w:rStyle w:val="ParaNum"/>
                <w:b/>
                <w:sz w:val="20"/>
                <w:u w:val="single"/>
              </w:rPr>
              <w:t>10</w:t>
            </w:r>
          </w:p>
        </w:tc>
        <w:tc>
          <w:tcPr>
            <w:tcW w:w="7380" w:type="dxa"/>
            <w:gridSpan w:val="3"/>
            <w:tcBorders>
              <w:top w:val="single" w:sz="6" w:space="0" w:color="000000"/>
            </w:tcBorders>
          </w:tcPr>
          <w:p>
            <w:pPr>
              <w:pStyle w:val="Normal"/>
              <w:snapToGrid w:val="false"/>
              <w:spacing w:before="120" w:after="120"/>
              <w:rPr>
                <w:b/>
                <w:sz w:val="20"/>
                <w:u w:val="single"/>
              </w:rPr>
            </w:pPr>
            <w:r>
              <w:rPr>
                <w:b/>
                <w:sz w:val="20"/>
                <w:u w:val="single"/>
              </w:rPr>
            </w:r>
          </w:p>
        </w:tc>
      </w:tr>
      <w:tr>
        <w:trPr/>
        <w:tc>
          <w:tcPr>
            <w:tcW w:w="3708" w:type="dxa"/>
            <w:tcBorders/>
          </w:tcPr>
          <w:p>
            <w:pPr>
              <w:pStyle w:val="Normal"/>
              <w:spacing w:before="0" w:after="120"/>
              <w:rPr>
                <w:sz w:val="20"/>
              </w:rPr>
            </w:pPr>
            <w:r>
              <w:rPr>
                <w:sz w:val="20"/>
              </w:rPr>
              <w:t>Confidentiality</w:t>
            </w:r>
          </w:p>
        </w:tc>
        <w:tc>
          <w:tcPr>
            <w:tcW w:w="3114" w:type="dxa"/>
            <w:gridSpan w:val="2"/>
            <w:tcBorders/>
          </w:tcPr>
          <w:p>
            <w:pPr>
              <w:pStyle w:val="Normal"/>
              <w:tabs>
                <w:tab w:val="clear" w:pos="720"/>
                <w:tab w:val="left" w:pos="252" w:leader="none"/>
              </w:tabs>
              <w:spacing w:before="0" w:after="120"/>
              <w:rPr/>
            </w:pPr>
            <w:r>
              <w:rPr>
                <w:sz w:val="20"/>
              </w:rPr>
              <w:t xml:space="preserve">■  </w:t>
            </w:r>
            <w:r>
              <w:rPr>
                <w:sz w:val="20"/>
              </w:rPr>
              <w:t>Confidentiality Applicable</w:t>
            </w:r>
          </w:p>
        </w:tc>
        <w:tc>
          <w:tcPr>
            <w:tcW w:w="4266" w:type="dxa"/>
            <w:tcBorders/>
          </w:tcPr>
          <w:p>
            <w:pPr>
              <w:pStyle w:val="Normal"/>
              <w:spacing w:before="0" w:after="120"/>
              <w:rPr>
                <w:sz w:val="20"/>
              </w:rPr>
            </w:pPr>
            <w:r>
              <w:rPr>
                <w:sz w:val="20"/>
              </w:rPr>
              <w:t>If not checked, inapplicable.</w:t>
            </w:r>
          </w:p>
        </w:tc>
      </w:tr>
      <w:tr>
        <w:trPr/>
        <w:tc>
          <w:tcPr>
            <w:tcW w:w="3708" w:type="dxa"/>
            <w:tcBorders>
              <w:top w:val="single" w:sz="4" w:space="0" w:color="000000"/>
            </w:tcBorders>
          </w:tcPr>
          <w:p>
            <w:pPr>
              <w:pStyle w:val="Normal"/>
              <w:rPr>
                <w:b/>
                <w:sz w:val="20"/>
                <w:u w:val="single"/>
              </w:rPr>
            </w:pPr>
            <w:r>
              <w:rPr>
                <w:b/>
                <w:sz w:val="20"/>
                <w:u w:val="single"/>
              </w:rPr>
              <w:t>Schedule M</w:t>
            </w:r>
          </w:p>
        </w:tc>
        <w:tc>
          <w:tcPr>
            <w:tcW w:w="7380" w:type="dxa"/>
            <w:gridSpan w:val="3"/>
            <w:tcBorders>
              <w:top w:val="single" w:sz="4" w:space="0" w:color="000000"/>
            </w:tcBorders>
          </w:tcPr>
          <w:p>
            <w:pPr>
              <w:pStyle w:val="Normal"/>
              <w:rPr>
                <w:sz w:val="20"/>
              </w:rPr>
            </w:pPr>
            <w:r>
              <w:rPr>
                <w:sz w:val="20"/>
              </w:rPr>
              <w:t xml:space="preserve">  </w:t>
            </w:r>
            <w:r>
              <w:rPr>
                <w:sz w:val="20"/>
              </w:rPr>
              <w:t>Party A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Party B is a Governmental Entity or Public Power System</w:t>
            </w:r>
          </w:p>
        </w:tc>
      </w:tr>
      <w:tr>
        <w:trPr/>
        <w:tc>
          <w:tcPr>
            <w:tcW w:w="3708" w:type="dxa"/>
            <w:tcBorders/>
          </w:tcPr>
          <w:p>
            <w:pPr>
              <w:pStyle w:val="Normal"/>
              <w:snapToGrid w:val="false"/>
              <w:rPr>
                <w:sz w:val="20"/>
              </w:rPr>
            </w:pPr>
            <w:r>
              <w:rPr>
                <w:sz w:val="20"/>
              </w:rPr>
            </w:r>
          </w:p>
        </w:tc>
        <w:tc>
          <w:tcPr>
            <w:tcW w:w="7380" w:type="dxa"/>
            <w:gridSpan w:val="3"/>
            <w:tcBorders/>
          </w:tcPr>
          <w:p>
            <w:pPr>
              <w:pStyle w:val="Normal"/>
              <w:rPr>
                <w:sz w:val="20"/>
              </w:rPr>
            </w:pPr>
            <w:r>
              <w:rPr>
                <w:sz w:val="20"/>
              </w:rPr>
              <w:t xml:space="preserve">  </w:t>
            </w:r>
            <w:r>
              <w:rPr>
                <w:sz w:val="20"/>
              </w:rPr>
              <w:t>Add Section 3.6.  If not checked, inapplicable</w:t>
            </w:r>
          </w:p>
        </w:tc>
      </w:tr>
      <w:tr>
        <w:trPr/>
        <w:tc>
          <w:tcPr>
            <w:tcW w:w="3708" w:type="dxa"/>
            <w:tcBorders/>
          </w:tcPr>
          <w:p>
            <w:pPr>
              <w:pStyle w:val="Normal"/>
              <w:snapToGrid w:val="false"/>
              <w:spacing w:before="0" w:after="60"/>
              <w:rPr>
                <w:sz w:val="20"/>
              </w:rPr>
            </w:pPr>
            <w:r>
              <w:rPr>
                <w:sz w:val="20"/>
              </w:rPr>
            </w:r>
          </w:p>
        </w:tc>
        <w:tc>
          <w:tcPr>
            <w:tcW w:w="7380" w:type="dxa"/>
            <w:gridSpan w:val="3"/>
            <w:tcBorders/>
          </w:tcPr>
          <w:p>
            <w:pPr>
              <w:pStyle w:val="Normal"/>
              <w:spacing w:before="0" w:after="60"/>
              <w:rPr/>
            </w:pPr>
            <w:r>
              <w:rPr>
                <w:sz w:val="20"/>
              </w:rPr>
              <w:t xml:space="preserve">  </w:t>
            </w:r>
            <w:r>
              <w:rPr>
                <w:sz w:val="20"/>
              </w:rPr>
              <w:t>Add Section 8.6.  If not checked, inapplicable</w:t>
            </w:r>
          </w:p>
        </w:tc>
      </w:tr>
      <w:tr>
        <w:trPr/>
        <w:tc>
          <w:tcPr>
            <w:tcW w:w="3708" w:type="dxa"/>
            <w:tcBorders/>
          </w:tcPr>
          <w:p>
            <w:pPr>
              <w:pStyle w:val="Normal"/>
              <w:keepNext w:val="true"/>
              <w:tabs>
                <w:tab w:val="clear" w:pos="720"/>
                <w:tab w:val="right" w:pos="3060" w:leader="none"/>
              </w:tabs>
              <w:spacing w:before="0" w:after="120"/>
              <w:rPr>
                <w:sz w:val="20"/>
              </w:rPr>
            </w:pPr>
            <w:r>
              <w:rPr>
                <w:b/>
                <w:sz w:val="20"/>
                <w:u w:val="single"/>
              </w:rPr>
              <w:t>Other Changes</w:t>
            </w:r>
          </w:p>
        </w:tc>
        <w:tc>
          <w:tcPr>
            <w:tcW w:w="7380" w:type="dxa"/>
            <w:gridSpan w:val="3"/>
            <w:tcBorders/>
          </w:tcPr>
          <w:p>
            <w:pPr>
              <w:pStyle w:val="MacroText"/>
              <w:keepNext w:val="true"/>
              <w:tabs>
                <w:tab w:val="clear" w:pos="480"/>
                <w:tab w:val="clear" w:pos="960"/>
                <w:tab w:val="clear" w:pos="1440"/>
                <w:tab w:val="clear" w:pos="1920"/>
                <w:tab w:val="clear" w:pos="2400"/>
                <w:tab w:val="clear" w:pos="2880"/>
                <w:tab w:val="clear" w:pos="3360"/>
                <w:tab w:val="clear" w:pos="3840"/>
                <w:tab w:val="clear" w:pos="4320"/>
                <w:tab w:val="right" w:pos="6012" w:leader="none"/>
              </w:tabs>
              <w:spacing w:before="0" w:after="120"/>
              <w:rPr>
                <w:rFonts w:ascii="Times New Roman" w:hAnsi="Times New Roman" w:cs="Times New Roman"/>
              </w:rPr>
            </w:pPr>
            <w:r>
              <w:rPr>
                <w:rFonts w:cs="Times New Roman" w:ascii="Times New Roman" w:hAnsi="Times New Roman"/>
              </w:rPr>
              <w:t>Specify, if any: Yes, the following changes shall be applicable:</w:t>
            </w:r>
          </w:p>
        </w:tc>
      </w:tr>
    </w:tbl>
    <w:p>
      <w:pPr>
        <w:pStyle w:val="Normal"/>
        <w:keepNext w:val="true"/>
        <w:spacing w:lineRule="exact" w:line="240" w:before="120" w:after="120"/>
        <w:jc w:val="both"/>
        <w:rPr/>
      </w:pPr>
      <w:r>
        <w:rPr>
          <w:b/>
          <w:sz w:val="20"/>
        </w:rPr>
        <w:t xml:space="preserve">Part 1.  </w:t>
      </w:r>
      <w:r>
        <w:rPr>
          <w:b/>
          <w:sz w:val="20"/>
          <w:u w:val="single"/>
        </w:rPr>
        <w:t>GENERAL TERMS AND CONDITIONS.</w:t>
      </w:r>
    </w:p>
    <w:p>
      <w:pPr>
        <w:pStyle w:val="Heading2"/>
        <w:numPr>
          <w:ilvl w:val="0"/>
          <w:numId w:val="14"/>
        </w:numPr>
        <w:tabs>
          <w:tab w:val="clear" w:pos="720"/>
          <w:tab w:val="left" w:pos="360" w:leader="none"/>
        </w:tabs>
        <w:spacing w:before="0" w:after="120"/>
        <w:ind w:hanging="0" w:start="0" w:end="0"/>
        <w:rPr>
          <w:sz w:val="20"/>
        </w:rPr>
      </w:pPr>
      <w:r>
        <w:rPr>
          <w:b/>
          <w:sz w:val="20"/>
        </w:rPr>
        <w:t>Definitions</w:t>
      </w:r>
      <w:r>
        <w:rPr>
          <w:sz w:val="20"/>
        </w:rPr>
        <w:t>.  The following definitions are amended as set forth below:</w:t>
      </w:r>
    </w:p>
    <w:p>
      <w:pPr>
        <w:pStyle w:val="Normal"/>
        <w:numPr>
          <w:ilvl w:val="1"/>
          <w:numId w:val="14"/>
        </w:numPr>
        <w:tabs>
          <w:tab w:val="clear" w:pos="720"/>
          <w:tab w:val="left" w:pos="360" w:leader="none"/>
          <w:tab w:val="left" w:pos="900" w:leader="none"/>
        </w:tabs>
        <w:spacing w:before="0" w:after="120"/>
        <w:ind w:hanging="0" w:start="360" w:end="0"/>
        <w:jc w:val="both"/>
        <w:rPr>
          <w:sz w:val="20"/>
        </w:rPr>
      </w:pPr>
      <w:ins w:id="256" w:author="sstack" w:date="2001-03-07T12:09:00Z">
        <w:r>
          <w:rPr>
            <w:sz w:val="20"/>
          </w:rPr>
          <w:t xml:space="preserve">Section 1.12 </w:t>
        </w:r>
      </w:ins>
      <w:ins w:id="257" w:author="sstack" w:date="2001-03-07T12:12:00Z">
        <w:r>
          <w:rPr>
            <w:sz w:val="20"/>
          </w:rPr>
          <w:t xml:space="preserve">is amended </w:t>
        </w:r>
      </w:ins>
      <w:ins w:id="258" w:author="sstack" w:date="2001-03-07T17:04:00Z">
        <w:r>
          <w:rPr>
            <w:sz w:val="20"/>
          </w:rPr>
          <w:t>with resp</w:t>
        </w:r>
      </w:ins>
      <w:ins w:id="259" w:author="sstack" w:date="2001-03-07T17:41:00Z">
        <w:r>
          <w:rPr>
            <w:sz w:val="20"/>
          </w:rPr>
          <w:t>e</w:t>
        </w:r>
      </w:ins>
      <w:ins w:id="260" w:author="sstack" w:date="2001-03-07T17:04:00Z">
        <w:r>
          <w:rPr>
            <w:sz w:val="20"/>
          </w:rPr>
          <w:t xml:space="preserve">ct to Party B by replacing the existing language with the following: </w:t>
        </w:r>
      </w:ins>
      <w:ins w:id="261" w:author="sstack" w:date="2001-03-07T17:19:00Z">
        <w:r>
          <w:rPr>
            <w:sz w:val="20"/>
          </w:rPr>
          <w:t>“</w:t>
        </w:r>
      </w:ins>
      <w:ins w:id="262" w:author="sstack" w:date="2001-03-07T17:04:00Z">
        <w:r>
          <w:rPr>
            <w:sz w:val="20"/>
          </w:rPr>
          <w:t>“Credit Rating” means, with respect to Party B,</w:t>
        </w:r>
      </w:ins>
      <w:r>
        <w:rPr>
          <w:sz w:val="20"/>
        </w:rPr>
        <w:t xml:space="preserve"> </w:t>
      </w:r>
      <w:ins w:id="263" w:author="sstack" w:date="2001-03-07T17:04:00Z">
        <w:r>
          <w:rPr>
            <w:sz w:val="20"/>
          </w:rPr>
          <w:t xml:space="preserve">the rating then assigned to such entity’s </w:t>
        </w:r>
      </w:ins>
      <w:r>
        <w:rPr>
          <w:sz w:val="20"/>
        </w:rPr>
        <w:t>uni</w:t>
      </w:r>
      <w:ins w:id="264" w:author="sstack" w:date="2001-03-07T17:04:00Z">
        <w:r>
          <w:rPr>
            <w:sz w:val="20"/>
          </w:rPr>
          <w:t xml:space="preserve">nsured </w:t>
        </w:r>
      </w:ins>
      <w:ins w:id="265" w:author="sstack" w:date="2001-03-07T17:38:00Z">
        <w:r>
          <w:rPr>
            <w:sz w:val="20"/>
          </w:rPr>
          <w:t>E</w:t>
        </w:r>
      </w:ins>
      <w:ins w:id="266" w:author="sstack" w:date="2001-03-07T17:26:00Z">
        <w:r>
          <w:rPr>
            <w:sz w:val="20"/>
          </w:rPr>
          <w:t>lectric Revenue</w:t>
        </w:r>
      </w:ins>
      <w:ins w:id="267" w:author="sstack" w:date="2001-03-07T17:04:00Z">
        <w:r>
          <w:rPr>
            <w:sz w:val="20"/>
          </w:rPr>
          <w:t xml:space="preserve"> Bond</w:t>
        </w:r>
      </w:ins>
      <w:r>
        <w:rPr>
          <w:sz w:val="20"/>
        </w:rPr>
        <w:t>s (as defined in Resolution No. 6649, or its successor of Party B) by S&amp;P.</w:t>
      </w:r>
      <w:ins w:id="268" w:author="sstack" w:date="2001-03-07T17:41:00Z">
        <w:r>
          <w:rPr>
            <w:sz w:val="20"/>
          </w:rPr>
          <w:t>”</w:t>
        </w:r>
      </w:ins>
      <w:ins w:id="269" w:author="sstack" w:date="2001-03-07T17:38:00Z">
        <w:r>
          <w:rPr>
            <w:sz w:val="20"/>
          </w:rPr>
          <w:t xml:space="preserve"> </w:t>
        </w:r>
      </w:ins>
    </w:p>
    <w:p>
      <w:pPr>
        <w:pStyle w:val="Normal"/>
        <w:numPr>
          <w:ilvl w:val="1"/>
          <w:numId w:val="14"/>
        </w:numPr>
        <w:tabs>
          <w:tab w:val="clear" w:pos="720"/>
          <w:tab w:val="left" w:pos="360" w:leader="none"/>
          <w:tab w:val="left" w:pos="900" w:leader="none"/>
        </w:tabs>
        <w:spacing w:before="0" w:after="120"/>
        <w:ind w:hanging="0" w:start="360" w:end="0"/>
        <w:jc w:val="both"/>
        <w:rPr>
          <w:sz w:val="20"/>
        </w:rPr>
      </w:pPr>
      <w:r>
        <w:rPr>
          <w:sz w:val="20"/>
        </w:rPr>
        <w:t>Section 1.27 is amend by deleting the phrase “in a form acceptable to the Party in whose Favor the letter of credit is issued” and by replacing it with the following”  “in the form attached hereto as  Exhibit ___ attached hereto, with such changes as the issuing bank may require and as may be acceptable to the Party in whose favor the letter of credit is issued.  All Letters of Credit shall be subject to the provisions set forth on Exhibit ___ attached hereto.”</w:t>
      </w:r>
    </w:p>
    <w:p>
      <w:pPr>
        <w:pStyle w:val="Normal"/>
        <w:numPr>
          <w:ilvl w:val="1"/>
          <w:numId w:val="14"/>
        </w:numPr>
        <w:tabs>
          <w:tab w:val="clear" w:pos="720"/>
          <w:tab w:val="left" w:pos="360" w:leader="none"/>
          <w:tab w:val="left" w:pos="900" w:leader="none"/>
        </w:tabs>
        <w:spacing w:before="0" w:after="120"/>
        <w:ind w:hanging="0" w:start="360" w:end="0"/>
        <w:jc w:val="both"/>
        <w:rPr>
          <w:sz w:val="20"/>
          <w:ins w:id="270" w:author="sstack" w:date="2001-03-07T12:09:00Z"/>
        </w:rPr>
      </w:pPr>
      <w:r>
        <w:rPr>
          <w:sz w:val="20"/>
        </w:rPr>
        <w:t xml:space="preserve">Section 1.45 is amended to (1) delete the words “Requesting Party”, (2) add the phrase “Non-Posting Party in it sole discretion” after the word “the” and (3) add the following sentence: “In addition, with respect to Party A, Performance Assurance means  the guaranty provided by Enron Corp. (the “Enron Guaranty”) to the extent that Party B agrees to allow Party A to provide the Enron Guaranty as a form of Performance Assurance and the amount guaranteed thereunder is an amount satisfactory to Party B”.  </w:t>
      </w:r>
    </w:p>
    <w:p>
      <w:pPr>
        <w:pStyle w:val="Normal"/>
        <w:numPr>
          <w:ilvl w:val="1"/>
          <w:numId w:val="14"/>
        </w:numPr>
        <w:tabs>
          <w:tab w:val="clear" w:pos="720"/>
          <w:tab w:val="left" w:pos="360" w:leader="none"/>
          <w:tab w:val="left" w:pos="900" w:leader="none"/>
        </w:tabs>
        <w:spacing w:before="0" w:after="120"/>
        <w:ind w:hanging="0" w:start="360" w:end="0"/>
        <w:jc w:val="both"/>
        <w:rPr>
          <w:sz w:val="20"/>
        </w:rPr>
      </w:pPr>
      <w:r>
        <w:rPr>
          <w:sz w:val="20"/>
        </w:rPr>
        <w:t>Section 1.51 is amended to (i) add the phrase "for delivery" immediately before the phrase "at the Delivery Point" in the second line and (ii) delete the phrase "at Buyer's option" from the fifth line and replace it with the following:  "absent a purchase".</w:t>
      </w:r>
    </w:p>
    <w:p>
      <w:pPr>
        <w:pStyle w:val="coverbody"/>
        <w:numPr>
          <w:ilvl w:val="1"/>
          <w:numId w:val="14"/>
        </w:numPr>
        <w:tabs>
          <w:tab w:val="clear" w:pos="720"/>
          <w:tab w:val="left" w:pos="360" w:leader="none"/>
          <w:tab w:val="left" w:pos="900" w:leader="none"/>
        </w:tabs>
        <w:spacing w:before="0" w:after="120"/>
        <w:ind w:hanging="0" w:start="360" w:end="0"/>
        <w:rPr/>
      </w:pPr>
      <w:r>
        <w:rPr/>
        <w:t>Section 1.53 is amended to (i) delete the phrase "at the Delivery Point" from the second line, (ii) delete the phrase "at Seller’s option" from the fifth line and replace it with the following: “absent a sale”, and (iii) insert after the phrase “commercially reasonable manner” in the sixth line, the following phrase “; provided, however if the Seller is unable after using commercially reasonable efforts to resell all or a portion of the Product not received by Buyer, the Sales Price with respect to such Product shall be deemed equal to zero (0)".</w:t>
      </w:r>
    </w:p>
    <w:p>
      <w:pPr>
        <w:pStyle w:val="coverbody"/>
        <w:tabs>
          <w:tab w:val="clear" w:pos="720"/>
          <w:tab w:val="left" w:pos="360" w:leader="none"/>
        </w:tabs>
        <w:spacing w:before="0" w:after="120"/>
        <w:rPr>
          <w:ins w:id="272" w:author="sstack" w:date="2001-03-06T15:29:00Z"/>
        </w:rPr>
      </w:pPr>
      <w:ins w:id="271" w:author="sstack" w:date="2001-03-06T15:29:00Z">
        <w:r>
          <w:rPr/>
          <w:t>The following definitions shall be added to Article One:</w:t>
        </w:r>
      </w:ins>
    </w:p>
    <w:p>
      <w:pPr>
        <w:pStyle w:val="PlainText"/>
        <w:ind w:start="360" w:end="0"/>
        <w:jc w:val="both"/>
        <w:rPr>
          <w:ins w:id="278" w:author="sstack" w:date="2001-03-06T16:12:00Z"/>
        </w:rPr>
      </w:pPr>
      <w:ins w:id="273" w:author="sstack" w:date="2001-03-06T15:29:00Z">
        <w:r>
          <w:rPr>
            <w:b/>
            <w:i/>
          </w:rPr>
          <w:t>“</w:t>
        </w:r>
      </w:ins>
      <w:ins w:id="274" w:author="sstack" w:date="2001-03-06T16:12:00Z">
        <w:r>
          <w:rPr>
            <w:b/>
            <w:i/>
          </w:rPr>
          <w:t>BeneficiaryParty”</w:t>
        </w:r>
      </w:ins>
      <w:ins w:id="275" w:author="sstack" w:date="2001-03-06T16:12:00Z">
        <w:r>
          <w:rPr>
            <w:i/>
          </w:rPr>
          <w:t xml:space="preserve"> </w:t>
        </w:r>
      </w:ins>
      <w:ins w:id="276" w:author="sstack" w:date="2001-03-06T16:12:00Z">
        <w:r>
          <w:rPr/>
          <w:t xml:space="preserve">means the party to </w:t>
        </w:r>
      </w:ins>
      <w:ins w:id="277" w:author="sstack" w:date="2001-03-06T16:14:00Z">
        <w:r>
          <w:rPr/>
          <w:t>whom the Performance Assurance is owed.</w:t>
        </w:r>
      </w:ins>
    </w:p>
    <w:p>
      <w:pPr>
        <w:pStyle w:val="PlainText"/>
        <w:ind w:start="360" w:end="0"/>
        <w:jc w:val="both"/>
        <w:rPr>
          <w:b/>
          <w:i/>
          <w:i/>
          <w:ins w:id="280" w:author="sstack" w:date="2001-03-06T16:15:00Z"/>
        </w:rPr>
      </w:pPr>
      <w:ins w:id="279" w:author="sstack" w:date="2001-03-06T16:15:00Z">
        <w:r>
          <w:rPr>
            <w:b/>
            <w:i/>
          </w:rPr>
        </w:r>
      </w:ins>
    </w:p>
    <w:p>
      <w:pPr>
        <w:pStyle w:val="PlainText"/>
        <w:ind w:start="360" w:end="0"/>
        <w:jc w:val="both"/>
        <w:rPr>
          <w:b/>
          <w:i/>
          <w:i/>
          <w:ins w:id="285" w:author="sstack" w:date="2001-03-06T16:15:00Z"/>
        </w:rPr>
      </w:pPr>
      <w:ins w:id="281" w:author="sstack" w:date="2001-03-06T16:15:00Z">
        <w:r>
          <w:rPr>
            <w:b/>
            <w:i/>
          </w:rPr>
          <w:t>“</w:t>
        </w:r>
      </w:ins>
      <w:ins w:id="282" w:author="sstack" w:date="2001-03-06T16:15:00Z">
        <w:r>
          <w:rPr>
            <w:b/>
            <w:i/>
          </w:rPr>
          <w:t>Collateral Interest Rate”</w:t>
        </w:r>
      </w:ins>
      <w:ins w:id="283" w:author="sstack" w:date="2001-03-06T16:15:00Z">
        <w:r>
          <w:rPr/>
          <w:t xml:space="preserve"> means for the relevant determination date, </w:t>
        </w:r>
      </w:ins>
      <w:ins w:id="284" w:author="sstack" w:date="2001-03-06T16:15:00Z">
        <w:r>
          <w:rPr>
            <w:spacing w:val="-3"/>
          </w:rPr>
          <w:t>a rate per annum equal to the rate opposite the caption “Federal Funds (Effective)” as set forth in the weekly statistical release designated as H.15 (519), or any successor publication, published by the Board of Governors of the Federal Reserve System.</w:t>
        </w:r>
      </w:ins>
    </w:p>
    <w:p>
      <w:pPr>
        <w:pStyle w:val="PlainText"/>
        <w:ind w:start="360" w:end="0"/>
        <w:jc w:val="both"/>
        <w:rPr>
          <w:b/>
          <w:i/>
          <w:i/>
          <w:ins w:id="287" w:author="sstack" w:date="2001-03-06T16:12:00Z"/>
        </w:rPr>
      </w:pPr>
      <w:ins w:id="286" w:author="sstack" w:date="2001-03-06T16:12:00Z">
        <w:r>
          <w:rPr>
            <w:b/>
            <w:i/>
          </w:rPr>
        </w:r>
      </w:ins>
    </w:p>
    <w:p>
      <w:pPr>
        <w:pStyle w:val="PlainText"/>
        <w:ind w:start="360" w:end="0"/>
        <w:jc w:val="both"/>
        <w:rPr>
          <w:b/>
          <w:i/>
          <w:i/>
          <w:ins w:id="291" w:author="sstack" w:date="2001-03-06T16:11:00Z"/>
        </w:rPr>
      </w:pPr>
      <w:ins w:id="288" w:author="sstack" w:date="2001-03-06T16:31:00Z">
        <w:r>
          <w:rPr>
            <w:b/>
            <w:i/>
          </w:rPr>
          <w:t>“</w:t>
        </w:r>
      </w:ins>
      <w:ins w:id="289" w:author="sstack" w:date="2001-03-06T16:11:00Z">
        <w:r>
          <w:rPr>
            <w:b/>
            <w:i/>
          </w:rPr>
          <w:t>Interest Amount”</w:t>
        </w:r>
      </w:ins>
      <w:ins w:id="290" w:author="sstack" w:date="2001-03-06T16:11:00Z">
        <w:r>
          <w:rPr/>
          <w:t xml:space="preserve"> means, with respect to an Interest Period, the aggregate sum of the amounts of interest calculated for each day in that Interest Period on the principal amount of Performance Assurance in the form of cash held by the Beneficiary Party on that day, determined by the Beneficiary Party for each such day as follows:  (x) the amount of Performance Assurance in the form of cash held by the Beneficiary Party on that day; multiplied by (y) the Collateral Interest Rate in effect for that day; divided by (z) 360.</w:t>
        </w:r>
      </w:ins>
    </w:p>
    <w:p>
      <w:pPr>
        <w:pStyle w:val="PlainText"/>
        <w:ind w:start="360" w:end="0"/>
        <w:jc w:val="both"/>
        <w:rPr>
          <w:b/>
          <w:i/>
          <w:i/>
          <w:ins w:id="293" w:author="sstack" w:date="2001-03-06T16:11:00Z"/>
        </w:rPr>
      </w:pPr>
      <w:ins w:id="292" w:author="sstack" w:date="2001-03-06T16:11:00Z">
        <w:r>
          <w:rPr>
            <w:b/>
            <w:i/>
          </w:rPr>
        </w:r>
      </w:ins>
    </w:p>
    <w:p>
      <w:pPr>
        <w:pStyle w:val="PlainText"/>
        <w:ind w:start="360" w:end="0"/>
        <w:jc w:val="both"/>
        <w:rPr>
          <w:ins w:id="297" w:author="sstack" w:date="2001-03-06T15:29:00Z"/>
        </w:rPr>
      </w:pPr>
      <w:ins w:id="294" w:author="sstack" w:date="2001-03-06T16:31:00Z">
        <w:r>
          <w:rPr>
            <w:b/>
            <w:i/>
          </w:rPr>
          <w:t>“</w:t>
        </w:r>
      </w:ins>
      <w:ins w:id="295" w:author="sstack" w:date="2001-03-06T15:29:00Z">
        <w:r>
          <w:rPr>
            <w:b/>
            <w:i/>
          </w:rPr>
          <w:t>Interest Period”</w:t>
        </w:r>
      </w:ins>
      <w:ins w:id="296" w:author="sstack" w:date="2001-03-06T15:29:00Z">
        <w:r>
          <w:rPr/>
          <w:t xml:space="preserve"> means the period from (and including) the last Business Day on which an Interest Amount was transferred (or, if no Interest Amount has yet been transferred, the Business Day on which Performance Assurance in the form of cash was transferred to or received by the Beneficiary Party) to (but excluding) the Business Day on which the current Interest Amount is to be transferred.</w:t>
        </w:r>
      </w:ins>
    </w:p>
    <w:p>
      <w:pPr>
        <w:pStyle w:val="PlainText"/>
        <w:ind w:start="360" w:end="0"/>
        <w:jc w:val="both"/>
        <w:rPr>
          <w:ins w:id="299" w:author="sstack" w:date="2001-03-06T15:29:00Z"/>
        </w:rPr>
      </w:pPr>
      <w:ins w:id="298" w:author="sstack" w:date="2001-03-06T15:29:00Z">
        <w:r>
          <w:rPr/>
        </w:r>
      </w:ins>
    </w:p>
    <w:p>
      <w:pPr>
        <w:pStyle w:val="PlainText"/>
        <w:ind w:start="360" w:end="0"/>
        <w:jc w:val="both"/>
        <w:rPr>
          <w:ins w:id="303" w:author="sstack" w:date="2001-03-06T15:29:00Z"/>
        </w:rPr>
      </w:pPr>
      <w:ins w:id="300" w:author="sstack" w:date="2001-03-06T16:15:00Z">
        <w:r>
          <w:rPr>
            <w:b/>
            <w:i/>
          </w:rPr>
          <w:t>“</w:t>
        </w:r>
      </w:ins>
      <w:ins w:id="301" w:author="sstack" w:date="2001-03-06T16:15:00Z">
        <w:r>
          <w:rPr>
            <w:b/>
            <w:i/>
          </w:rPr>
          <w:t>Posting Party”</w:t>
        </w:r>
      </w:ins>
      <w:ins w:id="302" w:author="sstack" w:date="2001-03-06T16:15:00Z">
        <w:r>
          <w:rPr/>
          <w:t xml:space="preserve"> means the party who owes the Performance Assurance. </w:t>
        </w:r>
      </w:ins>
    </w:p>
    <w:p>
      <w:pPr>
        <w:pStyle w:val="Normal"/>
        <w:ind w:end="54"/>
        <w:jc w:val="both"/>
        <w:rPr>
          <w:sz w:val="20"/>
          <w:ins w:id="305" w:author="sstack" w:date="2001-03-06T15:29:00Z"/>
        </w:rPr>
      </w:pPr>
      <w:ins w:id="304" w:author="sstack" w:date="2001-03-06T15:29:00Z">
        <w:r>
          <w:rPr>
            <w:sz w:val="20"/>
          </w:rPr>
        </w:r>
      </w:ins>
    </w:p>
    <w:p>
      <w:pPr>
        <w:pStyle w:val="coverbody"/>
        <w:tabs>
          <w:tab w:val="clear" w:pos="720"/>
          <w:tab w:val="left" w:pos="360" w:leader="none"/>
        </w:tabs>
        <w:spacing w:before="0" w:after="120"/>
        <w:ind w:start="360" w:end="0"/>
        <w:rPr>
          <w:ins w:id="315" w:author="sstack" w:date="2001-03-06T15:29:00Z"/>
        </w:rPr>
      </w:pPr>
      <w:ins w:id="306" w:author="sstack" w:date="2001-03-06T15:29:00Z">
        <w:r>
          <w:rPr>
            <w:b/>
            <w:i/>
          </w:rPr>
          <w:t>“</w:t>
        </w:r>
      </w:ins>
      <w:ins w:id="307" w:author="sstack" w:date="2001-03-06T15:29:00Z">
        <w:r>
          <w:rPr>
            <w:b/>
            <w:i/>
          </w:rPr>
          <w:t>Transfer Date”</w:t>
        </w:r>
      </w:ins>
      <w:ins w:id="308" w:author="sstack" w:date="2001-03-06T15:29:00Z">
        <w:r>
          <w:rPr>
            <w:b/>
          </w:rPr>
          <w:t xml:space="preserve"> </w:t>
        </w:r>
      </w:ins>
      <w:ins w:id="309" w:author="sstack" w:date="2001-03-06T15:29:00Z">
        <w:r>
          <w:rPr/>
          <w:t>means two (</w:t>
        </w:r>
      </w:ins>
      <w:ins w:id="310" w:author="sstack" w:date="2001-03-06T15:29:00Z">
        <w:del w:id="311" w:author="Gary Richardson" w:date="2001-05-15T13:23:00Z">
          <w:r>
            <w:rPr/>
            <w:delText>2</w:delText>
          </w:r>
        </w:del>
      </w:ins>
      <w:ins w:id="312" w:author="Gary Richardson" w:date="2001-05-15T13:23:00Z">
        <w:r>
          <w:rPr/>
          <w:t>10</w:t>
        </w:r>
      </w:ins>
      <w:ins w:id="313" w:author="sstack" w:date="2001-03-06T15:29:00Z">
        <w:r>
          <w:rPr/>
          <w:t>) Business Days after receipt of invoice from the Posting Party .”</w:t>
        </w:r>
      </w:ins>
      <w:ins w:id="314" w:author="sstack" w:date="2001-03-06T15:29:00Z">
        <w:r>
          <w:rPr>
            <w:sz w:val="22"/>
          </w:rPr>
          <w:t xml:space="preserve">  </w:t>
        </w:r>
      </w:ins>
    </w:p>
    <w:p>
      <w:pPr>
        <w:pStyle w:val="coverbody"/>
        <w:tabs>
          <w:tab w:val="clear" w:pos="720"/>
          <w:tab w:val="left" w:pos="360" w:leader="none"/>
        </w:tabs>
        <w:spacing w:before="0" w:after="120"/>
        <w:rPr>
          <w:ins w:id="317" w:author="sstack" w:date="2001-03-06T15:29:00Z"/>
        </w:rPr>
      </w:pPr>
      <w:ins w:id="316" w:author="sstack" w:date="2001-03-06T15:29:00Z">
        <w:r>
          <w:rPr/>
        </w:r>
      </w:ins>
    </w:p>
    <w:p>
      <w:pPr>
        <w:pStyle w:val="Heading2"/>
        <w:numPr>
          <w:ilvl w:val="0"/>
          <w:numId w:val="14"/>
        </w:numPr>
        <w:tabs>
          <w:tab w:val="clear" w:pos="720"/>
          <w:tab w:val="left" w:pos="360" w:leader="none"/>
        </w:tabs>
        <w:spacing w:before="0" w:after="120"/>
        <w:ind w:hanging="0" w:start="0" w:end="0"/>
        <w:rPr>
          <w:sz w:val="20"/>
        </w:rPr>
      </w:pPr>
      <w:r>
        <w:rPr>
          <w:b/>
          <w:sz w:val="20"/>
        </w:rPr>
        <w:t>Prior Transactions.</w:t>
      </w:r>
      <w:r>
        <w:rPr>
          <w:sz w:val="20"/>
        </w:rPr>
        <w:t xml:space="preserve">  The following is added as a separate second paragraph of Section 2.2:</w:t>
      </w:r>
    </w:p>
    <w:p>
      <w:pPr>
        <w:pStyle w:val="coverbody"/>
        <w:tabs>
          <w:tab w:val="clear" w:pos="720"/>
          <w:tab w:val="left" w:pos="360" w:leader="none"/>
        </w:tabs>
        <w:spacing w:before="0" w:after="120"/>
        <w:rPr/>
      </w:pPr>
      <w:r>
        <w:rPr/>
        <w:t xml:space="preserve">"Party A and Party B confirm that this Master Agreement shall supersede and replace all prior agreements between the parties hereto with respect to the subject matter hereof, including the Enabling Agreement dated as of July 13, 1994.  Party A and Party B confirm the terms of those Transactions referenced on </w:t>
      </w:r>
      <w:r>
        <w:rPr>
          <w:u w:val="single"/>
        </w:rPr>
        <w:t>Attachment A</w:t>
      </w:r>
      <w:r>
        <w:rPr/>
        <w:t xml:space="preserve"> hereto as evidenced by the written confirmations with respect thereto, and agree that such Transactions are, effective as of the Effective Date, governed by this Master Agreement, and are part of the single integrated agreement between the Parties consistent with the first paragraph of this Section 2.2."</w:t>
      </w:r>
    </w:p>
    <w:p>
      <w:pPr>
        <w:pStyle w:val="Heading2"/>
        <w:numPr>
          <w:ilvl w:val="0"/>
          <w:numId w:val="14"/>
        </w:numPr>
        <w:tabs>
          <w:tab w:val="clear" w:pos="720"/>
          <w:tab w:val="left" w:pos="360" w:leader="none"/>
        </w:tabs>
        <w:spacing w:before="0" w:after="120"/>
        <w:ind w:hanging="0" w:start="0" w:end="0"/>
        <w:rPr>
          <w:sz w:val="20"/>
        </w:rPr>
      </w:pPr>
      <w:r>
        <w:rPr>
          <w:b/>
          <w:sz w:val="20"/>
        </w:rPr>
        <w:t xml:space="preserve">Confirmation.  </w:t>
      </w:r>
      <w:r>
        <w:rPr>
          <w:sz w:val="20"/>
        </w:rPr>
        <w:t>Section 2.3 is hereby amended by deleting the text in its entirety and substituting the following:</w:t>
      </w:r>
    </w:p>
    <w:p>
      <w:pPr>
        <w:pStyle w:val="BodyText"/>
        <w:jc w:val="both"/>
        <w:rPr/>
      </w:pPr>
      <w:r>
        <w:rPr>
          <w:sz w:val="20"/>
        </w:rPr>
        <w:t xml:space="preserve">Party A </w:t>
      </w:r>
      <w:del w:id="318" w:author="sstack" w:date="2001-03-07T18:10:00Z">
        <w:r>
          <w:rPr>
            <w:sz w:val="20"/>
          </w:rPr>
          <w:delText xml:space="preserve">may </w:delText>
        </w:r>
      </w:del>
      <w:ins w:id="319" w:author="sstack" w:date="2001-03-07T18:10:00Z">
        <w:r>
          <w:rPr>
            <w:sz w:val="20"/>
          </w:rPr>
          <w:t xml:space="preserve">shall </w:t>
        </w:r>
      </w:ins>
      <w:r>
        <w:rPr>
          <w:sz w:val="20"/>
        </w:rPr>
        <w:t>confirm a Transaction by forwarding to Party B by facsimile within three (3) Business Days after the Transaction is entered into a confirmation ("Confirmation") substantially in the form of Exhibit A.  If Party B objects to any term(s) of such Confirmation, Party B shall notify Party A in writing of such objections within two (2) Business Days of Party B’s receipt thereof, failing which Party B shall be deemed to have accepted the terms as sent.  If Party A fails to send a Confirmation within three (3) Business Days after the Transaction is entered into, a Confirmation substantially in the form of Exhibit A, may be forwarded by Party B to Party A.  If Party A objects to any term(s) of such Confirmation, Party A shall notify Party B of such objections within two (2) Business Days of Party A's receipt thereof, failing which Party A shall be deemed to have accepted the terms as sent.  If Party A and Party B each send a Confirmation and neither Party objects to the other Party’s Confirmation within two (2) Business Days of receipt, Party A’s Confirmation shall be deemed to be accepted and shall be the controlling Confirmation, unless (i) Party A’s Confirmation was sent more than three (3) Business Days after the Transaction was entered into and (ii) Party B’s Confirmation was sent prior to Party A’s Confirmation, in which case Party B’s Confirmation shall be deemed to be accepted and shall be the controlling Confirmation.  Failure by either Party to send or either Party to return an executed Confirmation or any objection by either Party shall not invalidate the Transaction agreed to by the Parties.</w:t>
      </w:r>
    </w:p>
    <w:p>
      <w:pPr>
        <w:pStyle w:val="Heading2"/>
        <w:numPr>
          <w:ilvl w:val="0"/>
          <w:numId w:val="14"/>
        </w:numPr>
        <w:tabs>
          <w:tab w:val="clear" w:pos="720"/>
          <w:tab w:val="left" w:pos="360" w:leader="none"/>
        </w:tabs>
        <w:spacing w:before="0" w:after="120"/>
        <w:ind w:hanging="0" w:start="0" w:end="0"/>
        <w:rPr>
          <w:sz w:val="20"/>
          <w:ins w:id="320" w:author="sstack" w:date="2001-03-06T15:18:00Z"/>
        </w:rPr>
      </w:pPr>
      <w:r>
        <w:rPr>
          <w:b/>
          <w:sz w:val="20"/>
        </w:rPr>
        <w:t>Events of Default.</w:t>
      </w:r>
      <w:r>
        <w:rPr>
          <w:sz w:val="20"/>
        </w:rPr>
        <w:t xml:space="preserve">  Section 5.1(h)(ii) is hereby amended to delete the following phrase from the third and fourth line thereof:  "and such failure shall not be remedied within three (3) Business Days after written notice"</w:t>
      </w:r>
    </w:p>
    <w:p>
      <w:pPr>
        <w:pStyle w:val="Heading2"/>
        <w:numPr>
          <w:ilvl w:val="0"/>
          <w:numId w:val="0"/>
        </w:numPr>
        <w:tabs>
          <w:tab w:val="clear" w:pos="720"/>
          <w:tab w:val="left" w:pos="360" w:leader="none"/>
        </w:tabs>
        <w:spacing w:before="0" w:after="120"/>
        <w:ind w:hanging="0" w:start="0"/>
        <w:rPr>
          <w:sz w:val="20"/>
          <w:ins w:id="322" w:author="sstack" w:date="2001-03-06T15:18:00Z"/>
        </w:rPr>
      </w:pPr>
      <w:ins w:id="321" w:author="sstack" w:date="2001-03-06T15:18:00Z">
        <w:r>
          <w:rPr>
            <w:sz w:val="20"/>
          </w:rPr>
          <w:t>The following shall be added to the end of Section 5.1 as an additional Event of Default with respect to Party B only:</w:t>
        </w:r>
      </w:ins>
    </w:p>
    <w:p>
      <w:pPr>
        <w:pStyle w:val="Heading2"/>
        <w:numPr>
          <w:ilvl w:val="0"/>
          <w:numId w:val="0"/>
        </w:numPr>
        <w:tabs>
          <w:tab w:val="clear" w:pos="720"/>
          <w:tab w:val="left" w:pos="360" w:leader="none"/>
        </w:tabs>
        <w:spacing w:before="0" w:after="120"/>
        <w:ind w:hanging="0" w:start="720" w:end="0"/>
        <w:rPr/>
      </w:pPr>
      <w:ins w:id="323" w:author="sstack" w:date="2001-03-07T17:57:00Z">
        <w:r>
          <w:rPr/>
          <w:t>“</w:t>
        </w:r>
      </w:ins>
      <w:ins w:id="324" w:author="sstack" w:date="2001-03-06T15:21:00Z">
        <w:r>
          <w:rPr/>
          <w:t>(i)</w:t>
        </w:r>
      </w:ins>
      <w:r>
        <w:rPr/>
        <w:t xml:space="preserve"> </w:t>
      </w:r>
      <w:r>
        <w:rPr>
          <w:sz w:val="20"/>
        </w:rPr>
        <w:t>the failure by Party B to provide Party A with a Certificate of Accountant ("Compliance Letter") stating that Party B is in compliance with the provisions relating to  Section 5.04 of Resolution No. 6649, adopted by the Board of Directors of the District on January 7, 1971, or its successor (“Resolution 6649”) relating to Party B’s Senior Electric Bonds within 15 days after written notice from Party A that the Compliance Letter was not delivered within 90 days following the end of Party B’s fiscal year.  The Compliance Letter shall be certified to be true and accurate and signed by an authorized accounting officer of Party B and transmitted to Party A no later than 90 days following the end of Party B's fiscal year, however, should the Compliance Letter not be available within such 90 day period due to a delay in preparation or certification, such delay shall not be an Event of Default so long as Party B diligently pursues the preparation, certification and delivery of the Compliance Letter and notifies Party A that it is working in good faith to provide the Compliance Letter.”</w:t>
      </w:r>
    </w:p>
    <w:p>
      <w:pPr>
        <w:pStyle w:val="Heading2"/>
        <w:numPr>
          <w:ilvl w:val="0"/>
          <w:numId w:val="0"/>
        </w:numPr>
        <w:tabs>
          <w:tab w:val="clear" w:pos="720"/>
          <w:tab w:val="left" w:pos="360" w:leader="none"/>
        </w:tabs>
        <w:spacing w:before="0" w:after="120"/>
        <w:ind w:hanging="0" w:start="0"/>
        <w:rPr/>
      </w:pPr>
      <w:r>
        <w:rPr>
          <w:sz w:val="20"/>
        </w:rPr>
        <w:t>Declaration of an Early Termination Date and Calculation of Settlement Amount.  Section 5.2 is amended to delete the following phrase from the last two lines: "under applicable law on the Early Termination Date, as soon thereafter as is reasonably practicable).”</w:t>
      </w:r>
      <w:r>
        <w:rPr/>
        <w:t xml:space="preserve">  </w:t>
      </w:r>
    </w:p>
    <w:p>
      <w:pPr>
        <w:pStyle w:val="coverbody"/>
        <w:tabs>
          <w:tab w:val="clear" w:pos="720"/>
          <w:tab w:val="left" w:pos="360" w:leader="none"/>
          <w:tab w:val="right" w:pos="6012" w:leader="none"/>
        </w:tabs>
        <w:spacing w:before="0" w:after="120"/>
        <w:rPr/>
      </w:pPr>
      <w:r>
        <w:rPr/>
        <w:t>The following shall be added to the end of Section 5.2:  "under applicable law on the Early Termination Date, then each such Transaction (individually, an "Excluded Transaction" and collectively, the "Excluded Transactions") shall be terminated as soon thereafter as reasonably practicable, and upon termination shall be deemed to be a Terminated Transaction and the Termination Payment payable in connection with all such Transactions shall be calculated in accordance with Section 5.3 below). The Gains and Losses for each Terminated Transaction shall be determined by calculating the amount that would be incurred or realized to replace or to provide the economic equivalent of the remaining payments or deliveries in respect of that Terminated Transaction.  The Non-Defaulting Party (or its agent) may determine its Gains and Losses by reference to information either available to it internally or supplied by one or more third parties including, without limitation, quotations (either firm or indicative) of relevant rates, prices, yields, yield curves, volatilities, spreads or other relevant market data in the relevant markets.  Third parties supplying such information may include, without limitation, dealers in the relevant markets, end-users of the relevant product, information vendors and other sources of market information."</w:t>
      </w:r>
    </w:p>
    <w:p>
      <w:pPr>
        <w:pStyle w:val="Normal"/>
        <w:numPr>
          <w:ilvl w:val="0"/>
          <w:numId w:val="14"/>
        </w:numPr>
        <w:tabs>
          <w:tab w:val="clear" w:pos="720"/>
          <w:tab w:val="left" w:pos="360" w:leader="none"/>
        </w:tabs>
        <w:spacing w:before="0" w:after="120"/>
        <w:ind w:hanging="0" w:start="0" w:end="0"/>
        <w:jc w:val="both"/>
        <w:rPr>
          <w:sz w:val="20"/>
        </w:rPr>
      </w:pPr>
      <w:r>
        <w:rPr>
          <w:b/>
          <w:sz w:val="20"/>
        </w:rPr>
        <w:t>Notice of Payment of Termination Payment</w:t>
      </w:r>
      <w:r>
        <w:rPr>
          <w:sz w:val="20"/>
        </w:rPr>
        <w:t>.  The following shall be added to the end of Section 5.4:</w:t>
      </w:r>
    </w:p>
    <w:p>
      <w:pPr>
        <w:pStyle w:val="coverbody"/>
        <w:tabs>
          <w:tab w:val="clear" w:pos="720"/>
          <w:tab w:val="left" w:pos="360" w:leader="none"/>
        </w:tabs>
        <w:spacing w:before="0" w:after="120"/>
        <w:rPr>
          <w:ins w:id="325" w:author="sstack" w:date="2001-03-06T17:32:00Z"/>
        </w:rPr>
      </w:pPr>
      <w:r>
        <w:rPr/>
        <w:t>"Notwithstanding any provision to the contrary contained in this Agreement, the Non-Defaulting Party shall not be required to pay to the Defaulting Party any amount under Article 5 until the Non-Defaulting Party receives confirmation satisfactory to it in its reasonable discretion (which may include an opinion of its counsel) that all other obligations of any kind whatsoever of the Defaulting Party to make any payments to the Non-Defaulting Party or any of its Affiliates under this Agreement or otherwise which are due and payable as of the Early Termination Date (including for these purposes amounts payable pursuant to Excluded Transactions) have been fully and finally performed."</w:t>
      </w:r>
    </w:p>
    <w:p>
      <w:pPr>
        <w:pStyle w:val="coverbody"/>
        <w:tabs>
          <w:tab w:val="clear" w:pos="720"/>
          <w:tab w:val="left" w:pos="360" w:leader="none"/>
        </w:tabs>
        <w:spacing w:before="0" w:after="120"/>
        <w:rPr>
          <w:ins w:id="334" w:author="sstack" w:date="2001-03-06T17:44:00Z"/>
        </w:rPr>
      </w:pPr>
      <w:ins w:id="326" w:author="sstack" w:date="2001-03-06T17:32:00Z">
        <w:r>
          <w:rPr/>
          <w:t xml:space="preserve">(g) </w:t>
        </w:r>
      </w:ins>
      <w:ins w:id="327" w:author="sstack" w:date="2001-03-06T17:32:00Z">
        <w:r>
          <w:rPr>
            <w:b/>
          </w:rPr>
          <w:t xml:space="preserve">Disputes with Respect to </w:t>
        </w:r>
      </w:ins>
      <w:ins w:id="328" w:author="sstack" w:date="2001-03-06T17:34:00Z">
        <w:r>
          <w:rPr>
            <w:b/>
          </w:rPr>
          <w:t>Termination Payment.</w:t>
        </w:r>
      </w:ins>
      <w:ins w:id="329" w:author="sstack" w:date="2001-03-06T17:34:00Z">
        <w:r>
          <w:rPr/>
          <w:t xml:space="preserve">  Section 5.5 is amended by </w:t>
        </w:r>
      </w:ins>
      <w:ins w:id="330" w:author="sstack" w:date="2001-03-06T17:36:00Z">
        <w:r>
          <w:rPr/>
          <w:t>substituti</w:t>
        </w:r>
      </w:ins>
      <w:ins w:id="331" w:author="sstack" w:date="2001-03-06T17:44:00Z">
        <w:r>
          <w:rPr/>
          <w:t xml:space="preserve">ng the existing paragraph </w:t>
        </w:r>
      </w:ins>
      <w:ins w:id="332" w:author="sstack" w:date="2001-03-06T18:06:00Z">
        <w:r>
          <w:rPr/>
          <w:t xml:space="preserve">in its entirety </w:t>
        </w:r>
      </w:ins>
      <w:ins w:id="333" w:author="sstack" w:date="2001-03-06T17:44:00Z">
        <w:r>
          <w:rPr/>
          <w:t xml:space="preserve">with the following: </w:t>
        </w:r>
      </w:ins>
    </w:p>
    <w:p>
      <w:pPr>
        <w:pStyle w:val="coverbody"/>
        <w:tabs>
          <w:tab w:val="clear" w:pos="720"/>
          <w:tab w:val="left" w:pos="360" w:leader="none"/>
        </w:tabs>
        <w:spacing w:before="0" w:after="120"/>
        <w:rPr>
          <w:ins w:id="344" w:author="sstack" w:date="2001-03-06T17:59:00Z"/>
        </w:rPr>
      </w:pPr>
      <w:ins w:id="335" w:author="sstack" w:date="2001-03-06T17:54:00Z">
        <w:r>
          <w:rPr/>
          <w:t>“</w:t>
        </w:r>
      </w:ins>
      <w:ins w:id="336" w:author="sstack" w:date="2001-03-06T17:54:00Z">
        <w:r>
          <w:rPr/>
          <w:t xml:space="preserve">With respect to </w:t>
        </w:r>
      </w:ins>
      <w:ins w:id="337" w:author="sstack" w:date="2001-03-06T17:59:00Z">
        <w:r>
          <w:rPr/>
          <w:t xml:space="preserve">the </w:t>
        </w:r>
      </w:ins>
      <w:ins w:id="338" w:author="sstack" w:date="2001-03-06T17:54:00Z">
        <w:r>
          <w:rPr/>
          <w:t>actu</w:t>
        </w:r>
      </w:ins>
      <w:ins w:id="339" w:author="sstack" w:date="2001-03-06T17:59:00Z">
        <w:r>
          <w:rPr/>
          <w:t>a</w:t>
        </w:r>
      </w:ins>
      <w:ins w:id="340" w:author="sstack" w:date="2001-03-06T17:54:00Z">
        <w:r>
          <w:rPr/>
          <w:t>l termination of</w:t>
        </w:r>
      </w:ins>
      <w:ins w:id="341" w:author="sstack" w:date="2001-03-06T17:59:00Z">
        <w:r>
          <w:rPr/>
          <w:t xml:space="preserve"> all Transactions as referred to in Section 5.2, i</w:t>
        </w:r>
      </w:ins>
      <w:ins w:id="342" w:author="sstack" w:date="2001-03-06T17:54:00Z">
        <w:r>
          <w:rPr/>
          <w:t>f the Defaulting Party disputes the Non-Defaulting Party’s calculation of the Termination Payment, in whole or in part, the Defaulting Party shall, within two (2) Business Days of receipt of Non-Defaulting Party’s calculation of the Termination Payment, provide to the Non-Defaulting Party a detailed written explanation of the basis for such dispute; provided, however, that if the Termination Payment is due from the Defaulting Party, the Defaulting Party shall first transfer Performance Assurance to the Non-Defaulting Party in an amount equal to the Termination Payment.</w:t>
        </w:r>
      </w:ins>
      <w:ins w:id="343" w:author="sstack" w:date="2001-03-06T17:59:00Z">
        <w:r>
          <w:rPr/>
          <w:t xml:space="preserve"> </w:t>
        </w:r>
      </w:ins>
    </w:p>
    <w:p>
      <w:pPr>
        <w:pStyle w:val="coverbody"/>
        <w:tabs>
          <w:tab w:val="clear" w:pos="720"/>
          <w:tab w:val="left" w:pos="360" w:leader="none"/>
        </w:tabs>
        <w:spacing w:before="0" w:after="120"/>
        <w:rPr>
          <w:del w:id="353" w:author="sstack" w:date="2001-03-06T17:32:00Z"/>
        </w:rPr>
      </w:pPr>
      <w:ins w:id="345" w:author="sstack" w:date="2001-03-06T17:59:00Z">
        <w:r>
          <w:rPr/>
          <w:t xml:space="preserve">With respect to calculating the Termination Payment for purposes of Section 8.1 and 8.2 (c), if the </w:t>
        </w:r>
      </w:ins>
      <w:ins w:id="346" w:author="sstack" w:date="2001-03-06T18:03:00Z">
        <w:r>
          <w:rPr/>
          <w:t>P</w:t>
        </w:r>
      </w:ins>
      <w:ins w:id="347" w:author="sstack" w:date="2001-03-06T18:01:00Z">
        <w:r>
          <w:rPr/>
          <w:t xml:space="preserve">arty owing the Performance Assurance disputes the </w:t>
        </w:r>
      </w:ins>
      <w:ins w:id="348" w:author="sstack" w:date="2001-03-06T18:05:00Z">
        <w:r>
          <w:rPr/>
          <w:t xml:space="preserve">other Party’s </w:t>
        </w:r>
      </w:ins>
      <w:ins w:id="349" w:author="sstack" w:date="2001-03-06T18:01:00Z">
        <w:r>
          <w:rPr/>
          <w:t xml:space="preserve">calculation of the Termination Payment, </w:t>
        </w:r>
      </w:ins>
      <w:ins w:id="350" w:author="sstack" w:date="2001-03-06T18:03:00Z">
        <w:r>
          <w:rPr/>
          <w:t>payment of the undisputed portion shall be required to be made when due, with notice of the objection given to the Party</w:t>
        </w:r>
      </w:ins>
      <w:ins w:id="351" w:author="sstack" w:date="2001-03-06T18:05:00Z">
        <w:r>
          <w:rPr/>
          <w:t xml:space="preserve"> to whom the payment is owed</w:t>
        </w:r>
      </w:ins>
      <w:ins w:id="352" w:author="sstack" w:date="2001-03-06T18:03:00Z">
        <w:r>
          <w:rPr/>
          <w:t>.  Any dispute shall be in writing and shall state the basis for the dispute.  Payment of the disputed amount shall not be required until the dispute is resolved.  Upon resolution of the dispute, any required payment shall be made within two (2) Business Days of such resolution along with interest accrued at the Interest Rate from and including the due date to but excluding the date paid.  Inadvertent overpayments shall be returned upon request or deducted by the Party receiving such overpayment from subsequent payments, with interest accrued at the Interest Rate from and including the date of such overpayment to but excluding the date repaid or deducted by the Party receiving such overpayment.”</w:t>
        </w:r>
      </w:ins>
    </w:p>
    <w:p>
      <w:pPr>
        <w:pStyle w:val="coverbody"/>
        <w:widowControl/>
        <w:numPr>
          <w:ilvl w:val="0"/>
          <w:numId w:val="0"/>
        </w:numPr>
        <w:tabs>
          <w:tab w:val="clear" w:pos="720"/>
          <w:tab w:val="left" w:pos="360" w:leader="none"/>
        </w:tabs>
        <w:bidi w:val="0"/>
        <w:spacing w:before="0" w:after="120"/>
        <w:jc w:val="both"/>
        <w:rPr>
          <w:ins w:id="355" w:author="sstack" w:date="2001-03-06T17:32:00Z"/>
        </w:rPr>
      </w:pPr>
      <w:ins w:id="354" w:author="sstack" w:date="2001-03-06T17:32:00Z">
        <w:r>
          <w:rPr/>
        </w:r>
      </w:ins>
    </w:p>
    <w:p>
      <w:pPr>
        <w:pStyle w:val="Normal"/>
        <w:numPr>
          <w:ilvl w:val="0"/>
          <w:numId w:val="14"/>
        </w:numPr>
        <w:tabs>
          <w:tab w:val="clear" w:pos="720"/>
          <w:tab w:val="left" w:pos="360" w:leader="none"/>
        </w:tabs>
        <w:spacing w:before="0" w:after="120"/>
        <w:ind w:hanging="0" w:start="0" w:end="0"/>
        <w:jc w:val="both"/>
        <w:rPr>
          <w:sz w:val="20"/>
          <w:del w:id="360" w:author="sstack" w:date="2001-03-07T18:10:00Z"/>
        </w:rPr>
      </w:pPr>
      <w:r>
        <w:rPr>
          <w:b/>
          <w:sz w:val="20"/>
        </w:rPr>
        <w:t>Timeliness of Payment</w:t>
      </w:r>
      <w:r>
        <w:rPr>
          <w:sz w:val="20"/>
        </w:rPr>
        <w:t xml:space="preserve">.  Section 6.2 is amended to delete the first sentence in its entirety and to replace with the following:  "Unless otherwise agreed by the Parties in a Transaction, all invoices under this Agreement shall be due and payable in accordance with each Party's invoice instructions on or before </w:t>
      </w:r>
      <w:del w:id="356" w:author="sstack" w:date="2001-03-06T18:10:00Z">
        <w:r>
          <w:rPr>
            <w:sz w:val="20"/>
          </w:rPr>
          <w:delText xml:space="preserve">five </w:delText>
        </w:r>
      </w:del>
      <w:ins w:id="357" w:author="sstack" w:date="2001-03-06T18:10:00Z">
        <w:r>
          <w:rPr>
            <w:sz w:val="20"/>
          </w:rPr>
          <w:t xml:space="preserve">ten </w:t>
        </w:r>
      </w:ins>
      <w:r>
        <w:rPr>
          <w:sz w:val="20"/>
        </w:rPr>
        <w:t>(</w:t>
      </w:r>
      <w:del w:id="358" w:author="sstack" w:date="2001-03-06T18:10:00Z">
        <w:r>
          <w:rPr>
            <w:sz w:val="20"/>
          </w:rPr>
          <w:delText>5</w:delText>
        </w:r>
      </w:del>
      <w:ins w:id="359" w:author="sstack" w:date="2001-03-06T18:10:00Z">
        <w:r>
          <w:rPr>
            <w:sz w:val="20"/>
          </w:rPr>
          <w:t>10</w:t>
        </w:r>
      </w:ins>
      <w:r>
        <w:rPr>
          <w:sz w:val="20"/>
        </w:rPr>
        <w:t>) days after receipt of the invoice or, if such day is not a Business Day, then on the next Business Day."</w:t>
      </w:r>
    </w:p>
    <w:p>
      <w:pPr>
        <w:pStyle w:val="Normal"/>
        <w:widowControl/>
        <w:numPr>
          <w:ilvl w:val="0"/>
          <w:numId w:val="14"/>
        </w:numPr>
        <w:tabs>
          <w:tab w:val="clear" w:pos="720"/>
          <w:tab w:val="left" w:pos="360" w:leader="none"/>
        </w:tabs>
        <w:bidi w:val="0"/>
        <w:spacing w:before="0" w:after="120"/>
        <w:ind w:hanging="0" w:start="0" w:end="0"/>
        <w:jc w:val="both"/>
        <w:rPr>
          <w:sz w:val="20"/>
        </w:rPr>
      </w:pPr>
      <w:del w:id="361" w:author="sstack" w:date="2001-03-06T18:09:00Z">
        <w:r>
          <w:rPr>
            <w:b/>
            <w:sz w:val="20"/>
          </w:rPr>
          <w:delText>Limitation of Remedies, Liability and Damages.</w:delText>
        </w:r>
      </w:del>
      <w:del w:id="362" w:author="sstack" w:date="2001-03-06T18:09:00Z">
        <w:r>
          <w:rPr>
            <w:sz w:val="20"/>
          </w:rPr>
          <w:delText xml:space="preserve">  The fifteenth line of Section 7.1 is amended to delete the phrase "UNLESS EXPRESSLY HEREIN PROVIDED,".</w:delText>
        </w:r>
      </w:del>
    </w:p>
    <w:p>
      <w:pPr>
        <w:pStyle w:val="Normal"/>
        <w:numPr>
          <w:ilvl w:val="0"/>
          <w:numId w:val="14"/>
        </w:numPr>
        <w:tabs>
          <w:tab w:val="clear" w:pos="720"/>
          <w:tab w:val="left" w:pos="360" w:leader="none"/>
        </w:tabs>
        <w:spacing w:before="0" w:after="120"/>
        <w:ind w:hanging="0" w:start="0" w:end="0"/>
        <w:jc w:val="both"/>
        <w:rPr>
          <w:sz w:val="20"/>
          <w:ins w:id="370" w:author="sstack" w:date="2001-03-06T15:32:00Z"/>
        </w:rPr>
      </w:pPr>
      <w:ins w:id="363" w:author="sstack" w:date="2001-03-06T15:31:00Z">
        <w:r>
          <w:rPr>
            <w:b/>
            <w:sz w:val="20"/>
          </w:rPr>
          <w:t xml:space="preserve">Collateral Threshold. </w:t>
        </w:r>
      </w:ins>
      <w:ins w:id="364" w:author="sstack" w:date="2001-03-06T17:14:00Z">
        <w:r>
          <w:rPr>
            <w:b/>
            <w:sz w:val="20"/>
          </w:rPr>
          <w:t xml:space="preserve"> </w:t>
        </w:r>
      </w:ins>
      <w:ins w:id="365" w:author="sstack" w:date="2001-03-06T15:32:00Z">
        <w:r>
          <w:rPr>
            <w:sz w:val="20"/>
          </w:rPr>
          <w:t xml:space="preserve">Sections 8.1 (c) </w:t>
        </w:r>
      </w:ins>
      <w:r>
        <w:rPr>
          <w:sz w:val="20"/>
        </w:rPr>
        <w:t>and 8.2 (c)</w:t>
      </w:r>
      <w:ins w:id="366" w:author="sstack" w:date="2001-03-06T15:32:00Z">
        <w:r>
          <w:rPr>
            <w:sz w:val="20"/>
          </w:rPr>
          <w:t>shall be</w:t>
        </w:r>
      </w:ins>
      <w:ins w:id="367" w:author="sstack" w:date="2001-03-06T15:32:00Z">
        <w:r>
          <w:rPr>
            <w:b/>
            <w:sz w:val="20"/>
          </w:rPr>
          <w:t xml:space="preserve"> </w:t>
        </w:r>
      </w:ins>
      <w:ins w:id="368" w:author="sstack" w:date="2001-03-06T15:32:00Z">
        <w:r>
          <w:rPr>
            <w:sz w:val="20"/>
          </w:rPr>
          <w:t>amended by adding the following phrase</w:t>
        </w:r>
      </w:ins>
      <w:r>
        <w:rPr>
          <w:sz w:val="20"/>
        </w:rPr>
        <w:t>:</w:t>
      </w:r>
      <w:ins w:id="369" w:author="sstack" w:date="2001-03-06T15:32:00Z">
        <w:r>
          <w:rPr>
            <w:sz w:val="20"/>
          </w:rPr>
          <w:t xml:space="preserve"> </w:t>
        </w:r>
      </w:ins>
    </w:p>
    <w:p>
      <w:pPr>
        <w:pStyle w:val="coverbody"/>
        <w:tabs>
          <w:tab w:val="clear" w:pos="720"/>
          <w:tab w:val="left" w:pos="360" w:leader="none"/>
        </w:tabs>
        <w:spacing w:before="0" w:after="120"/>
        <w:rPr>
          <w:ins w:id="379" w:author="sstack" w:date="2001-03-06T15:31:00Z"/>
        </w:rPr>
      </w:pPr>
      <w:ins w:id="371" w:author="sstack" w:date="2001-03-06T15:32:00Z">
        <w:r>
          <w:rPr/>
          <w:t>“</w:t>
        </w:r>
      </w:ins>
      <w:ins w:id="372" w:author="sstack" w:date="2001-03-06T15:32:00Z">
        <w:r>
          <w:rPr/>
          <w:t xml:space="preserve">The Beneficiary Party shall transfer the Interest Amount to the Posting Party on the applicable Transfer Date to the payment address specified in </w:t>
        </w:r>
      </w:ins>
      <w:ins w:id="373" w:author="sstack" w:date="2001-03-06T16:10:00Z">
        <w:r>
          <w:rPr/>
          <w:t>the Cover Sheet</w:t>
        </w:r>
      </w:ins>
      <w:ins w:id="374" w:author="sstack" w:date="2001-03-06T15:32:00Z">
        <w:r>
          <w:rPr/>
          <w:t>”.</w:t>
        </w:r>
      </w:ins>
      <w:ins w:id="375" w:author="Gary Richardson" w:date="2001-05-15T15:41:00Z">
        <w:r>
          <w:rPr/>
          <w:t xml:space="preserve"> </w:t>
        </w:r>
      </w:ins>
      <w:ins w:id="376" w:author="Gary Richardson" w:date="2001-05-15T15:43:00Z">
        <w:r>
          <w:rPr/>
          <w:t xml:space="preserve"> </w:t>
        </w:r>
      </w:ins>
      <w:ins w:id="377" w:author="Gary Richardson" w:date="2001-05-15T15:52:00Z">
        <w:r>
          <w:rPr/>
          <w:t>The second sentence in Section 8.1(c) shall be amended to read "Such Party B Performance Assurance shall be delivered to Party A within ten (10) Business Days of the date of such request.</w:t>
        </w:r>
      </w:ins>
      <w:ins w:id="378" w:author="Gary Richardson" w:date="2001-05-15T15:54:00Z">
        <w:r>
          <w:rPr/>
          <w:t xml:space="preserve"> The second sentence in Section 8.2(c) shall be amended to read "Such Party A Performance Assurance shall be delivered to Party B within ten (10) Business Days of the date of such request.</w:t>
        </w:r>
      </w:ins>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xml:space="preserve">.  Section 8.1(d) is amended to add the following phrase after the phrase "or other credit assurance acceptable to Party A within </w:t>
      </w:r>
      <w:del w:id="380" w:author="Gary Richardson" w:date="2001-05-15T13:27:00Z">
        <w:r>
          <w:rPr>
            <w:sz w:val="20"/>
          </w:rPr>
          <w:delText xml:space="preserve">three </w:delText>
        </w:r>
      </w:del>
      <w:ins w:id="381" w:author="Gary Richardson" w:date="2001-05-15T13:27:00Z">
        <w:r>
          <w:rPr>
            <w:sz w:val="20"/>
          </w:rPr>
          <w:t xml:space="preserve">ten </w:t>
        </w:r>
      </w:ins>
      <w:r>
        <w:rPr>
          <w:sz w:val="20"/>
        </w:rPr>
        <w:t>(</w:t>
      </w:r>
      <w:del w:id="382" w:author="Gary Richardson" w:date="2001-05-15T13:28:00Z">
        <w:r>
          <w:rPr>
            <w:sz w:val="20"/>
          </w:rPr>
          <w:delText>3</w:delText>
        </w:r>
      </w:del>
      <w:ins w:id="383" w:author="Gary Richardson" w:date="2001-05-15T13:28:00Z">
        <w:r>
          <w:rPr>
            <w:sz w:val="20"/>
          </w:rPr>
          <w:t>10</w:t>
        </w:r>
      </w:ins>
      <w:r>
        <w:rPr>
          <w:sz w:val="20"/>
        </w:rPr>
        <w:t>)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sz w:val="20"/>
        </w:rPr>
        <w:t>Downgrade Event</w:t>
      </w:r>
      <w:r>
        <w:rPr>
          <w:sz w:val="20"/>
        </w:rPr>
        <w:t>.  Section 8.2(d) is amended to add the following phrase after the phrase "or other credit assurance acceptable to Party B within ten (10) Business Days of receipt of notice":  "or fails to maintain such Performance Assurance or guaranty or other credit assurance for so long as the Downgrade Event is continuing".</w:t>
      </w:r>
    </w:p>
    <w:p>
      <w:pPr>
        <w:pStyle w:val="Normal"/>
        <w:numPr>
          <w:ilvl w:val="0"/>
          <w:numId w:val="14"/>
        </w:numPr>
        <w:tabs>
          <w:tab w:val="clear" w:pos="720"/>
          <w:tab w:val="left" w:pos="360" w:leader="none"/>
        </w:tabs>
        <w:spacing w:before="0" w:after="120"/>
        <w:ind w:hanging="0" w:start="0" w:end="0"/>
        <w:jc w:val="both"/>
        <w:rPr>
          <w:sz w:val="20"/>
        </w:rPr>
      </w:pPr>
      <w:r>
        <w:rPr>
          <w:b/>
          <w:sz w:val="20"/>
        </w:rPr>
        <w:t>Confidentiality</w:t>
      </w:r>
      <w:r>
        <w:rPr>
          <w:sz w:val="20"/>
        </w:rPr>
        <w:t>.  Section 10.11 is amended to add the phrase "or the completed Cover Sheet to this Master Agreement" immediately before the phrase "to a third party" and to add the phrase "or the Party's Affiliates'" immediately after the phrase "(other than the Party's".</w:t>
      </w:r>
      <w:ins w:id="384" w:author="sstack" w:date="2001-03-06T18:12:00Z">
        <w:r>
          <w:rPr>
            <w:sz w:val="20"/>
          </w:rPr>
          <w:t xml:space="preserve">  </w:t>
        </w:r>
      </w:ins>
      <w:ins w:id="385" w:author="sstack" w:date="2001-03-06T18:12:00Z">
        <w:r>
          <w:rPr>
            <w:color w:val="0000FF"/>
            <w:sz w:val="20"/>
          </w:rPr>
          <w:t xml:space="preserve">  After the phrase, “any applicable law” in lines 5 and 6, add “(including the California Public Records Act).”  In lines 7 and 8 delete the remainder of the sentence following the phrase, “provided, however,” and replace with, “the Party from whom disclosure is demanded shall promptly notify the other Party of the demand or request for disclosure.  The Party shall cooperate in any efforts to prevent or limit the disclosure.”</w:t>
        </w:r>
      </w:ins>
    </w:p>
    <w:p>
      <w:pPr>
        <w:pStyle w:val="BodyText"/>
        <w:numPr>
          <w:ilvl w:val="0"/>
          <w:numId w:val="14"/>
        </w:numPr>
        <w:tabs>
          <w:tab w:val="clear" w:pos="720"/>
          <w:tab w:val="left" w:pos="360" w:leader="none"/>
        </w:tabs>
        <w:ind w:hanging="0" w:start="0" w:end="0"/>
        <w:jc w:val="both"/>
        <w:rPr>
          <w:sz w:val="20"/>
        </w:rPr>
      </w:pPr>
      <w:r>
        <w:rPr>
          <w:b/>
          <w:sz w:val="20"/>
        </w:rPr>
        <w:t>Arbitration</w:t>
      </w:r>
      <w:r>
        <w:rPr>
          <w:sz w:val="20"/>
        </w:rPr>
        <w:t>.  The following provision is added as Section 10.12:</w:t>
      </w:r>
    </w:p>
    <w:p>
      <w:pPr>
        <w:pStyle w:val="Normal"/>
        <w:spacing w:before="0" w:after="120"/>
        <w:jc w:val="both"/>
        <w:rPr/>
      </w:pPr>
      <w:r>
        <w:rPr>
          <w:b/>
          <w:sz w:val="20"/>
          <w:u w:val="single"/>
        </w:rPr>
        <w:t>Arbitration</w:t>
      </w:r>
      <w:r>
        <w:rPr>
          <w:sz w:val="20"/>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(for purposes of this Section 10.12 only, collectively the "Claims"), </w:t>
      </w:r>
      <w:del w:id="386" w:author="sstack" w:date="2001-03-06T18:09:00Z">
        <w:r>
          <w:rPr>
            <w:sz w:val="20"/>
          </w:rPr>
          <w:delText>even though some or all of such Claims allegedly are extra-contractual in nature</w:delText>
        </w:r>
      </w:del>
      <w:r>
        <w:rPr>
          <w:sz w:val="20"/>
        </w:rPr>
        <w:t xml:space="preserve">, whether such Claims sound in contract, tort, or otherwise, at law or in equity, under state or federal law, whether provided by statute or the common law, for damages or any other relief, shall be resolved by binding arbitration.  Arbitration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w:t>
      </w:r>
      <w:del w:id="387" w:author="sstack" w:date="2001-03-06T18:09:00Z">
        <w:r>
          <w:rPr>
            <w:sz w:val="20"/>
          </w:rPr>
          <w:delText>Houston, Texas</w:delText>
        </w:r>
      </w:del>
      <w:ins w:id="388" w:author="sstack" w:date="2001-03-06T18:09:00Z">
        <w:r>
          <w:rPr>
            <w:sz w:val="20"/>
          </w:rPr>
          <w:t>San Francisco, California</w:t>
        </w:r>
      </w:ins>
      <w:r>
        <w:rPr>
          <w:sz w:val="20"/>
        </w:rPr>
        <w:t>.  Within thirty (30) days of the notice of initiation of the arbitration procedure, each party shall select one arbitrator.  The two (2) arbitrators shall select a third arbitrator.  The third arbitrator shall be a person who has over eight years professional experience in electrical energy-related transactions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BodyText"/>
        <w:numPr>
          <w:ilvl w:val="0"/>
          <w:numId w:val="14"/>
        </w:numPr>
        <w:tabs>
          <w:tab w:val="clear" w:pos="720"/>
          <w:tab w:val="left" w:pos="360" w:leader="none"/>
        </w:tabs>
        <w:ind w:hanging="0" w:start="0" w:end="0"/>
        <w:jc w:val="both"/>
        <w:rPr>
          <w:sz w:val="20"/>
        </w:rPr>
      </w:pPr>
      <w:r>
        <w:rPr>
          <w:b/>
          <w:sz w:val="20"/>
        </w:rPr>
        <w:t>Index Transactions</w:t>
      </w:r>
      <w:r>
        <w:rPr>
          <w:sz w:val="20"/>
        </w:rPr>
        <w:t xml:space="preserve">.  The following provision is added as Section 10.13:  </w:t>
      </w:r>
    </w:p>
    <w:p>
      <w:pPr>
        <w:pStyle w:val="Normal"/>
        <w:numPr>
          <w:ilvl w:val="0"/>
          <w:numId w:val="13"/>
        </w:numPr>
        <w:spacing w:before="0" w:after="120"/>
        <w:jc w:val="both"/>
        <w:rPr>
          <w:sz w:val="20"/>
        </w:rPr>
      </w:pPr>
      <w:r>
        <w:rPr>
          <w:b/>
          <w:sz w:val="20"/>
        </w:rPr>
        <w:t>Market Disruption</w:t>
      </w:r>
      <w:r>
        <w:rPr>
          <w:sz w:val="20"/>
        </w:rPr>
        <w:t xml:space="preserve">.  If a Market Disruption Event has occurred and is continuing during the Determination Period, the Floating Price for the affected Trading Day shall be determined pursuant to the index specified in the Transaction for the first Trading Day thereafter on which no Market Disruption Event exists; </w:t>
      </w:r>
      <w:r>
        <w:rPr>
          <w:sz w:val="20"/>
          <w:u w:val="single"/>
        </w:rPr>
        <w:t>provided</w:t>
      </w:r>
      <w:r>
        <w:rPr>
          <w:sz w:val="20"/>
        </w:rPr>
        <w:t xml:space="preserve">, </w:t>
      </w:r>
      <w:r>
        <w:rPr>
          <w:sz w:val="20"/>
          <w:u w:val="single"/>
        </w:rPr>
        <w:t>however</w:t>
      </w:r>
      <w:r>
        <w:rPr>
          <w:sz w:val="20"/>
        </w:rPr>
        <w:t>, if the Floating Price is not so determined within three (3) Business Days after the first Trading Day on which the Market Disruption Event occurred or existed,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Power Marketing, Inc. ("EPMI"), by taking the average of two or more dealer quotes.</w:t>
      </w:r>
    </w:p>
    <w:p>
      <w:pPr>
        <w:pStyle w:val="Normal"/>
        <w:spacing w:before="0" w:after="120"/>
        <w:ind w:start="720" w:end="0"/>
        <w:jc w:val="both"/>
        <w:rPr/>
      </w:pPr>
      <w:r>
        <w:rPr>
          <w:sz w:val="20"/>
        </w:rPr>
        <w:t>"</w:t>
      </w:r>
      <w:r>
        <w:rPr>
          <w:sz w:val="20"/>
          <w:u w:val="single"/>
        </w:rPr>
        <w:t>Determination Period</w:t>
      </w:r>
      <w:r>
        <w:rPr>
          <w:sz w:val="20"/>
        </w:rPr>
        <w:t>" means each calendar month during the term of the relevant Transaction; provided that if the term of the Transaction is less than one calendar month the Determination Period shall be the term of the Transaction.</w:t>
      </w:r>
    </w:p>
    <w:p>
      <w:pPr>
        <w:pStyle w:val="Normal"/>
        <w:spacing w:before="0" w:after="120"/>
        <w:ind w:start="720" w:end="0"/>
        <w:jc w:val="both"/>
        <w:rPr/>
      </w:pPr>
      <w:r>
        <w:rPr>
          <w:sz w:val="20"/>
        </w:rPr>
        <w:t>"</w:t>
      </w:r>
      <w:r>
        <w:rPr>
          <w:sz w:val="20"/>
          <w:u w:val="single"/>
        </w:rPr>
        <w:t>Floating Price</w:t>
      </w:r>
      <w:r>
        <w:rPr>
          <w:sz w:val="20"/>
        </w:rPr>
        <w:t>" means the price specified in the Transaction as being based upon a specified index.</w:t>
      </w:r>
    </w:p>
    <w:p>
      <w:pPr>
        <w:pStyle w:val="Normal"/>
        <w:spacing w:before="0" w:after="120"/>
        <w:ind w:start="720" w:end="0"/>
        <w:jc w:val="both"/>
        <w:rPr/>
      </w:pPr>
      <w:r>
        <w:rPr>
          <w:sz w:val="20"/>
          <w:u w:val="single"/>
        </w:rPr>
        <w:t>"Market Disruption Event</w:t>
      </w:r>
      <w:r>
        <w:rPr>
          <w:sz w:val="20"/>
        </w:rPr>
        <w:t>" means, with respect to an index, any of the following events (the existence of which shall be determined in good faith by EPMI):  (a) the failure of the index to announce or publish information necessary for determining the Floating Price; (b) the failure of trading to commence or the permanent discontinuation or material suspension of trading in the relevant options contract or commodity on the exchange or market acting as the index; (c) the temporary or permanent discontinuance or unavailability of the index; (d) the temporary or permanent closing of any exchange acting as the index; or  (e) a material change in the formula for or the method of determining the Floating Price.</w:t>
      </w:r>
    </w:p>
    <w:p>
      <w:pPr>
        <w:pStyle w:val="Normal"/>
        <w:spacing w:before="0" w:after="120"/>
        <w:ind w:start="720" w:end="0"/>
        <w:jc w:val="both"/>
        <w:rPr/>
      </w:pPr>
      <w:r>
        <w:rPr>
          <w:sz w:val="20"/>
        </w:rPr>
        <w:t>"</w:t>
      </w:r>
      <w:r>
        <w:rPr>
          <w:sz w:val="20"/>
          <w:u w:val="single"/>
        </w:rPr>
        <w:t>Trading Day</w:t>
      </w:r>
      <w:r>
        <w:rPr>
          <w:sz w:val="20"/>
        </w:rPr>
        <w:t>" means a day in respect of which the relevant price source published the relevant price.</w:t>
      </w:r>
    </w:p>
    <w:p>
      <w:pPr>
        <w:pStyle w:val="BodyText"/>
        <w:ind w:hanging="360" w:start="720" w:end="0"/>
        <w:jc w:val="both"/>
        <w:rPr/>
      </w:pPr>
      <w:r>
        <w:rPr>
          <w:sz w:val="20"/>
        </w:rPr>
        <w:t>(b)</w:t>
        <w:tab/>
      </w:r>
      <w:r>
        <w:rPr>
          <w:b/>
          <w:sz w:val="20"/>
        </w:rPr>
        <w:t>Corrections to Published Prices.</w:t>
      </w:r>
      <w:r>
        <w:rPr>
          <w:sz w:val="20"/>
        </w:rPr>
        <w:t xml:space="preserve">  For purposes of determining the relevant prices for any day, if the price published or announced on a given day and used or to be used to determine a relevant price is subsequently corrected and the correction is published or announced by the person responsible for that publication or announcement, either Party may notify the other Party of (i) that correction and (ii) the amount (if any) that is payable as a result of that correction.  If a Party gives notice that an amount is so payable, the Party that originally either received or retained such amount will, not later than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w:t>
      </w:r>
    </w:p>
    <w:p>
      <w:pPr>
        <w:pStyle w:val="Normal"/>
        <w:spacing w:before="0" w:after="120"/>
        <w:ind w:hanging="360" w:start="720" w:end="0"/>
        <w:jc w:val="both"/>
        <w:rPr/>
      </w:pPr>
      <w:r>
        <w:rPr>
          <w:sz w:val="20"/>
        </w:rPr>
        <w:t>(c)</w:t>
        <w:tab/>
      </w:r>
      <w:r>
        <w:rPr>
          <w:b/>
          <w:sz w:val="20"/>
        </w:rPr>
        <w:t>Calculation of Floating Price</w:t>
      </w:r>
      <w:r>
        <w:rPr>
          <w:sz w:val="20"/>
        </w:rPr>
        <w:t>.  For the purposes of the calculation of a Floating Price, all numbers shall be rounded to three (3) decimal places.  If the fourth (4</w:t>
      </w:r>
      <w:r>
        <w:rPr>
          <w:sz w:val="20"/>
          <w:vertAlign w:val="superscript"/>
        </w:rPr>
        <w:t>th</w:t>
      </w:r>
      <w:r>
        <w:rPr>
          <w:sz w:val="20"/>
        </w:rPr>
        <w:t>) decimal number is five (5) or greater, then the third (3</w:t>
      </w:r>
      <w:r>
        <w:rPr>
          <w:sz w:val="20"/>
          <w:vertAlign w:val="superscript"/>
        </w:rPr>
        <w:t>rd</w:t>
      </w:r>
      <w:r>
        <w:rPr>
          <w:sz w:val="20"/>
        </w:rPr>
        <w:t>) decimal number shall be increased by one (1), and if the fourth (4</w:t>
      </w:r>
      <w:r>
        <w:rPr>
          <w:sz w:val="20"/>
          <w:vertAlign w:val="superscript"/>
        </w:rPr>
        <w:t>th</w:t>
      </w:r>
      <w:r>
        <w:rPr>
          <w:sz w:val="20"/>
        </w:rPr>
        <w:t>) decimal number is less than five (5), then the third (3</w:t>
      </w:r>
      <w:r>
        <w:rPr>
          <w:sz w:val="20"/>
          <w:vertAlign w:val="superscript"/>
        </w:rPr>
        <w:t>rd</w:t>
      </w:r>
      <w:r>
        <w:rPr>
          <w:sz w:val="20"/>
        </w:rPr>
        <w:t>) decimal number shall remain unchanged.</w:t>
      </w:r>
    </w:p>
    <w:p>
      <w:pPr>
        <w:pStyle w:val="Signature-dbl"/>
        <w:jc w:val="both"/>
        <w:rPr>
          <w:b/>
          <w:sz w:val="20"/>
        </w:rPr>
      </w:pPr>
      <w:r>
        <w:rPr>
          <w:b/>
          <w:sz w:val="20"/>
        </w:rPr>
        <w:t xml:space="preserve">Part 2.   </w:t>
      </w:r>
      <w:r>
        <w:rPr>
          <w:b/>
          <w:sz w:val="20"/>
          <w:u w:val="single"/>
        </w:rPr>
        <w:t>SCHEDULE P</w:t>
      </w:r>
    </w:p>
    <w:p>
      <w:pPr>
        <w:pStyle w:val="Signature-dbl"/>
        <w:jc w:val="both"/>
        <w:rPr>
          <w:sz w:val="20"/>
        </w:rPr>
      </w:pPr>
      <w:r>
        <w:rPr>
          <w:sz w:val="20"/>
        </w:rPr>
        <w:t>The following definitions are hereby added to Schedule P:</w:t>
      </w:r>
    </w:p>
    <w:p>
      <w:pPr>
        <w:pStyle w:val="BodyText2"/>
        <w:jc w:val="both"/>
        <w:rPr>
          <w:b w:val="false"/>
        </w:rPr>
      </w:pPr>
      <w:r>
        <w:rPr>
          <w:b w:val="false"/>
        </w:rPr>
        <w:t>"CAISO Energy" means with respect to a Transaction, a Product under which the Seller shall sell and the Buyer shall purchase a quantity of energy equal to the hourly quantity without Ancillary Services (as defined in the Tariff) that is or will be scheduled as a schedule coordinator to schedule coordinator transaction pursuant to the applicable tariff and protocol provisions of the California Independent System Operator ("CAISO") (as amended from time to time, the "Tariff") for which the only excuse for failure to deliver or receive is an "Uncontrollable Force" (as defined in the Tariff).</w:t>
      </w:r>
    </w:p>
    <w:p>
      <w:pPr>
        <w:pStyle w:val="BodyText2"/>
        <w:jc w:val="both"/>
        <w:rPr>
          <w:b w:val="false"/>
        </w:rPr>
      </w:pPr>
      <w:r>
        <w:rPr>
          <w:b w:val="false"/>
        </w:rPr>
      </w:r>
    </w:p>
    <w:p>
      <w:pPr>
        <w:pStyle w:val="BodyText2"/>
        <w:jc w:val="both"/>
        <w:rPr>
          <w:b w:val="false"/>
        </w:rPr>
      </w:pPr>
      <w:r>
        <w:rPr>
          <w:b w:val="false"/>
        </w:rPr>
        <w:t xml:space="preserve">"West Firm" means with respect to a Transaction, a Product that is or will be scheduled as firm energy consistent with the most recent rules adopted by the WSCC for which the only excuses for failure to deliver or receive are if an interruption is (i) due to an Uncontrollable Force as provided in Section 10 of the WSPP Agreement; or (ii) where applicable, to meet Seller's public utility or statutory obligations to its customers.  Notwithstanding any other provision in this Agreement, if Seller exercises its right to interrupt to meet its public utility or statutory obligations, Seller shall be responsible for payment of damages for failure to deliver firm energy as provided in Article 4 of this Agreement.  </w:t>
      </w:r>
    </w:p>
    <w:p>
      <w:pPr>
        <w:pStyle w:val="BodyText2"/>
        <w:jc w:val="both"/>
        <w:rPr>
          <w:b w:val="false"/>
        </w:rPr>
      </w:pPr>
      <w:r>
        <w:rPr>
          <w:b w:val="false"/>
        </w:rPr>
      </w:r>
    </w:p>
    <w:p>
      <w:pPr>
        <w:pStyle w:val="BodyText2"/>
        <w:jc w:val="both"/>
        <w:rPr>
          <w:b w:val="false"/>
        </w:rPr>
      </w:pPr>
      <w:r>
        <w:rPr>
          <w:b w:val="false"/>
        </w:rPr>
        <w:t>"WSCC" means the Western Systems Coordinating Council.</w:t>
      </w:r>
    </w:p>
    <w:p>
      <w:pPr>
        <w:pStyle w:val="BodyText2"/>
        <w:jc w:val="both"/>
        <w:rPr>
          <w:b w:val="false"/>
        </w:rPr>
      </w:pPr>
      <w:r>
        <w:rPr>
          <w:b w:val="false"/>
        </w:rPr>
      </w:r>
    </w:p>
    <w:p>
      <w:pPr>
        <w:pStyle w:val="coverbody"/>
        <w:spacing w:before="0" w:after="120"/>
        <w:rPr/>
      </w:pPr>
      <w:r>
        <w:rPr/>
        <w:t>"WSPP Agreement" means the Western Systems Power Pool Agreement as amended from time to time.</w:t>
      </w:r>
    </w:p>
    <w:p>
      <w:pPr>
        <w:pStyle w:val="PlainText"/>
        <w:spacing w:before="0" w:after="120"/>
        <w:rPr/>
      </w:pPr>
      <w:r>
        <w:rPr/>
        <w:t>IN WITNESS WHEREOF, the Parties have caused this Master Agreement to be duly executed as of the date first above written.</w:t>
      </w:r>
    </w:p>
    <w:p>
      <w:pPr>
        <w:pStyle w:val="Signature-dbl"/>
        <w:rPr>
          <w:sz w:val="20"/>
        </w:rPr>
      </w:pPr>
      <w:r>
        <w:rPr>
          <w:sz w:val="20"/>
        </w:rPr>
        <w:t xml:space="preserve">Party A – </w:t>
      </w:r>
      <w:r>
        <w:rPr>
          <w:b/>
          <w:smallCaps/>
          <w:sz w:val="20"/>
        </w:rPr>
        <w:t>Enron Power Marketing, Inc.</w:t>
      </w:r>
      <w:r>
        <w:rPr>
          <w:sz w:val="20"/>
        </w:rPr>
        <w:tab/>
        <w:tab/>
        <w:t xml:space="preserve">Party B – </w:t>
      </w:r>
      <w:r>
        <w:rPr>
          <w:b/>
          <w:smallCaps/>
          <w:sz w:val="20"/>
        </w:rPr>
        <w:t>Sacramento Municipal Utility District</w:t>
      </w:r>
    </w:p>
    <w:p>
      <w:pPr>
        <w:pStyle w:val="Signature-dbl"/>
        <w:rPr>
          <w:sz w:val="20"/>
        </w:rPr>
      </w:pPr>
      <w:r>
        <w:rPr>
          <w:sz w:val="20"/>
        </w:rPr>
        <w:t xml:space="preserve">By: </w:t>
      </w:r>
      <w:r>
        <w:rPr>
          <w:sz w:val="20"/>
          <w:u w:val="single"/>
        </w:rPr>
        <w:tab/>
      </w:r>
      <w:r>
        <w:rPr>
          <w:sz w:val="20"/>
        </w:rPr>
        <w:tab/>
        <w:t xml:space="preserve">By: </w:t>
      </w:r>
      <w:r>
        <w:rPr>
          <w:sz w:val="20"/>
          <w:u w:val="single"/>
        </w:rPr>
        <w:tab/>
      </w:r>
    </w:p>
    <w:p>
      <w:pPr>
        <w:pStyle w:val="Signature-dbl"/>
        <w:rPr>
          <w:sz w:val="20"/>
        </w:rPr>
      </w:pPr>
      <w:r>
        <w:rPr>
          <w:sz w:val="20"/>
        </w:rPr>
        <w:t xml:space="preserve">Name: </w:t>
      </w:r>
      <w:r>
        <w:rPr>
          <w:sz w:val="20"/>
          <w:u w:val="single"/>
        </w:rPr>
        <w:tab/>
      </w:r>
      <w:r>
        <w:rPr>
          <w:sz w:val="20"/>
        </w:rPr>
        <w:tab/>
        <w:t xml:space="preserve">Name: </w:t>
      </w:r>
      <w:r>
        <w:rPr>
          <w:sz w:val="20"/>
          <w:u w:val="single"/>
        </w:rPr>
        <w:tab/>
      </w:r>
    </w:p>
    <w:p>
      <w:pPr>
        <w:pStyle w:val="Signature-dbl"/>
        <w:rPr>
          <w:sz w:val="20"/>
        </w:rPr>
      </w:pPr>
      <w:r>
        <w:rPr>
          <w:sz w:val="20"/>
        </w:rPr>
        <w:t xml:space="preserve">Title: </w:t>
      </w:r>
      <w:r>
        <w:rPr>
          <w:sz w:val="20"/>
          <w:u w:val="single"/>
        </w:rPr>
        <w:tab/>
      </w:r>
      <w:r>
        <w:rPr>
          <w:sz w:val="20"/>
        </w:rPr>
        <w:tab/>
        <w:t xml:space="preserve">Title: </w:t>
      </w:r>
      <w:r>
        <w:rPr>
          <w:sz w:val="20"/>
          <w:u w:val="single"/>
        </w:rPr>
        <w:tab/>
      </w:r>
    </w:p>
    <w:p>
      <w:pPr>
        <w:pStyle w:val="BlockTextBold"/>
        <w:rPr>
          <w:sz w:val="20"/>
        </w:rPr>
      </w:pPr>
      <w:r>
        <w:rPr>
          <w:sz w:val="20"/>
        </w:rPr>
        <w:t>DISCLAIMER:  This Master Power Purchase and Sale Agreement was prepared by a committee of representatives of Edison Electric Institute ("EEI") and National Energy Marketers Association ("NEM") member companies to facilitate orderly trading in and development of wholesale power markets.  Neither EEI nor NEM nor any member company nor any of their agents, representatives or attorneys shall be responsible for its use, or any damages resulting therefrom.  By providing this Agreement EEI and NEM do not offer legal advice and all users are urged to consult their own legal counsel to ensure that their commercial objectives will be achieved and their legal interests are adequately protected.</w:t>
      </w:r>
    </w:p>
    <w:p>
      <w:pPr>
        <w:pStyle w:val="BlockTextBold"/>
        <w:rPr>
          <w:sz w:val="20"/>
        </w:rPr>
      </w:pPr>
      <w:r>
        <w:rPr>
          <w:sz w:val="20"/>
        </w:rPr>
      </w:r>
    </w:p>
    <w:p>
      <w:pPr>
        <w:pStyle w:val="BlockTextBold"/>
        <w:rPr>
          <w:sz w:val="20"/>
        </w:rPr>
      </w:pPr>
      <w:r>
        <w:rPr>
          <w:sz w:val="20"/>
        </w:rPr>
      </w:r>
      <w:r>
        <w:br w:type="page"/>
      </w:r>
    </w:p>
    <w:p>
      <w:pPr>
        <w:pStyle w:val="Normal"/>
        <w:jc w:val="center"/>
        <w:rPr>
          <w:b/>
          <w:sz w:val="22"/>
        </w:rPr>
      </w:pPr>
      <w:r>
        <w:rPr>
          <w:b/>
          <w:sz w:val="22"/>
          <w:u w:val="single"/>
        </w:rPr>
        <w:t>EXHIBIT A</w:t>
      </w:r>
    </w:p>
    <w:p>
      <w:pPr>
        <w:pStyle w:val="Normal"/>
        <w:jc w:val="center"/>
        <w:rPr>
          <w:b/>
          <w:sz w:val="22"/>
        </w:rPr>
      </w:pPr>
      <w:r>
        <w:rPr>
          <w:b/>
          <w:sz w:val="22"/>
        </w:rPr>
      </w:r>
    </w:p>
    <w:p>
      <w:pPr>
        <w:pStyle w:val="Normal"/>
        <w:jc w:val="center"/>
        <w:rPr>
          <w:sz w:val="22"/>
        </w:rPr>
      </w:pPr>
      <w:r>
        <w:rPr>
          <w:b/>
          <w:sz w:val="22"/>
        </w:rPr>
        <w:t>LETTER OF CREDIT PROVISIONS</w:t>
      </w:r>
    </w:p>
    <w:p>
      <w:pPr>
        <w:pStyle w:val="Normal"/>
        <w:jc w:val="both"/>
        <w:rPr>
          <w:sz w:val="22"/>
        </w:rPr>
      </w:pPr>
      <w:r>
        <w:rPr>
          <w:sz w:val="22"/>
        </w:rPr>
      </w:r>
    </w:p>
    <w:p>
      <w:pPr>
        <w:pStyle w:val="Normal"/>
        <w:jc w:val="both"/>
        <w:rPr/>
      </w:pPr>
      <w:r>
        <w:rPr>
          <w:sz w:val="22"/>
        </w:rPr>
        <w:t xml:space="preserve">I.  </w:t>
      </w:r>
      <w:r>
        <w:rPr>
          <w:b/>
          <w:sz w:val="22"/>
          <w:u w:val="single"/>
        </w:rPr>
        <w:t>Letters of Credit</w:t>
      </w:r>
      <w:r>
        <w:rPr>
          <w:sz w:val="22"/>
        </w:rPr>
        <w:t>.  Performance Assurance provided by one party (“X”) for the benefit of the other (“Y”) in the form of a Letter of Credit shall be subject to the following provisions.</w:t>
      </w:r>
    </w:p>
    <w:p>
      <w:pPr>
        <w:pStyle w:val="Normal"/>
        <w:jc w:val="both"/>
        <w:rPr>
          <w:sz w:val="22"/>
        </w:rPr>
      </w:pPr>
      <w:r>
        <w:rPr>
          <w:sz w:val="22"/>
        </w:rPr>
      </w:r>
    </w:p>
    <w:p>
      <w:pPr>
        <w:pStyle w:val="Normal"/>
        <w:ind w:start="180" w:end="0"/>
        <w:jc w:val="both"/>
        <w:rPr/>
      </w:pPr>
      <w:r>
        <w:rPr>
          <w:sz w:val="22"/>
        </w:rPr>
        <w:t xml:space="preserve">(a)  Any Letter of Credit shall be delivered by X </w:t>
      </w:r>
      <w:ins w:id="389" w:author="sbaile2" w:date="2001-02-27T08:56:00Z">
        <w:r>
          <w:rPr>
            <w:sz w:val="22"/>
          </w:rPr>
          <w:t xml:space="preserve">or the </w:t>
        </w:r>
      </w:ins>
      <w:r>
        <w:rPr>
          <w:sz w:val="22"/>
        </w:rPr>
        <w:t>i</w:t>
      </w:r>
      <w:ins w:id="390" w:author="sbaile2" w:date="2001-02-27T08:56:00Z">
        <w:r>
          <w:rPr>
            <w:sz w:val="22"/>
          </w:rPr>
          <w:t xml:space="preserve">ssuer </w:t>
        </w:r>
      </w:ins>
      <w:r>
        <w:rPr>
          <w:sz w:val="22"/>
        </w:rPr>
        <w:t xml:space="preserve">of the Letter of Credit (the “Issuer”) to such address as Y shall specify and shall be maintained for the benefit of Y or its designee.  X or the </w:t>
      </w:r>
      <w:ins w:id="391" w:author="sbaile2" w:date="2001-02-27T08:56:00Z">
        <w:r>
          <w:rPr>
            <w:sz w:val="22"/>
          </w:rPr>
          <w:t>I</w:t>
        </w:r>
      </w:ins>
      <w:del w:id="392" w:author="sbaile2" w:date="2001-02-27T08:56:00Z">
        <w:r>
          <w:rPr>
            <w:sz w:val="22"/>
          </w:rPr>
          <w:delText>i</w:delText>
        </w:r>
      </w:del>
      <w:r>
        <w:rPr>
          <w:sz w:val="22"/>
        </w:rPr>
        <w:t xml:space="preserve">ssuer of the Letter of Credit shall (i) renew or cause the renewal of each outstanding Letter of Credit on a timely basis as provided in the relevant Letter of Credit, (ii) if the </w:t>
      </w:r>
      <w:del w:id="393" w:author="sbaile2" w:date="2001-02-27T08:56:00Z">
        <w:r>
          <w:rPr>
            <w:sz w:val="22"/>
          </w:rPr>
          <w:delText xml:space="preserve">bank that issued </w:delText>
        </w:r>
      </w:del>
      <w:ins w:id="394" w:author="sbaile2" w:date="2001-02-27T08:56:00Z">
        <w:r>
          <w:rPr>
            <w:sz w:val="22"/>
          </w:rPr>
          <w:t xml:space="preserve">Issuer of </w:t>
        </w:r>
      </w:ins>
      <w:r>
        <w:rPr>
          <w:sz w:val="22"/>
        </w:rPr>
        <w:t xml:space="preserve">an outstanding Letter of Credit has indicated its intent not to renew such Letter of Credit, provide either a substitute Letter of Credit or other Performance Assurance, in each case at least twenty (20) Local Business Days prior to the expiration of the outstanding Letter of Credit, and (iii) if </w:t>
      </w:r>
      <w:ins w:id="395" w:author="sbaile2" w:date="2001-02-27T08:57:00Z">
        <w:r>
          <w:rPr>
            <w:sz w:val="22"/>
          </w:rPr>
          <w:t xml:space="preserve">the Issuer </w:t>
        </w:r>
      </w:ins>
      <w:del w:id="396" w:author="sbaile2" w:date="2001-02-27T08:57:00Z">
        <w:r>
          <w:rPr>
            <w:sz w:val="22"/>
          </w:rPr>
          <w:delText xml:space="preserve">a bank issuing a Letter of Credit </w:delText>
        </w:r>
      </w:del>
      <w:r>
        <w:rPr>
          <w:sz w:val="22"/>
        </w:rPr>
        <w:t>shall fail to honor Y’s properly documented request to draw on an outstanding Letter of Credit, provide for the benefit of Y either a substitute Letter of Credit that is issued by a bank acceptable to Y or other Performance Assurance, in each case within two (2) Business Days after such refusal.</w:t>
      </w:r>
    </w:p>
    <w:p>
      <w:pPr>
        <w:pStyle w:val="Normal"/>
        <w:ind w:start="180" w:end="0"/>
        <w:jc w:val="both"/>
        <w:rPr>
          <w:sz w:val="22"/>
        </w:rPr>
      </w:pPr>
      <w:r>
        <w:rPr>
          <w:sz w:val="22"/>
        </w:rPr>
      </w:r>
    </w:p>
    <w:p>
      <w:pPr>
        <w:pStyle w:val="Normal"/>
        <w:ind w:start="180" w:end="0"/>
        <w:jc w:val="both"/>
        <w:rPr/>
      </w:pPr>
      <w:r>
        <w:rPr>
          <w:sz w:val="22"/>
        </w:rPr>
        <w:t xml:space="preserve">(b)  Upon the occurrence of a Letter of Credit Default, X agrees to </w:t>
      </w:r>
      <w:ins w:id="397" w:author="sbaile2" w:date="2001-02-27T08:57:00Z">
        <w:r>
          <w:rPr>
            <w:sz w:val="22"/>
          </w:rPr>
          <w:t xml:space="preserve">either cause another Issuer to </w:t>
        </w:r>
      </w:ins>
      <w:r>
        <w:rPr>
          <w:sz w:val="22"/>
        </w:rPr>
        <w:t xml:space="preserve">deliver to Y </w:t>
      </w:r>
      <w:del w:id="398" w:author="sbaile2" w:date="2001-02-27T08:58:00Z">
        <w:r>
          <w:rPr>
            <w:sz w:val="22"/>
          </w:rPr>
          <w:delText xml:space="preserve">either </w:delText>
        </w:r>
      </w:del>
      <w:r>
        <w:rPr>
          <w:sz w:val="22"/>
        </w:rPr>
        <w:t>a substitute Letter of Credit</w:t>
      </w:r>
      <w:ins w:id="399" w:author="sbaile2" w:date="2001-02-27T08:58:00Z">
        <w:r>
          <w:rPr>
            <w:sz w:val="22"/>
          </w:rPr>
          <w:t>,</w:t>
        </w:r>
      </w:ins>
      <w:r>
        <w:rPr>
          <w:sz w:val="22"/>
        </w:rPr>
        <w:t xml:space="preserve"> or</w:t>
      </w:r>
      <w:ins w:id="400" w:author="sbaile2" w:date="2001-02-27T08:59:00Z">
        <w:r>
          <w:rPr>
            <w:sz w:val="22"/>
          </w:rPr>
          <w:t>,</w:t>
        </w:r>
      </w:ins>
      <w:r>
        <w:rPr>
          <w:sz w:val="22"/>
        </w:rPr>
        <w:t xml:space="preserve"> </w:t>
      </w:r>
      <w:ins w:id="401" w:author="sbaile2" w:date="2001-02-27T08:59:00Z">
        <w:r>
          <w:rPr>
            <w:sz w:val="22"/>
          </w:rPr>
          <w:t xml:space="preserve">alternatively, X shall provide </w:t>
        </w:r>
      </w:ins>
      <w:r>
        <w:rPr>
          <w:sz w:val="22"/>
        </w:rPr>
        <w:t xml:space="preserve">other Performance Assurance, in each case on or before the second Business Day after the occurrence thereof (or on or before the fifth Business Day after the occurrence thereof if only clause (i) under the definition of Letter of Credit Default applies). </w:t>
      </w:r>
      <w:r>
        <w:rPr>
          <w:b/>
          <w:sz w:val="22"/>
        </w:rPr>
        <w:t xml:space="preserve"> “</w:t>
      </w:r>
      <w:r>
        <w:rPr>
          <w:b/>
          <w:sz w:val="22"/>
          <w:u w:val="single"/>
        </w:rPr>
        <w:t>Letter of Credit Default</w:t>
      </w:r>
      <w:r>
        <w:rPr>
          <w:b/>
          <w:sz w:val="22"/>
        </w:rPr>
        <w:t>”</w:t>
      </w:r>
      <w:r>
        <w:rPr>
          <w:sz w:val="22"/>
        </w:rPr>
        <w:t xml:space="preserve"> shall mean with respect to an outstanding Letter of Credit, the occurrence of any of the following events:  (i) the </w:t>
      </w:r>
      <w:ins w:id="402" w:author="sbaile2" w:date="2001-02-27T08:59:00Z">
        <w:r>
          <w:rPr>
            <w:sz w:val="22"/>
          </w:rPr>
          <w:t>I</w:t>
        </w:r>
      </w:ins>
      <w:del w:id="403" w:author="sbaile2" w:date="2001-02-27T08:59:00Z">
        <w:r>
          <w:rPr>
            <w:sz w:val="22"/>
          </w:rPr>
          <w:delText>i</w:delText>
        </w:r>
      </w:del>
      <w:r>
        <w:rPr>
          <w:sz w:val="22"/>
        </w:rPr>
        <w:t xml:space="preserve">ssuer of such Letter of Credit shall fail to maintain a Credit Rating of at least “A-” by S&amp;P or “A3” by Moody’s; (ii) the </w:t>
      </w:r>
      <w:ins w:id="404" w:author="sbaile2" w:date="2001-02-27T08:59:00Z">
        <w:r>
          <w:rPr>
            <w:sz w:val="22"/>
          </w:rPr>
          <w:t>I</w:t>
        </w:r>
      </w:ins>
      <w:del w:id="405" w:author="sbaile2" w:date="2001-02-27T08:59:00Z">
        <w:r>
          <w:rPr>
            <w:sz w:val="22"/>
          </w:rPr>
          <w:delText>i</w:delText>
        </w:r>
      </w:del>
      <w:r>
        <w:rPr>
          <w:sz w:val="22"/>
        </w:rPr>
        <w:t xml:space="preserve">ssuer of the Letter of Credit shall fail to comply with or perform its obligations under such Letter of Credit if such failure shall be continuing after the lapse of any applicable grace period; (iii) the </w:t>
      </w:r>
      <w:ins w:id="406" w:author="sbaile2" w:date="2001-02-27T09:00:00Z">
        <w:r>
          <w:rPr>
            <w:sz w:val="22"/>
          </w:rPr>
          <w:t>I</w:t>
        </w:r>
      </w:ins>
      <w:del w:id="407" w:author="sbaile2" w:date="2001-02-27T09:00:00Z">
        <w:r>
          <w:rPr>
            <w:sz w:val="22"/>
          </w:rPr>
          <w:delText>i</w:delText>
        </w:r>
      </w:del>
      <w:r>
        <w:rPr>
          <w:sz w:val="22"/>
        </w:rPr>
        <w:t>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the Issuer becomes Bankrupt</w:t>
      </w:r>
      <w:del w:id="408" w:author="sbaile2" w:date="2001-02-27T09:00:00Z">
        <w:r>
          <w:rPr>
            <w:sz w:val="22"/>
          </w:rPr>
          <w:delText>i</w:delText>
        </w:r>
      </w:del>
      <w:r>
        <w:rPr>
          <w:sz w:val="22"/>
        </w:rPr>
        <w:t xml:space="preserve">; </w:t>
      </w:r>
      <w:r>
        <w:rPr>
          <w:sz w:val="22"/>
          <w:u w:val="single"/>
        </w:rPr>
        <w:t>provided, however</w:t>
      </w:r>
      <w:r>
        <w:rPr>
          <w:sz w:val="22"/>
        </w:rPr>
        <w:t xml:space="preserve">, that no Letter of Credit Default shall occur in any event with respect to a Letter of Credit after the time such Letter of Credit is required to be canceled or returned to </w:t>
      </w:r>
      <w:del w:id="409" w:author="sbaile2" w:date="2001-02-27T09:00:00Z">
        <w:r>
          <w:rPr>
            <w:sz w:val="22"/>
          </w:rPr>
          <w:delText xml:space="preserve">X </w:delText>
        </w:r>
      </w:del>
      <w:ins w:id="410" w:author="sbaile2" w:date="2001-02-27T09:00:00Z">
        <w:r>
          <w:rPr>
            <w:sz w:val="22"/>
          </w:rPr>
          <w:t xml:space="preserve">the Issuer </w:t>
        </w:r>
      </w:ins>
      <w:r>
        <w:rPr>
          <w:sz w:val="22"/>
        </w:rPr>
        <w:t>in accordance with the terms of the Master Agreement.</w:t>
      </w:r>
    </w:p>
    <w:p>
      <w:pPr>
        <w:pStyle w:val="Normal"/>
        <w:ind w:start="180" w:end="0"/>
        <w:jc w:val="both"/>
        <w:rPr>
          <w:sz w:val="22"/>
        </w:rPr>
      </w:pPr>
      <w:r>
        <w:rPr>
          <w:sz w:val="22"/>
        </w:rPr>
      </w:r>
    </w:p>
    <w:p>
      <w:pPr>
        <w:pStyle w:val="Normal"/>
        <w:ind w:start="180" w:end="0"/>
        <w:jc w:val="both"/>
        <w:rPr>
          <w:sz w:val="22"/>
        </w:rPr>
      </w:pPr>
      <w:r>
        <w:rPr>
          <w:sz w:val="22"/>
        </w:rPr>
        <w:t>(c)  As one method of providing additional Performance Assurance, X may increase the amount of an outstanding Letter of Credit or establish one or more additional Letters of Credit.</w:t>
      </w:r>
      <w:del w:id="411" w:author="sbaile2" w:date="2001-02-27T09:00:00Z">
        <w:r>
          <w:rPr>
            <w:sz w:val="22"/>
          </w:rPr>
          <w:delText>(d)  (i)  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the Letter of Credit upon submission to the bank issuing the Letter of Credit of one or more certificates of Y in accordance with the specific requirements of the Letter of Credit.</w:delText>
        </w:r>
      </w:del>
    </w:p>
    <w:p>
      <w:pPr>
        <w:pStyle w:val="Normal"/>
        <w:ind w:start="540" w:end="0"/>
        <w:jc w:val="both"/>
        <w:rPr>
          <w:sz w:val="22"/>
        </w:rPr>
      </w:pPr>
      <w:r>
        <w:rPr>
          <w:sz w:val="22"/>
        </w:rPr>
      </w:r>
    </w:p>
    <w:p>
      <w:pPr>
        <w:pStyle w:val="Normal"/>
        <w:ind w:start="180" w:end="0"/>
        <w:jc w:val="both"/>
        <w:rPr/>
      </w:pPr>
      <w:r>
        <w:rPr>
          <w:sz w:val="22"/>
        </w:rPr>
        <w:t xml:space="preserve">(d) Upon or at any time after the occurrence of an Event of Default with respect to X, Y may draw on the entire, undrawn portion of any outstanding Letter of Credit upon submission to </w:t>
      </w:r>
      <w:del w:id="412" w:author="sbaile2" w:date="2001-02-28T15:04:00Z">
        <w:r>
          <w:rPr>
            <w:sz w:val="22"/>
          </w:rPr>
          <w:delText xml:space="preserve">the </w:delText>
        </w:r>
      </w:del>
      <w:del w:id="413" w:author="sbaile2" w:date="2001-02-27T09:01:00Z">
        <w:r>
          <w:rPr>
            <w:sz w:val="22"/>
          </w:rPr>
          <w:delText xml:space="preserve">bank issuing such Letter of Credit </w:delText>
        </w:r>
      </w:del>
      <w:ins w:id="414" w:author="sbaile2" w:date="2001-02-27T09:01:00Z">
        <w:r>
          <w:rPr>
            <w:sz w:val="22"/>
          </w:rPr>
          <w:t xml:space="preserve">the Issuer </w:t>
        </w:r>
      </w:ins>
      <w:r>
        <w:rPr>
          <w:sz w:val="22"/>
        </w:rPr>
        <w:t>of one or more certificates in accordance with the specific requirements of the Letter of Credit.  Cash proceeds received from drawing upon the Letter of Credit shall be deemed Performance Assurance and shall either be (y) applied against all amounts that are due and owing from X but have not been paid to Y within the time allowed for such payments under the Master Agreement or (z) maintained in accordance herewith.  Notwithstanding Y’s receipt of cash under the Letter of Credit, X shall remain liable to Y for any failure to transfer sufficient Performance Assurance to Y in accordance with the terms hereof.  In addition, X shall remain liable for any amounts owing to Y and remaining unpaid after the application of the amounts so drawn by Y.</w:t>
      </w:r>
    </w:p>
    <w:p>
      <w:pPr>
        <w:pStyle w:val="Normal"/>
        <w:ind w:start="180" w:end="0"/>
        <w:jc w:val="both"/>
        <w:rPr>
          <w:sz w:val="22"/>
          <w:ins w:id="416" w:author="sbaile2" w:date="2001-02-27T09:01:00Z"/>
        </w:rPr>
      </w:pPr>
      <w:ins w:id="415" w:author="sbaile2" w:date="2001-02-27T09:01:00Z">
        <w:r>
          <w:rPr>
            <w:sz w:val="22"/>
          </w:rPr>
        </w:r>
      </w:ins>
    </w:p>
    <w:p>
      <w:pPr>
        <w:sectPr>
          <w:footerReference w:type="default" r:id="rId2"/>
          <w:type w:val="nextPage"/>
          <w:pgSz w:w="12240" w:h="15840"/>
          <w:pgMar w:left="1080" w:right="1080" w:gutter="0" w:header="0" w:top="1440" w:footer="720" w:bottom="776"/>
          <w:pgNumType w:start="1" w:fmt="decimal"/>
          <w:formProt w:val="false"/>
          <w:textDirection w:val="lrTb"/>
          <w:docGrid w:type="default" w:linePitch="360" w:charSpace="0"/>
        </w:sectPr>
        <w:pStyle w:val="Normal"/>
        <w:ind w:start="180" w:end="0"/>
        <w:jc w:val="both"/>
        <w:rPr/>
      </w:pPr>
      <w:r>
        <w:rPr>
          <w:sz w:val="22"/>
        </w:rPr>
        <w:t xml:space="preserve">(e) The provisions of this </w:t>
      </w:r>
      <w:r>
        <w:rPr>
          <w:sz w:val="22"/>
          <w:u w:val="single"/>
        </w:rPr>
        <w:t>Exhibit __</w:t>
      </w:r>
      <w:r>
        <w:rPr>
          <w:sz w:val="22"/>
        </w:rPr>
        <w:t xml:space="preserve"> shall constitute agreements for all purposes of the Master Agreement, including Section 5.1 (c) of the Master Agreement.</w:t>
      </w:r>
    </w:p>
    <w:p>
      <w:pPr>
        <w:pStyle w:val="Heading3"/>
        <w:ind w:firstLine="360" w:start="3960" w:end="0"/>
        <w:rPr/>
      </w:pPr>
      <w:r>
        <w:rPr/>
        <w:t>SCHEDULE 1</w:t>
      </w:r>
    </w:p>
    <w:p>
      <w:pPr>
        <w:pStyle w:val="Normal"/>
        <w:spacing w:lineRule="exact" w:line="240"/>
        <w:jc w:val="center"/>
        <w:rPr>
          <w:sz w:val="22"/>
        </w:rPr>
      </w:pPr>
      <w:r>
        <w:rPr>
          <w:sz w:val="22"/>
        </w:rPr>
      </w:r>
    </w:p>
    <w:p>
      <w:pPr>
        <w:pStyle w:val="Normal"/>
        <w:spacing w:lineRule="exact" w:line="240"/>
        <w:jc w:val="center"/>
        <w:rPr>
          <w:sz w:val="22"/>
        </w:rPr>
      </w:pPr>
      <w:r>
        <w:rPr>
          <w:sz w:val="22"/>
        </w:rPr>
        <w:t>IRREVOCABLE TRANSFERABLE STANDBY LETTER OF CREDIT FORMAT</w:t>
      </w:r>
    </w:p>
    <w:p>
      <w:pPr>
        <w:pStyle w:val="Normal"/>
        <w:spacing w:lineRule="exact" w:line="240"/>
        <w:jc w:val="center"/>
        <w:rPr>
          <w:sz w:val="22"/>
        </w:rPr>
      </w:pPr>
      <w:r>
        <w:rPr>
          <w:sz w:val="22"/>
        </w:rPr>
        <w:t xml:space="preserve">DATE OF ISSUANCE:  </w:t>
      </w:r>
      <w:r>
        <w:rPr>
          <w:sz w:val="22"/>
          <w:u w:val="single"/>
        </w:rPr>
        <w:tab/>
        <w:tab/>
        <w:tab/>
      </w:r>
    </w:p>
    <w:p>
      <w:pPr>
        <w:pStyle w:val="Normal"/>
        <w:spacing w:lineRule="exact" w:line="240"/>
        <w:rPr>
          <w:sz w:val="22"/>
        </w:rPr>
      </w:pPr>
      <w:r>
        <w:rPr>
          <w:sz w:val="22"/>
        </w:rPr>
        <w:t>[Address]</w:t>
      </w:r>
    </w:p>
    <w:p>
      <w:pPr>
        <w:pStyle w:val="Normal"/>
        <w:spacing w:lineRule="exact" w:line="240"/>
        <w:rPr>
          <w:sz w:val="22"/>
        </w:rPr>
      </w:pPr>
      <w:r>
        <w:rPr>
          <w:sz w:val="22"/>
        </w:rPr>
        <w:tab/>
        <w:t>Re:  Credit No. _______________</w:t>
      </w:r>
    </w:p>
    <w:p>
      <w:pPr>
        <w:pStyle w:val="Normal"/>
        <w:spacing w:lineRule="exact" w:line="240"/>
        <w:rPr>
          <w:sz w:val="22"/>
        </w:rPr>
      </w:pPr>
      <w:r>
        <w:rPr>
          <w:sz w:val="22"/>
        </w:rPr>
      </w:r>
    </w:p>
    <w:p>
      <w:pPr>
        <w:pStyle w:val="Normal"/>
        <w:spacing w:lineRule="exact" w:line="240"/>
        <w:jc w:val="both"/>
        <w:rPr/>
      </w:pPr>
      <w:r>
        <w:rPr>
          <w:sz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sz w:val="22"/>
          <w:u w:val="single"/>
        </w:rPr>
        <w:t>Location</w:t>
      </w:r>
      <w:r>
        <w:rPr>
          <w:sz w:val="22"/>
        </w:rPr>
        <w:t>) on or before the expiration hereof against presentation to us of one or more of  the following statements, dated and signed by a representative of the beneficiary:</w:t>
      </w:r>
    </w:p>
    <w:p>
      <w:pPr>
        <w:pStyle w:val="Normal"/>
        <w:spacing w:lineRule="exact" w:line="240"/>
        <w:jc w:val="both"/>
        <w:rPr>
          <w:sz w:val="22"/>
        </w:rPr>
      </w:pPr>
      <w:r>
        <w:rPr>
          <w:sz w:val="22"/>
        </w:rPr>
      </w:r>
    </w:p>
    <w:p>
      <w:pPr>
        <w:pStyle w:val="Normal"/>
        <w:numPr>
          <w:ilvl w:val="0"/>
          <w:numId w:val="12"/>
        </w:numPr>
        <w:spacing w:lineRule="exact" w:line="240"/>
        <w:jc w:val="both"/>
        <w:rPr>
          <w:sz w:val="22"/>
        </w:rPr>
      </w:pPr>
      <w:r>
        <w:rPr>
          <w:sz w:val="22"/>
        </w:rPr>
        <w:t>“</w:t>
      </w:r>
      <w:r>
        <w:rPr>
          <w:sz w:val="22"/>
        </w:rPr>
        <w:t>An Event of Default (as defined in the Master Power Purchase and Sale Agreement dated as of ________ between beneficiary and Account Party, as the same may have been amended (the “Master Agreement”)) has occurred and is continuing with respect to Account Party under the Master Agreement.</w:t>
      </w:r>
      <w:ins w:id="417" w:author="sbaile2" w:date="2001-02-27T09:03:00Z">
        <w:r>
          <w:rPr>
            <w:sz w:val="22"/>
          </w:rPr>
          <w:t xml:space="preserve">  Wherefore, the undersigned does hereby demand payment of the entire </w:t>
        </w:r>
      </w:ins>
      <w:ins w:id="418" w:author="sbaile2" w:date="2001-02-28T15:10:00Z">
        <w:r>
          <w:rPr>
            <w:sz w:val="22"/>
          </w:rPr>
          <w:t>un</w:t>
        </w:r>
      </w:ins>
      <w:ins w:id="419" w:author="sbaile2" w:date="2001-02-27T09:03:00Z">
        <w:r>
          <w:rPr>
            <w:sz w:val="22"/>
          </w:rPr>
          <w:t>drawn amount of the Letter of Credit</w:t>
        </w:r>
      </w:ins>
      <w:ins w:id="420" w:author="sbaile2" w:date="2001-02-27T09:05:00Z">
        <w:r>
          <w:rPr>
            <w:sz w:val="22"/>
          </w:rPr>
          <w:t>.</w:t>
        </w:r>
      </w:ins>
      <w:r>
        <w:rPr>
          <w:sz w:val="22"/>
        </w:rPr>
        <w:t>”; or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sz w:val="22"/>
        </w:rPr>
      </w:pPr>
      <w:r>
        <w:rPr>
          <w:sz w:val="22"/>
        </w:rPr>
      </w:r>
    </w:p>
    <w:p>
      <w:pPr>
        <w:pStyle w:val="BodyTextIndent"/>
        <w:ind w:firstLine="720" w:start="0" w:end="0"/>
        <w:jc w:val="both"/>
        <w:rPr/>
      </w:pPr>
      <w:r>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pPr>
      <w:r>
        <w:rPr/>
      </w:r>
    </w:p>
    <w:p>
      <w:pPr>
        <w:pStyle w:val="BodyText"/>
        <w:spacing w:lineRule="exact" w:line="240"/>
        <w:ind w:firstLine="720" w:end="0"/>
        <w:rPr/>
      </w:pPr>
      <w:r>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sz w:val="22"/>
        </w:rPr>
      </w:pPr>
      <w:r>
        <w:rPr>
          <w:sz w:val="22"/>
        </w:rPr>
      </w:r>
    </w:p>
    <w:p>
      <w:pPr>
        <w:pStyle w:val="Normal"/>
        <w:tabs>
          <w:tab w:val="left" w:pos="720" w:leader="none"/>
        </w:tabs>
        <w:spacing w:lineRule="exact" w:line="240"/>
        <w:jc w:val="both"/>
        <w:rPr>
          <w:sz w:val="22"/>
        </w:rPr>
      </w:pPr>
      <w:r>
        <w:rPr>
          <w:sz w:val="22"/>
        </w:rPr>
        <w:tab/>
        <w:t>This Letter of Credit is transferable, and we hereby consent to such transfer, but otherwise may not be amended, changed or modified without the express written consent of the beneficiary, the Issuing Bank and the Account Party.</w:t>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r>
    </w:p>
    <w:p>
      <w:pPr>
        <w:pStyle w:val="Normal"/>
        <w:tabs>
          <w:tab w:val="clear" w:pos="720"/>
          <w:tab w:val="left" w:pos="4320" w:leader="none"/>
          <w:tab w:val="left" w:pos="5040" w:leader="none"/>
          <w:tab w:val="left" w:pos="5760" w:leader="none"/>
        </w:tabs>
        <w:spacing w:lineRule="exact" w:line="240"/>
        <w:ind w:start="5040" w:end="0"/>
        <w:rPr>
          <w:sz w:val="22"/>
        </w:rPr>
      </w:pPr>
      <w:r>
        <w:rPr>
          <w:sz w:val="22"/>
        </w:rPr>
        <w:t>[BANK SIGNATURE]</w:t>
      </w:r>
    </w:p>
    <w:p>
      <w:pPr>
        <w:pStyle w:val="FootnoteText"/>
        <w:keepNext w:val="true"/>
        <w:widowControl/>
        <w:rPr>
          <w:rFonts w:ascii="Times New Roman" w:hAnsi="Times New Roman" w:cs="Times New Roman"/>
          <w:sz w:val="22"/>
        </w:rPr>
      </w:pPr>
      <w:r>
        <w:rPr>
          <w:rFonts w:cs="Times New Roman" w:ascii="Times New Roman" w:hAnsi="Times New Roman"/>
          <w:sz w:val="22"/>
        </w:rPr>
      </w:r>
    </w:p>
    <w:p>
      <w:pPr>
        <w:pStyle w:val="BlockTextBold"/>
        <w:spacing w:before="0" w:after="240"/>
        <w:rPr>
          <w:rFonts w:ascii="Times New Roman" w:hAnsi="Times New Roman" w:cs="Times New Roman"/>
          <w:sz w:val="20"/>
        </w:rPr>
      </w:pPr>
      <w:r>
        <w:rPr>
          <w:rFonts w:cs="Times New Roman"/>
          <w:sz w:val="20"/>
        </w:rPr>
      </w:r>
    </w:p>
    <w:sectPr>
      <w:footerReference w:type="default" r:id="rId3"/>
      <w:footerReference w:type="first" r:id="rId4"/>
      <w:type w:val="nextPage"/>
      <w:pgSz w:w="12240" w:h="15840"/>
      <w:pgMar w:left="720" w:right="72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/mnt/main-storage/datasets/enron-docs/doc/SMUD_Redline_EEI__5.15.01_.doc</w:t>
    </w:r>
    <w:r>
      <w:rPr>
        <w:sz w:val="16"/>
      </w:rPr>
      <w:fldChar w:fldCharType="end"/>
    </w:r>
  </w:p>
  <w:p>
    <w:pPr>
      <w:pStyle w:val="Normal"/>
      <w:rPr>
        <w:sz w:val="16"/>
      </w:rPr>
    </w:pPr>
    <w:r>
      <w:rPr>
        <w:sz w:val="16"/>
      </w:rPr>
    </w:r>
  </w:p>
  <w:p>
    <w:pPr>
      <w:pStyle w:val="Footer"/>
      <w:jc w:val="center"/>
      <w:rPr/>
    </w:pPr>
    <w:r>
      <w:rPr>
        <w:sz w:val="20"/>
      </w:rPr>
      <w:t xml:space="preserve">Page </w:t>
    </w:r>
    <w:r>
      <w:rPr>
        <w:sz w:val="20"/>
      </w:rPr>
      <w:fldChar w:fldCharType="begin"/>
    </w:r>
    <w:r>
      <w:rPr>
        <w:sz w:val="20"/>
      </w:rPr>
      <w:instrText xml:space="preserve"> PAGE </w:instrText>
    </w:r>
    <w:r>
      <w:rPr>
        <w:sz w:val="20"/>
      </w:rPr>
      <w:fldChar w:fldCharType="separate"/>
    </w:r>
    <w:r>
      <w:rPr>
        <w:sz w:val="20"/>
      </w:rPr>
      <w:t>12</w:t>
    </w:r>
    <w:r>
      <w:rPr>
        <w:sz w:val="2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cardinalText"/>
      <w:suff w:val="nothing"/>
      <w:lvlText w:val="ARTICLE %1:     "/>
      <w:lvlJc w:val="start"/>
      <w:pPr>
        <w:tabs>
          <w:tab w:val="num" w:pos="0"/>
        </w:tabs>
        <w:ind w:start="0" w:hanging="0"/>
      </w:pPr>
      <w:rPr>
        <w:caps/>
        <w:sz w:val="24"/>
        <w:i w:val="false"/>
        <w:b/>
        <w:rFonts w:ascii="Times New Roman" w:hAnsi="Times New Roman" w:cs="Times New Roman"/>
      </w:rPr>
    </w:lvl>
    <w:lvl w:ilvl="1">
      <w:start w:val="1"/>
      <w:pStyle w:val="Heading2"/>
      <w:isLgl/>
      <w:numFmt w:val="decimal"/>
      <w:lvlText w:val="%1.%2"/>
      <w:lvlJc w:val="start"/>
      <w:pPr>
        <w:tabs>
          <w:tab w:val="num" w:pos="1080"/>
        </w:tabs>
        <w:ind w:start="0" w:firstLine="720"/>
      </w:pPr>
      <w:rPr>
        <w:sz w:val="24"/>
        <w:i w:val="false"/>
        <w:u w:val="none"/>
        <w:b w:val="false"/>
        <w:rFonts w:ascii="Times New Roman" w:hAnsi="Times New Roman" w:cs="Times New Roman"/>
      </w:rPr>
    </w:lvl>
    <w:lvl w:ilvl="2">
      <w:start w:val="1"/>
      <w:pStyle w:val="Heading3"/>
      <w:numFmt w:val="lowerLetter"/>
      <w:lvlText w:val="(%3)"/>
      <w:lvlJc w:val="start"/>
      <w:pPr>
        <w:tabs>
          <w:tab w:val="num" w:pos="2160"/>
        </w:tabs>
        <w:ind w:start="2160" w:hanging="720"/>
      </w:pPr>
      <w:rPr>
        <w:sz w:val="24"/>
        <w:i w:val="false"/>
        <w:b w:val="false"/>
        <w:rFonts w:ascii="Times New Roman" w:hAnsi="Times New Roman" w:cs="Times New Roman"/>
      </w:rPr>
    </w:lvl>
    <w:lvl w:ilvl="3">
      <w:start w:val="1"/>
      <w:pStyle w:val="Heading4"/>
      <w:numFmt w:val="lowerRoman"/>
      <w:lvlText w:val="(%4)"/>
      <w:lvlJc w:val="start"/>
      <w:pPr>
        <w:tabs>
          <w:tab w:val="num" w:pos="2880"/>
        </w:tabs>
        <w:ind w:start="2880" w:hanging="720"/>
      </w:pPr>
      <w:rPr>
        <w:sz w:val="24"/>
        <w:i w:val="false"/>
        <w:b w:val="false"/>
        <w:rFonts w:ascii="Times New Roman" w:hAnsi="Times New Roman" w:cs="Times New Roman"/>
      </w:rPr>
    </w:lvl>
    <w:lvl w:ilvl="4">
      <w:start w:val="1"/>
      <w:pStyle w:val="Heading5"/>
      <w:numFmt w:val="lowerRoman"/>
      <w:lvlText w:val="(%5)"/>
      <w:lvlJc w:val="start"/>
      <w:pPr>
        <w:tabs>
          <w:tab w:val="num" w:pos="2160"/>
        </w:tabs>
        <w:ind w:start="2160" w:hanging="720"/>
      </w:pPr>
      <w:rPr>
        <w:sz w:val="24"/>
        <w:i w:val="false"/>
        <w:b w:val="false"/>
        <w:rFonts w:ascii="Times New Roman" w:hAnsi="Times New Roman" w:cs="Times New Roman"/>
      </w:rPr>
    </w:lvl>
    <w:lvl w:ilvl="5">
      <w:start w:val="1"/>
      <w:pStyle w:val="Heading6"/>
      <w:numFmt w:val="upperRoman"/>
      <w:suff w:val="space"/>
      <w:lvlText w:val="%6."/>
      <w:lvlJc w:val="start"/>
      <w:pPr>
        <w:tabs>
          <w:tab w:val="num" w:pos="0"/>
        </w:tabs>
        <w:ind w:start="2736" w:hanging="936"/>
      </w:pPr>
      <w:rPr>
        <w:sz w:val="24"/>
        <w:i w:val="false"/>
        <w:u w:val="none"/>
        <w:b/>
        <w:rFonts w:ascii="Times New Roman" w:hAnsi="Times New Roman" w:cs="Times New Roman"/>
      </w:rPr>
    </w:lvl>
    <w:lvl w:ilvl="6">
      <w:start w:val="1"/>
      <w:pStyle w:val="Heading7"/>
      <w:isLgl/>
      <w:numFmt w:val="decimal"/>
      <w:lvlText w:val="%7.01."/>
      <w:lvlJc w:val="start"/>
      <w:pPr>
        <w:tabs>
          <w:tab w:val="num" w:pos="2160"/>
        </w:tabs>
        <w:ind w:start="0" w:firstLine="1440"/>
      </w:pPr>
    </w:lvl>
    <w:lvl w:ilvl="7">
      <w:start w:val="1"/>
      <w:numFmt w:val="decimal"/>
      <w:lvlText w:val="%1.%2.%3.%4.%5.%6.%7.%8."/>
      <w:lvlJc w:val="start"/>
      <w:pPr>
        <w:tabs>
          <w:tab w:val="num" w:pos="4320"/>
        </w:tabs>
        <w:ind w:start="3744" w:hanging="1224"/>
      </w:pPr>
    </w:lvl>
    <w:lvl w:ilvl="8">
      <w:start w:val="1"/>
      <w:numFmt w:val="decimal"/>
      <w:lvlText w:val="%1.%2.%3.%4.%5.%6.%7.%8.%9."/>
      <w:lvlJc w:val="start"/>
      <w:pPr>
        <w:tabs>
          <w:tab w:val="num" w:pos="5040"/>
        </w:tabs>
        <w:ind w:start="4320" w:hanging="1440"/>
      </w:pPr>
    </w:lvl>
  </w:abstractNum>
  <w:abstractNum w:abstractNumId="2">
    <w:lvl w:ilvl="0">
      <w:start w:val="1"/>
      <w:numFmt w:val="decimal"/>
      <w:lvlText w:val="%1."/>
      <w:lvlJc w:val="start"/>
      <w:pPr>
        <w:tabs>
          <w:tab w:val="num" w:pos="1492"/>
        </w:tabs>
        <w:ind w:start="1492" w:hanging="360"/>
      </w:pPr>
    </w:lvl>
  </w:abstractNum>
  <w:abstractNum w:abstractNumId="3">
    <w:lvl w:ilvl="0">
      <w:start w:val="1"/>
      <w:numFmt w:val="decimal"/>
      <w:lvlText w:val="%1."/>
      <w:lvlJc w:val="start"/>
      <w:pPr>
        <w:tabs>
          <w:tab w:val="num" w:pos="1209"/>
        </w:tabs>
        <w:ind w:start="1209" w:hanging="360"/>
      </w:pPr>
    </w:lvl>
  </w:abstractNum>
  <w:abstractNum w:abstractNumId="4">
    <w:lvl w:ilvl="0">
      <w:start w:val="1"/>
      <w:numFmt w:val="decimal"/>
      <w:lvlText w:val="%1."/>
      <w:lvlJc w:val="start"/>
      <w:pPr>
        <w:tabs>
          <w:tab w:val="num" w:pos="926"/>
        </w:tabs>
        <w:ind w:start="926" w:hanging="360"/>
      </w:pPr>
    </w:lvl>
  </w:abstractNum>
  <w:abstractNum w:abstractNumId="5">
    <w:lvl w:ilvl="0">
      <w:start w:val="1"/>
      <w:numFmt w:val="decimal"/>
      <w:lvlText w:val="%1."/>
      <w:lvlJc w:val="start"/>
      <w:pPr>
        <w:tabs>
          <w:tab w:val="num" w:pos="643"/>
        </w:tabs>
        <w:ind w:start="643" w:hanging="360"/>
      </w:pPr>
    </w:lvl>
  </w:abstractNum>
  <w:abstractNum w:abstractNumId="6">
    <w:lvl w:ilvl="0">
      <w:start w:val="1"/>
      <w:numFmt w:val="bullet"/>
      <w:lvlText w:val=""/>
      <w:lvlJc w:val="start"/>
      <w:pPr>
        <w:tabs>
          <w:tab w:val="num" w:pos="1492"/>
        </w:tabs>
        <w:ind w:start="1492" w:hanging="360"/>
      </w:pPr>
      <w:rPr>
        <w:rFonts w:ascii="Symbol" w:hAnsi="Symbol" w:cs="Symbol" w:hint="default"/>
      </w:rPr>
    </w:lvl>
  </w:abstractNum>
  <w:abstractNum w:abstractNumId="7">
    <w:lvl w:ilvl="0">
      <w:start w:val="1"/>
      <w:numFmt w:val="bullet"/>
      <w:lvlText w:val=""/>
      <w:lvlJc w:val="start"/>
      <w:pPr>
        <w:tabs>
          <w:tab w:val="num" w:pos="1209"/>
        </w:tabs>
        <w:ind w:start="1209" w:hanging="360"/>
      </w:pPr>
      <w:rPr>
        <w:rFonts w:ascii="Symbol" w:hAnsi="Symbol" w:cs="Symbol" w:hint="default"/>
      </w:rPr>
    </w:lvl>
  </w:abstractNum>
  <w:abstractNum w:abstractNumId="8">
    <w:lvl w:ilvl="0">
      <w:start w:val="1"/>
      <w:numFmt w:val="bullet"/>
      <w:lvlText w:val=""/>
      <w:lvlJc w:val="start"/>
      <w:pPr>
        <w:tabs>
          <w:tab w:val="num" w:pos="926"/>
        </w:tabs>
        <w:ind w:start="926" w:hanging="360"/>
      </w:pPr>
      <w:rPr>
        <w:rFonts w:ascii="Symbol" w:hAnsi="Symbol" w:cs="Symbol" w:hint="default"/>
      </w:rPr>
    </w:lvl>
  </w:abstractNum>
  <w:abstractNum w:abstractNumId="9">
    <w:lvl w:ilvl="0">
      <w:start w:val="1"/>
      <w:numFmt w:val="bullet"/>
      <w:lvlText w:val=""/>
      <w:lvlJc w:val="start"/>
      <w:pPr>
        <w:tabs>
          <w:tab w:val="num" w:pos="643"/>
        </w:tabs>
        <w:ind w:start="643"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1"/>
      <w:numFmt w:val="decimal"/>
      <w:lvlText w:val="%1."/>
      <w:lvlJc w:val="start"/>
      <w:pPr>
        <w:tabs>
          <w:tab w:val="num" w:pos="720"/>
        </w:tabs>
        <w:ind w:start="720" w:hanging="360"/>
      </w:pPr>
      <w:rPr/>
    </w:lvl>
  </w:abstractNum>
  <w:abstractNum w:abstractNumId="13">
    <w:lvl w:ilvl="0">
      <w:start w:val="1"/>
      <w:numFmt w:val="lowerLetter"/>
      <w:lvlText w:val="(%1)"/>
      <w:lvlJc w:val="start"/>
      <w:pPr>
        <w:tabs>
          <w:tab w:val="num" w:pos="720"/>
        </w:tabs>
        <w:ind w:start="720" w:hanging="360"/>
      </w:pPr>
      <w:rPr/>
    </w:lvl>
  </w:abstractNum>
  <w:abstractNum w:abstractNumId="14">
    <w:lvl w:ilvl="0">
      <w:start w:val="1"/>
      <w:numFmt w:val="lowerLetter"/>
      <w:lvlText w:val="(%1)"/>
      <w:lvlJc w:val="start"/>
      <w:pPr>
        <w:tabs>
          <w:tab w:val="num" w:pos="1800"/>
        </w:tabs>
        <w:ind w:start="1800" w:hanging="36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BodyText"/>
    <w:qFormat/>
    <w:pPr>
      <w:keepNext w:val="true"/>
      <w:numPr>
        <w:ilvl w:val="0"/>
        <w:numId w:val="1"/>
      </w:numPr>
      <w:spacing w:before="0" w:after="240"/>
      <w:jc w:val="center"/>
      <w:outlineLvl w:val="0"/>
    </w:pPr>
    <w:rPr>
      <w:b/>
      <w:kern w:val="2"/>
      <w:szCs w:val="20"/>
    </w:rPr>
  </w:style>
  <w:style w:type="paragraph" w:styleId="Heading2">
    <w:name w:val="heading 2"/>
    <w:basedOn w:val="Normal"/>
    <w:next w:val="BodyText"/>
    <w:qFormat/>
    <w:pPr>
      <w:numPr>
        <w:ilvl w:val="1"/>
        <w:numId w:val="1"/>
      </w:numPr>
      <w:spacing w:before="0" w:after="240"/>
      <w:jc w:val="both"/>
      <w:outlineLvl w:val="1"/>
    </w:pPr>
    <w:rPr>
      <w:szCs w:val="20"/>
    </w:rPr>
  </w:style>
  <w:style w:type="paragraph" w:styleId="Heading3">
    <w:name w:val="heading 3"/>
    <w:basedOn w:val="Normal"/>
    <w:next w:val="BodyText"/>
    <w:qFormat/>
    <w:pPr>
      <w:numPr>
        <w:ilvl w:val="2"/>
        <w:numId w:val="1"/>
      </w:numPr>
      <w:spacing w:before="0" w:after="240"/>
      <w:jc w:val="both"/>
      <w:outlineLvl w:val="2"/>
    </w:pPr>
    <w:rPr>
      <w:szCs w:val="20"/>
    </w:rPr>
  </w:style>
  <w:style w:type="paragraph" w:styleId="Heading4">
    <w:name w:val="heading 4"/>
    <w:basedOn w:val="Normal"/>
    <w:next w:val="BodyText"/>
    <w:qFormat/>
    <w:pPr>
      <w:numPr>
        <w:ilvl w:val="3"/>
        <w:numId w:val="1"/>
      </w:numPr>
      <w:spacing w:before="0" w:after="240"/>
      <w:jc w:val="both"/>
      <w:outlineLvl w:val="3"/>
    </w:pPr>
    <w:rPr>
      <w:szCs w:val="20"/>
    </w:rPr>
  </w:style>
  <w:style w:type="paragraph" w:styleId="Heading5">
    <w:name w:val="heading 5"/>
    <w:basedOn w:val="Normal"/>
    <w:next w:val="BodyText"/>
    <w:qFormat/>
    <w:pPr>
      <w:numPr>
        <w:ilvl w:val="4"/>
        <w:numId w:val="1"/>
      </w:numPr>
      <w:spacing w:before="0" w:after="240"/>
      <w:jc w:val="both"/>
      <w:outlineLvl w:val="4"/>
    </w:pPr>
    <w:rPr>
      <w:szCs w:val="20"/>
    </w:rPr>
  </w:style>
  <w:style w:type="paragraph" w:styleId="Heading6">
    <w:name w:val="heading 6"/>
    <w:basedOn w:val="Normal"/>
    <w:next w:val="BodyText"/>
    <w:qFormat/>
    <w:pPr>
      <w:numPr>
        <w:ilvl w:val="5"/>
        <w:numId w:val="1"/>
      </w:numPr>
      <w:spacing w:before="0" w:after="220"/>
      <w:outlineLvl w:val="5"/>
    </w:pPr>
    <w:rPr>
      <w:i/>
      <w:sz w:val="22"/>
      <w:szCs w:val="20"/>
    </w:rPr>
  </w:style>
  <w:style w:type="paragraph" w:styleId="Heading7">
    <w:name w:val="heading 7"/>
    <w:basedOn w:val="Normal"/>
    <w:next w:val="BodyText"/>
    <w:qFormat/>
    <w:pPr>
      <w:numPr>
        <w:ilvl w:val="6"/>
        <w:numId w:val="1"/>
      </w:numPr>
      <w:spacing w:before="0" w:after="200"/>
      <w:outlineLvl w:val="6"/>
    </w:pPr>
    <w:rPr>
      <w:sz w:val="20"/>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b/>
    </w:rPr>
  </w:style>
  <w:style w:type="character" w:styleId="WW8Num12z0">
    <w:name w:val="WW8Num12z0"/>
    <w:qFormat/>
    <w:rPr/>
  </w:style>
  <w:style w:type="character" w:styleId="WW8Num14z0">
    <w:name w:val="WW8Num14z0"/>
    <w:qFormat/>
    <w:rPr/>
  </w:style>
  <w:style w:type="character" w:styleId="WW8Num15z0">
    <w:name w:val="WW8Num15z0"/>
    <w:qFormat/>
    <w:rPr>
      <w:b/>
      <w:sz w:val="22"/>
    </w:rPr>
  </w:style>
  <w:style w:type="character" w:styleId="WW8Num16z0">
    <w:name w:val="WW8Num16z0"/>
    <w:qFormat/>
    <w:rPr>
      <w:b/>
      <w:sz w:val="22"/>
    </w:rPr>
  </w:style>
  <w:style w:type="character" w:styleId="WW8Num17z0">
    <w:name w:val="WW8Num17z0"/>
    <w:qFormat/>
    <w:rPr/>
  </w:style>
  <w:style w:type="character" w:styleId="WW8Num18z0">
    <w:name w:val="WW8Num18z0"/>
    <w:qFormat/>
    <w:rPr>
      <w:b w:val="false"/>
    </w:rPr>
  </w:style>
  <w:style w:type="character" w:styleId="WW8Num19z0">
    <w:name w:val="WW8Num19z0"/>
    <w:qFormat/>
    <w:rPr/>
  </w:style>
  <w:style w:type="character" w:styleId="WW8Num20z0">
    <w:name w:val="WW8Num20z0"/>
    <w:qFormat/>
    <w:rPr/>
  </w:style>
  <w:style w:type="character" w:styleId="WW8Num22z0">
    <w:name w:val="WW8Num22z0"/>
    <w:qFormat/>
    <w:rPr/>
  </w:style>
  <w:style w:type="character" w:styleId="WW8Num23z0">
    <w:name w:val="WW8Num23z0"/>
    <w:qFormat/>
    <w:rPr/>
  </w:style>
  <w:style w:type="character" w:styleId="WW8Num23z1">
    <w:name w:val="WW8Num23z1"/>
    <w:qFormat/>
    <w:rPr>
      <w:rFonts w:ascii="Times New Roman" w:hAnsi="Times New Roman" w:cs="Times New Roman"/>
      <w:b w:val="false"/>
      <w:i w:val="false"/>
      <w:sz w:val="24"/>
      <w:u w:val="none"/>
    </w:rPr>
  </w:style>
  <w:style w:type="character" w:styleId="WW8Num23z2">
    <w:name w:val="WW8Num23z2"/>
    <w:qFormat/>
    <w:rPr>
      <w:rFonts w:ascii="Times New Roman" w:hAnsi="Times New Roman" w:cs="Times New Roman"/>
      <w:b w:val="false"/>
      <w:i w:val="false"/>
      <w:sz w:val="24"/>
    </w:rPr>
  </w:style>
  <w:style w:type="character" w:styleId="WW8Num23z5">
    <w:name w:val="WW8Num23z5"/>
    <w:qFormat/>
    <w:rPr>
      <w:rFonts w:ascii="Times New Roman" w:hAnsi="Times New Roman" w:cs="Times New Roman"/>
      <w:b/>
      <w:i w:val="false"/>
      <w:sz w:val="24"/>
      <w:u w:val="none"/>
    </w:rPr>
  </w:style>
  <w:style w:type="character" w:styleId="WW8Num24z0">
    <w:name w:val="WW8Num24z0"/>
    <w:qFormat/>
    <w:rPr>
      <w:b/>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31z0">
    <w:name w:val="WW8Num31z0"/>
    <w:qFormat/>
    <w:rPr/>
  </w:style>
  <w:style w:type="character" w:styleId="WW8Num32z0">
    <w:name w:val="WW8Num32z0"/>
    <w:qFormat/>
    <w:rPr/>
  </w:style>
  <w:style w:type="character" w:styleId="WW8Num32z1">
    <w:name w:val="WW8Num32z1"/>
    <w:qFormat/>
    <w:rPr>
      <w:rFonts w:ascii="Times New Roman" w:hAnsi="Times New Roman" w:cs="Times New Roman"/>
      <w:b w:val="false"/>
      <w:i w:val="false"/>
      <w:sz w:val="24"/>
      <w:u w:val="none"/>
    </w:rPr>
  </w:style>
  <w:style w:type="character" w:styleId="WW8Num32z2">
    <w:name w:val="WW8Num32z2"/>
    <w:qFormat/>
    <w:rPr>
      <w:rFonts w:ascii="Times New Roman" w:hAnsi="Times New Roman" w:cs="Times New Roman"/>
      <w:b w:val="false"/>
      <w:i w:val="false"/>
      <w:sz w:val="24"/>
    </w:rPr>
  </w:style>
  <w:style w:type="character" w:styleId="WW8Num32z5">
    <w:name w:val="WW8Num32z5"/>
    <w:qFormat/>
    <w:rPr>
      <w:rFonts w:ascii="Times New Roman" w:hAnsi="Times New Roman" w:cs="Times New Roman"/>
      <w:b/>
      <w:i w:val="false"/>
      <w:sz w:val="24"/>
      <w:u w:val="none"/>
    </w:rPr>
  </w:style>
  <w:style w:type="character" w:styleId="WW8Num33z0">
    <w:name w:val="WW8Num33z0"/>
    <w:qFormat/>
    <w:rPr/>
  </w:style>
  <w:style w:type="character" w:styleId="WW8Num34z0">
    <w:name w:val="WW8Num34z0"/>
    <w:qFormat/>
    <w:rPr>
      <w:rFonts w:ascii="Times New Roman" w:hAnsi="Times New Roman" w:cs="Times New Roman"/>
      <w:b/>
      <w:i w:val="false"/>
      <w:caps/>
      <w:sz w:val="24"/>
    </w:rPr>
  </w:style>
  <w:style w:type="character" w:styleId="WW8Num34z1">
    <w:name w:val="WW8Num34z1"/>
    <w:qFormat/>
    <w:rPr>
      <w:rFonts w:ascii="Times New Roman" w:hAnsi="Times New Roman" w:cs="Times New Roman"/>
      <w:b w:val="false"/>
      <w:i w:val="false"/>
      <w:sz w:val="24"/>
      <w:u w:val="none"/>
    </w:rPr>
  </w:style>
  <w:style w:type="character" w:styleId="WW8Num34z2">
    <w:name w:val="WW8Num34z2"/>
    <w:qFormat/>
    <w:rPr>
      <w:rFonts w:ascii="Times New Roman" w:hAnsi="Times New Roman" w:cs="Times New Roman"/>
      <w:b w:val="false"/>
      <w:i w:val="false"/>
      <w:sz w:val="24"/>
    </w:rPr>
  </w:style>
  <w:style w:type="character" w:styleId="WW8Num34z5">
    <w:name w:val="WW8Num34z5"/>
    <w:qFormat/>
    <w:rPr>
      <w:rFonts w:ascii="Times New Roman" w:hAnsi="Times New Roman" w:cs="Times New Roman"/>
      <w:b/>
      <w:i w:val="false"/>
      <w:sz w:val="24"/>
      <w:u w:val="none"/>
    </w:rPr>
  </w:style>
  <w:style w:type="character" w:styleId="WW8Num35z0">
    <w:name w:val="WW8Num35z0"/>
    <w:qFormat/>
    <w:rPr/>
  </w:style>
  <w:style w:type="character" w:styleId="WW8Num36z0">
    <w:name w:val="WW8Num36z0"/>
    <w:qFormat/>
    <w:rPr>
      <w:b w:val="false"/>
    </w:rPr>
  </w:style>
  <w:style w:type="character" w:styleId="WW8Num37z0">
    <w:name w:val="WW8Num37z0"/>
    <w:qFormat/>
    <w:rPr/>
  </w:style>
  <w:style w:type="character" w:styleId="WW8Num39z0">
    <w:name w:val="WW8Num39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PageNumber">
    <w:name w:val="page number"/>
    <w:basedOn w:val="DefaultParagraphFont"/>
    <w:rPr/>
  </w:style>
  <w:style w:type="paragraph" w:styleId="Heading">
    <w:name w:val="Heading"/>
    <w:basedOn w:val="Normal"/>
    <w:next w:val="BodyText"/>
    <w:qFormat/>
    <w:pPr>
      <w:spacing w:before="0" w:after="280"/>
      <w:jc w:val="center"/>
      <w:outlineLvl w:val="0"/>
    </w:pPr>
    <w:rPr>
      <w:b/>
      <w:kern w:val="2"/>
      <w:szCs w:val="20"/>
    </w:rPr>
  </w:style>
  <w:style w:type="paragraph" w:styleId="BodyText">
    <w:name w:val="Body Text"/>
    <w:basedOn w:val="Normal"/>
    <w:pPr>
      <w:spacing w:before="0" w:after="120"/>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11"/>
      </w:numPr>
      <w:tabs>
        <w:tab w:val="clear" w:pos="720"/>
      </w:tabs>
    </w:pPr>
    <w:rPr>
      <w:szCs w:val="20"/>
    </w:rPr>
  </w:style>
  <w:style w:type="paragraph" w:styleId="ListBullet2">
    <w:name w:val="List Bullet 2"/>
    <w:basedOn w:val="Normal"/>
    <w:qFormat/>
    <w:pPr>
      <w:numPr>
        <w:ilvl w:val="0"/>
        <w:numId w:val="9"/>
      </w:numPr>
      <w:tabs>
        <w:tab w:val="clear" w:pos="720"/>
      </w:tabs>
      <w:ind w:hanging="0" w:start="720" w:end="0"/>
    </w:pPr>
    <w:rPr>
      <w:szCs w:val="20"/>
    </w:rPr>
  </w:style>
  <w:style w:type="paragraph" w:styleId="ListBullet3">
    <w:name w:val="List Bullet 3"/>
    <w:basedOn w:val="Normal"/>
    <w:qFormat/>
    <w:pPr>
      <w:numPr>
        <w:ilvl w:val="0"/>
        <w:numId w:val="8"/>
      </w:numPr>
      <w:tabs>
        <w:tab w:val="clear" w:pos="720"/>
      </w:tabs>
      <w:ind w:hanging="0" w:start="1080" w:end="0"/>
    </w:pPr>
    <w:rPr>
      <w:szCs w:val="20"/>
    </w:rPr>
  </w:style>
  <w:style w:type="paragraph" w:styleId="ListBullet4">
    <w:name w:val="List Bullet 4"/>
    <w:basedOn w:val="Normal"/>
    <w:qFormat/>
    <w:pPr>
      <w:numPr>
        <w:ilvl w:val="0"/>
        <w:numId w:val="7"/>
      </w:numPr>
      <w:tabs>
        <w:tab w:val="clear" w:pos="720"/>
      </w:tabs>
      <w:ind w:hanging="0" w:start="1440" w:end="0"/>
    </w:pPr>
    <w:rPr>
      <w:szCs w:val="20"/>
    </w:rPr>
  </w:style>
  <w:style w:type="paragraph" w:styleId="ListBullet5">
    <w:name w:val="List Bullet 5"/>
    <w:basedOn w:val="Normal"/>
    <w:qFormat/>
    <w:pPr>
      <w:numPr>
        <w:ilvl w:val="0"/>
        <w:numId w:val="6"/>
      </w:numPr>
      <w:tabs>
        <w:tab w:val="clear" w:pos="720"/>
      </w:tabs>
      <w:ind w:hanging="0" w:start="1800" w:end="0"/>
    </w:pPr>
    <w:rPr>
      <w:szCs w:val="20"/>
    </w:rPr>
  </w:style>
  <w:style w:type="paragraph" w:styleId="ListNumber">
    <w:name w:val="List Number"/>
    <w:basedOn w:val="Normal"/>
    <w:qFormat/>
    <w:pPr>
      <w:numPr>
        <w:ilvl w:val="0"/>
        <w:numId w:val="10"/>
      </w:numPr>
      <w:tabs>
        <w:tab w:val="clear" w:pos="720"/>
      </w:tabs>
    </w:pPr>
    <w:rPr>
      <w:szCs w:val="20"/>
    </w:rPr>
  </w:style>
  <w:style w:type="paragraph" w:styleId="ListNumber2">
    <w:name w:val="List Number 2"/>
    <w:basedOn w:val="Normal"/>
    <w:qFormat/>
    <w:pPr>
      <w:numPr>
        <w:ilvl w:val="0"/>
        <w:numId w:val="5"/>
      </w:numPr>
      <w:tabs>
        <w:tab w:val="clear" w:pos="720"/>
      </w:tabs>
      <w:ind w:hanging="0" w:start="720" w:end="0"/>
    </w:pPr>
    <w:rPr>
      <w:szCs w:val="20"/>
    </w:rPr>
  </w:style>
  <w:style w:type="paragraph" w:styleId="ListNumber3">
    <w:name w:val="List Number 3"/>
    <w:basedOn w:val="Normal"/>
    <w:qFormat/>
    <w:pPr>
      <w:numPr>
        <w:ilvl w:val="0"/>
        <w:numId w:val="4"/>
      </w:numPr>
      <w:tabs>
        <w:tab w:val="clear" w:pos="720"/>
      </w:tabs>
      <w:ind w:hanging="0" w:start="1080" w:end="0"/>
    </w:pPr>
    <w:rPr>
      <w:szCs w:val="20"/>
    </w:rPr>
  </w:style>
  <w:style w:type="paragraph" w:styleId="ListNumber4">
    <w:name w:val="List Number 4"/>
    <w:basedOn w:val="Normal"/>
    <w:qFormat/>
    <w:pPr>
      <w:numPr>
        <w:ilvl w:val="0"/>
        <w:numId w:val="3"/>
      </w:numPr>
      <w:tabs>
        <w:tab w:val="clear" w:pos="720"/>
      </w:tabs>
      <w:ind w:hanging="0" w:start="1440" w:end="0"/>
    </w:pPr>
    <w:rPr>
      <w:szCs w:val="20"/>
    </w:rPr>
  </w:style>
  <w:style w:type="paragraph" w:styleId="ListNumber5">
    <w:name w:val="List Number 5"/>
    <w:basedOn w:val="Normal"/>
    <w:qFormat/>
    <w:pPr>
      <w:numPr>
        <w:ilvl w:val="0"/>
        <w:numId w:val="2"/>
      </w:numPr>
      <w:tabs>
        <w:tab w:val="clear" w:pos="720"/>
      </w:tabs>
      <w:ind w:hanging="0" w:start="1800" w:end="0"/>
    </w:pPr>
    <w:rPr>
      <w:szCs w:val="20"/>
    </w:rPr>
  </w:style>
  <w:style w:type="paragraph" w:styleId="coverbody">
    <w:name w:val="coverbody"/>
    <w:basedOn w:val="Normal"/>
    <w:qFormat/>
    <w:pPr>
      <w:spacing w:before="0" w:after="200"/>
      <w:jc w:val="both"/>
    </w:pPr>
    <w:rPr>
      <w:sz w:val="20"/>
      <w:szCs w:val="20"/>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PlainText">
    <w:name w:val="Plain Text"/>
    <w:basedOn w:val="Normal"/>
    <w:qFormat/>
    <w:pPr/>
    <w:rPr>
      <w:sz w:val="20"/>
      <w:szCs w:val="20"/>
    </w:rPr>
  </w:style>
  <w:style w:type="paragraph" w:styleId="Signature-dbl">
    <w:name w:val="Signature-dbl"/>
    <w:basedOn w:val="Normal"/>
    <w:qFormat/>
    <w:pPr>
      <w:tabs>
        <w:tab w:val="clear" w:pos="720"/>
        <w:tab w:val="right" w:pos="4320" w:leader="none"/>
        <w:tab w:val="left" w:pos="5040" w:leader="none"/>
        <w:tab w:val="right" w:pos="9360" w:leader="none"/>
      </w:tabs>
      <w:spacing w:before="0" w:after="120"/>
    </w:pPr>
    <w:rPr>
      <w:szCs w:val="20"/>
    </w:rPr>
  </w:style>
  <w:style w:type="paragraph" w:styleId="BlockTextBold">
    <w:name w:val="BlockTextBold"/>
    <w:basedOn w:val="Normal"/>
    <w:qFormat/>
    <w:pPr>
      <w:spacing w:before="0" w:after="240"/>
      <w:jc w:val="both"/>
    </w:pPr>
    <w:rPr>
      <w:b/>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zCs w:val="20"/>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tabs>
        <w:tab w:val="clear" w:pos="720"/>
        <w:tab w:val="right" w:pos="4320" w:leader="none"/>
      </w:tabs>
    </w:pPr>
    <w:rPr>
      <w:b/>
      <w:bCs/>
      <w:sz w:val="20"/>
    </w:rPr>
  </w:style>
  <w:style w:type="paragraph" w:styleId="BodyTextIndent">
    <w:name w:val="Body Text Indent"/>
    <w:basedOn w:val="Normal"/>
    <w:pPr>
      <w:tabs>
        <w:tab w:val="clear" w:pos="720"/>
        <w:tab w:val="right" w:pos="4475" w:leader="none"/>
      </w:tabs>
      <w:ind w:hanging="0" w:start="245" w:end="0"/>
    </w:pPr>
    <w:rPr>
      <w:b/>
      <w:bCs/>
      <w:sz w:val="20"/>
    </w:rPr>
  </w:style>
  <w:style w:type="paragraph" w:styleId="Expanded">
    <w:name w:val="Expanded"/>
    <w:basedOn w:val="Normal"/>
    <w:next w:val="Normal"/>
    <w:qFormat/>
    <w:pPr>
      <w:spacing w:before="0" w:after="240"/>
      <w:jc w:val="center"/>
    </w:pPr>
    <w:rPr>
      <w:rFonts w:ascii="Tms Rmn" w:hAnsi="Tms Rmn" w:cs="Tms Rmn"/>
      <w:b/>
      <w:caps/>
      <w:spacing w:val="60"/>
      <w:sz w:val="22"/>
      <w:szCs w:val="20"/>
    </w:rPr>
  </w:style>
  <w:style w:type="paragraph" w:styleId="FootnoteText">
    <w:name w:val="footnote text"/>
    <w:basedOn w:val="Normal"/>
    <w:pPr>
      <w:widowControl w:val="false"/>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2001-05-15T17:58:00Z</dcterms:created>
  <dc:creator>jmoore2</dc:creator>
  <dc:description/>
  <dc:language>en-CA</dc:language>
  <cp:lastModifiedBy>Gary Richardson</cp:lastModifiedBy>
  <cp:lastPrinted>2001-05-15T13:20:00Z</cp:lastPrinted>
  <dcterms:modified xsi:type="dcterms:W3CDTF">2001-05-15T20:25:00Z</dcterms:modified>
  <cp:revision>3</cp:revision>
  <dc:subject/>
  <dc:title>MASTER POWER PURCHASE AND SALE AGREEMENT</dc:title>
</cp:coreProperties>
</file>