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both"/>
        <w:rPr>
          <w:rFonts w:ascii="Arial" w:hAnsi="Arial" w:cs="Arial"/>
          <w:sz w:val="19"/>
        </w:rPr>
      </w:pPr>
      <w:r>
        <w:rPr>
          <w:rFonts w:cs="Arial" w:ascii="Arial" w:hAnsi="Arial"/>
          <w:sz w:val="17"/>
        </w:rPr>
        <w:drawing>
          <wp:inline distT="0" distB="0" distL="0" distR="0">
            <wp:extent cx="669925" cy="663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69925" cy="663575"/>
                    </a:xfrm>
                    <a:prstGeom prst="rect">
                      <a:avLst/>
                    </a:prstGeom>
                    <a:noFill/>
                  </pic:spPr>
                </pic:pic>
              </a:graphicData>
            </a:graphic>
          </wp:inline>
        </w:drawing>
      </w:r>
    </w:p>
    <w:p>
      <w:pPr>
        <w:pStyle w:val="Normal"/>
        <w:jc w:val="both"/>
        <w:rPr>
          <w:rFonts w:ascii="Arial" w:hAnsi="Arial" w:cs="Arial"/>
          <w:sz w:val="19"/>
        </w:rPr>
      </w:pPr>
      <w:r>
        <w:rPr>
          <w:rFonts w:cs="Arial" w:ascii="Arial" w:hAnsi="Arial"/>
          <w:sz w:val="19"/>
        </w:rPr>
      </w:r>
    </w:p>
    <w:tbl>
      <w:tblPr>
        <w:tblW w:w="9468" w:type="dxa"/>
        <w:jc w:val="start"/>
        <w:tblInd w:w="0" w:type="dxa"/>
        <w:tblLayout w:type="fixed"/>
        <w:tblCellMar>
          <w:top w:w="0" w:type="dxa"/>
          <w:start w:w="108" w:type="dxa"/>
          <w:bottom w:w="0" w:type="dxa"/>
          <w:end w:w="108" w:type="dxa"/>
        </w:tblCellMar>
      </w:tblPr>
      <w:tblGrid>
        <w:gridCol w:w="828"/>
        <w:gridCol w:w="5040"/>
        <w:gridCol w:w="1440"/>
        <w:gridCol w:w="1548"/>
        <w:gridCol w:w="612"/>
      </w:tblGrid>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19"/>
              </w:rPr>
              <w:t>To:</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Office of the Chairman, Enron Wholesale Services</w:t>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612" w:type="dxa"/>
            <w:tcBorders/>
            <w:tcMar>
              <w:start w:w="0" w:type="dxa"/>
              <w:end w:w="0" w:type="dxa"/>
            </w:tcMar>
          </w:tcPr>
          <w:p>
            <w:pPr>
              <w:pStyle w:val="Normal"/>
              <w:snapToGrid w:val="false"/>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50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612" w:type="dxa"/>
            <w:tcBorders/>
            <w:tcMar>
              <w:start w:w="0" w:type="dxa"/>
              <w:end w:w="0" w:type="dxa"/>
            </w:tcMar>
          </w:tcPr>
          <w:p>
            <w:pPr>
              <w:pStyle w:val="Normal"/>
              <w:snapToGrid w:val="false"/>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From:</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Stephen H. Douglas</w:t>
            </w:r>
          </w:p>
        </w:tc>
        <w:tc>
          <w:tcPr>
            <w:tcW w:w="14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Department:</w:t>
            </w:r>
          </w:p>
        </w:tc>
        <w:tc>
          <w:tcPr>
            <w:tcW w:w="154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20"/>
              </w:rPr>
              <w:t>EWS Tax</w:t>
            </w:r>
          </w:p>
        </w:tc>
        <w:tc>
          <w:tcPr>
            <w:tcW w:w="612" w:type="dxa"/>
            <w:tcBorders/>
            <w:tcMar>
              <w:start w:w="0" w:type="dxa"/>
              <w:end w:w="0" w:type="dxa"/>
            </w:tcMar>
          </w:tcPr>
          <w:p>
            <w:pPr>
              <w:pStyle w:val="Normal"/>
              <w:snapToGrid w:val="false"/>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50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440"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19"/>
              </w:rPr>
            </w:pPr>
            <w:r>
              <w:rPr>
                <w:rFonts w:cs="Arial" w:ascii="Arial" w:hAnsi="Arial"/>
                <w:sz w:val="19"/>
              </w:rPr>
            </w:r>
          </w:p>
        </w:tc>
        <w:tc>
          <w:tcPr>
            <w:tcW w:w="1548" w:type="dxa"/>
            <w:tcBorders/>
          </w:tcPr>
          <w:p>
            <w:pPr>
              <w:pStyle w:val="Normal"/>
              <w:tabs>
                <w:tab w:val="clear" w:pos="720"/>
                <w:tab w:val="left" w:pos="810" w:leader="none"/>
                <w:tab w:val="left" w:pos="6930" w:leader="none"/>
                <w:tab w:val="left" w:pos="7290" w:leader="none"/>
              </w:tabs>
              <w:snapToGrid w:val="false"/>
              <w:ind w:end="-720"/>
              <w:jc w:val="both"/>
              <w:rPr>
                <w:rFonts w:ascii="Arial" w:hAnsi="Arial" w:cs="Arial"/>
                <w:sz w:val="20"/>
              </w:rPr>
            </w:pPr>
            <w:r>
              <w:rPr>
                <w:rFonts w:cs="Arial" w:ascii="Arial" w:hAnsi="Arial"/>
                <w:sz w:val="20"/>
              </w:rPr>
            </w:r>
          </w:p>
        </w:tc>
        <w:tc>
          <w:tcPr>
            <w:tcW w:w="612" w:type="dxa"/>
            <w:tcBorders/>
            <w:tcMar>
              <w:start w:w="0" w:type="dxa"/>
              <w:end w:w="0" w:type="dxa"/>
            </w:tcMar>
          </w:tcPr>
          <w:p>
            <w:pPr>
              <w:pStyle w:val="Normal"/>
              <w:snapToGrid w:val="false"/>
              <w:rPr>
                <w:rFonts w:ascii="Arial" w:hAnsi="Arial" w:cs="Arial"/>
                <w:sz w:val="19"/>
              </w:rPr>
            </w:pPr>
            <w:r>
              <w:rPr>
                <w:rFonts w:cs="Arial" w:ascii="Arial" w:hAnsi="Arial"/>
                <w:sz w:val="19"/>
              </w:rPr>
            </w:r>
          </w:p>
        </w:tc>
      </w:tr>
      <w:tr>
        <w:trPr/>
        <w:tc>
          <w:tcPr>
            <w:tcW w:w="828"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sz w:val="19"/>
              </w:rPr>
              <w:t>Subject:</w:t>
            </w:r>
          </w:p>
        </w:tc>
        <w:tc>
          <w:tcPr>
            <w:tcW w:w="50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cs="Arial" w:ascii="Arial" w:hAnsi="Arial"/>
                <w:b/>
                <w:sz w:val="20"/>
              </w:rPr>
              <w:t>The EWS Tax Update for October 10, 2001</w:t>
            </w:r>
          </w:p>
        </w:tc>
        <w:tc>
          <w:tcPr>
            <w:tcW w:w="1440" w:type="dxa"/>
            <w:tcBorders/>
          </w:tcPr>
          <w:p>
            <w:pPr>
              <w:pStyle w:val="Normal"/>
              <w:tabs>
                <w:tab w:val="clear" w:pos="720"/>
                <w:tab w:val="left" w:pos="810" w:leader="none"/>
                <w:tab w:val="left" w:pos="6930" w:leader="none"/>
                <w:tab w:val="left" w:pos="7290" w:leader="none"/>
              </w:tabs>
              <w:ind w:end="-720"/>
              <w:jc w:val="both"/>
              <w:rPr>
                <w:rFonts w:ascii="Arial" w:hAnsi="Arial" w:cs="Arial"/>
                <w:sz w:val="19"/>
              </w:rPr>
            </w:pPr>
            <w:r>
              <w:rPr>
                <w:rFonts w:eastAsia="Arial" w:cs="Arial" w:ascii="Arial" w:hAnsi="Arial"/>
                <w:sz w:val="19"/>
              </w:rPr>
              <w:t xml:space="preserve">                </w:t>
            </w:r>
            <w:r>
              <w:rPr>
                <w:rFonts w:cs="Arial" w:ascii="Arial" w:hAnsi="Arial"/>
                <w:sz w:val="19"/>
              </w:rPr>
              <w:t>Date:</w:t>
            </w:r>
          </w:p>
        </w:tc>
        <w:tc>
          <w:tcPr>
            <w:tcW w:w="2160" w:type="dxa"/>
            <w:gridSpan w:val="2"/>
            <w:tcBorders/>
          </w:tcPr>
          <w:p>
            <w:pPr>
              <w:pStyle w:val="Normal"/>
              <w:tabs>
                <w:tab w:val="clear" w:pos="720"/>
                <w:tab w:val="left" w:pos="810" w:leader="none"/>
                <w:tab w:val="left" w:pos="6930" w:leader="none"/>
                <w:tab w:val="left" w:pos="7290" w:leader="none"/>
              </w:tabs>
              <w:ind w:end="-720"/>
              <w:rPr>
                <w:rFonts w:ascii="Arial" w:hAnsi="Arial" w:cs="Arial"/>
                <w:sz w:val="20"/>
              </w:rPr>
            </w:pPr>
            <w:r>
              <w:rPr>
                <w:rFonts w:cs="Arial" w:ascii="Arial" w:hAnsi="Arial"/>
                <w:sz w:val="20"/>
              </w:rPr>
              <w:t>October 10, 2001</w:t>
            </w:r>
          </w:p>
        </w:tc>
      </w:tr>
    </w:tbl>
    <w:p>
      <w:pPr>
        <w:pStyle w:val="Normal"/>
        <w:pBdr>
          <w:bottom w:val="single" w:sz="4" w:space="1" w:color="000000"/>
        </w:pBdr>
        <w:tabs>
          <w:tab w:val="clear" w:pos="720"/>
          <w:tab w:val="left" w:pos="5220" w:leader="none"/>
          <w:tab w:val="left" w:pos="6120" w:leader="none"/>
        </w:tabs>
        <w:jc w:val="both"/>
        <w:rPr>
          <w:rFonts w:ascii="Arial" w:hAnsi="Arial" w:cs="Arial"/>
          <w:sz w:val="19"/>
        </w:rPr>
      </w:pPr>
      <w:r>
        <w:rPr>
          <w:rFonts w:cs="Arial" w:ascii="Arial" w:hAnsi="Arial"/>
          <w:sz w:val="19"/>
        </w:rPr>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Normal"/>
        <w:tabs>
          <w:tab w:val="clear" w:pos="720"/>
          <w:tab w:val="left" w:pos="5220" w:leader="none"/>
          <w:tab w:val="left" w:pos="6120" w:leader="none"/>
        </w:tabs>
        <w:rPr/>
      </w:pPr>
      <w:r>
        <w:rPr>
          <w:rFonts w:cs="Arial" w:ascii="Arial" w:hAnsi="Arial"/>
          <w:b/>
          <w:bCs/>
          <w:sz w:val="20"/>
          <w:u w:val="single"/>
        </w:rPr>
        <w:t>NOTABLE TRANSACTION(S):</w:t>
      </w:r>
      <w:r>
        <w:rPr>
          <w:rFonts w:cs="Arial" w:ascii="Arial" w:hAnsi="Arial"/>
          <w:sz w:val="20"/>
        </w:rPr>
        <w:t xml:space="preserve">  </w:t>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Normal"/>
        <w:tabs>
          <w:tab w:val="clear" w:pos="720"/>
          <w:tab w:val="left" w:pos="5220" w:leader="none"/>
          <w:tab w:val="left" w:pos="6120" w:leader="none"/>
        </w:tabs>
        <w:rPr>
          <w:rFonts w:ascii="Arial" w:hAnsi="Arial" w:cs="Arial"/>
          <w:sz w:val="20"/>
        </w:rPr>
      </w:pPr>
      <w:r>
        <w:rPr>
          <w:rFonts w:cs="Arial" w:ascii="Arial" w:hAnsi="Arial"/>
          <w:sz w:val="20"/>
        </w:rPr>
        <w:t>This edition’s Notable Transaction(s) highlights the “Prepay” – a finance technique whereby Enron raises capital through either physically or financially settled contracts based on one of the many commodities traded by Enron.  A typical Prepay might involve Enron selling forward a commodity, for which it receives payment today, and buying forward similar commodity at a future date, paying for such commodity (at a price equal to that received on the initial Enron sale plus an additional amount for interest) on such future date.  While Prepay transactions share a common goal of raising capital, their tax treatment varies depending on whether the transaction is physically or financially settled (financially settled transactions implicate U.S. withholding taxes (imposed at a rate of 30 percent of the amount paid as interest) not implicated by physically settled transactions), the term of the transaction (those with a term greater than 183 days implicate U.S. withholding taxes not implicated by those with a term of 183 days or less), and the country of incorporation of the counterparty (non-U.S. counterparties implicate concerns not implicated by U.S. counterparties).  The EWS Tax Department works on all Prepay transactions to insure that they are structured to be as tax efficient as possible – typically arranging such transactions to be treated as loans for U.S. tax purposes in order to not trigger a “cash tax” expense in connection with such transactions.</w:t>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Normal"/>
        <w:tabs>
          <w:tab w:val="clear" w:pos="720"/>
          <w:tab w:val="left" w:pos="5220" w:leader="none"/>
          <w:tab w:val="left" w:pos="6120" w:leader="none"/>
        </w:tabs>
        <w:rPr/>
      </w:pPr>
      <w:r>
        <w:rPr>
          <w:rFonts w:cs="Arial" w:ascii="Arial" w:hAnsi="Arial"/>
          <w:b/>
          <w:bCs/>
          <w:sz w:val="20"/>
          <w:szCs w:val="20"/>
        </w:rPr>
        <w:t xml:space="preserve">Chase/Mahonia Prepay Transaction </w:t>
      </w:r>
      <w:r>
        <w:rPr>
          <w:rFonts w:cs="Arial" w:ascii="Arial" w:hAnsi="Arial"/>
          <w:sz w:val="20"/>
          <w:szCs w:val="20"/>
        </w:rPr>
        <w:t xml:space="preserve">(for Enron of the Americas) – This transaction involved ENA entering into two offsetting fixed-for-floating rate swaps (the floating rate based on natural gas prices) with two different counterparties, the net result of which was that ENA received $350 million at the outset and is committed to pay $355.9 million on March 26, 2002 (the initial amount received plus interest).  ENA’s counterparty – Mahonia – on the initial swap (“Swap 1”) pursuant to which it received $350 million (and to whom it owes a floating payment) is organized in Jersey (the Island, not the U.S. state) and, consequently, the term of the deal was set to be under 183 days in order to avoid the obligation to pay U.S. withholding </w:t>
      </w:r>
      <w:r>
        <w:rPr>
          <w:rFonts w:cs="Arial" w:ascii="Arial" w:hAnsi="Arial"/>
          <w:b/>
          <w:bCs/>
          <w:sz w:val="20"/>
          <w:szCs w:val="20"/>
        </w:rPr>
        <w:t>taxes equal to approximately $1.7 million</w:t>
      </w:r>
      <w:r>
        <w:rPr>
          <w:rFonts w:cs="Arial" w:ascii="Arial" w:hAnsi="Arial"/>
          <w:sz w:val="20"/>
          <w:szCs w:val="20"/>
        </w:rPr>
        <w:t xml:space="preserve"> (30 percent of the interest payable under the transaction).  ENA’s floating rate exposure on Swap 1 is eliminated by an offsetting floating-for-fixed rate swap (the floating rate on which is calculated in the same manner as Swap 1) with Chase.  (Clark and Hutchinson)</w:t>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r>
    </w:p>
    <w:p>
      <w:pPr>
        <w:pStyle w:val="Normal"/>
        <w:tabs>
          <w:tab w:val="clear" w:pos="720"/>
          <w:tab w:val="left" w:pos="5220" w:leader="none"/>
          <w:tab w:val="left" w:pos="6120" w:leader="none"/>
        </w:tabs>
        <w:rPr/>
      </w:pPr>
      <w:r>
        <w:rPr>
          <w:rFonts w:cs="Arial" w:ascii="Arial" w:hAnsi="Arial"/>
          <w:b/>
          <w:bCs/>
          <w:sz w:val="20"/>
          <w:szCs w:val="20"/>
        </w:rPr>
        <w:t>CSFB/Barclays Prepay Transaction</w:t>
      </w:r>
      <w:r>
        <w:rPr>
          <w:rFonts w:cs="Arial" w:ascii="Arial" w:hAnsi="Arial"/>
          <w:sz w:val="20"/>
          <w:szCs w:val="20"/>
        </w:rPr>
        <w:t xml:space="preserve"> (for Enron of the Americas) – This transaction is similar to the Chase/Mahonia Prepay Transaction but involved different counterparties – (i) the Cayman Islands’ branch of </w:t>
      </w:r>
      <w:r>
        <w:rPr>
          <w:rFonts w:cs="Arial" w:ascii="Arial" w:hAnsi="Arial"/>
          <w:sz w:val="20"/>
        </w:rPr>
        <w:t xml:space="preserve">Credit Suisse First Boston (“CSFB”) and (ii) Barclays.  The net result of the two swaps was that ENA received $150 million and is obligated to make four quarterly interest payments followed by repayment of the amount borrowed on October 1, 2002.  Unlike the Chase/Mahonia transaction where the term of the transaction was set at less than 183 days in order to address U.S. withholding tax concerns, the CSFB/Barclays transaction addressed such tax concerns by arranging for Enron to “borrow” from a tax treaty eligible counterparty (the CSFB Caymans Branch) and, in this manner, enabled ENA to </w:t>
      </w:r>
      <w:r>
        <w:rPr>
          <w:rFonts w:cs="Arial" w:ascii="Arial" w:hAnsi="Arial"/>
          <w:b/>
          <w:bCs/>
          <w:sz w:val="20"/>
        </w:rPr>
        <w:t>avoid payment of $1.76 million in U.S. withholding taxes</w:t>
      </w:r>
      <w:r>
        <w:rPr>
          <w:rFonts w:cs="Arial" w:ascii="Arial" w:hAnsi="Arial"/>
          <w:sz w:val="20"/>
        </w:rPr>
        <w:t>.</w:t>
      </w:r>
      <w:r>
        <w:rPr>
          <w:rFonts w:cs="Arial" w:ascii="Arial" w:hAnsi="Arial"/>
          <w:sz w:val="20"/>
          <w:szCs w:val="20"/>
        </w:rPr>
        <w:t xml:space="preserve">  (Musch and Hutchinson)</w:t>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t>NOTE:  Each edition of the EWS Tax Update highlights one or two novel transactions that involved EWS Tax Department support to attaining its result.  These transactions are not, necessarily, the largest or most high profile transactions occurring at Enron Wholesale Services at a particular time (though, sometimes they may be) but they are transactions that highlight the skills of the EWS Tax Department and the value to Enron of properly managing the tax position.</w:t>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r>
    </w:p>
    <w:p>
      <w:pPr>
        <w:pStyle w:val="Heading1"/>
        <w:ind w:hanging="0" w:start="0"/>
        <w:jc w:val="start"/>
        <w:rPr>
          <w:sz w:val="20"/>
        </w:rPr>
      </w:pPr>
      <w:r>
        <w:rPr>
          <w:sz w:val="20"/>
        </w:rPr>
        <w:t>ENRON OF THE AMERICAS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bCs/>
          <w:sz w:val="20"/>
        </w:rPr>
        <w:t>Project Athens</w:t>
      </w:r>
      <w:r>
        <w:rPr>
          <w:rFonts w:cs="Arial" w:ascii="Arial" w:hAnsi="Arial"/>
          <w:sz w:val="20"/>
        </w:rPr>
        <w:t xml:space="preserve"> - </w:t>
      </w:r>
      <w:r>
        <w:rPr>
          <w:rFonts w:cs="Arial" w:ascii="Arial" w:hAnsi="Arial"/>
          <w:sz w:val="20"/>
          <w:szCs w:val="20"/>
        </w:rPr>
        <w:t>Provided tax support regarding the construction and sale of a gas-fired power plant in Athens, Georgia.  (Seade)</w:t>
      </w:r>
    </w:p>
    <w:p>
      <w:pPr>
        <w:pStyle w:val="Heading4"/>
        <w:ind w:hanging="0" w:start="0"/>
        <w:rPr>
          <w:rFonts w:ascii="Arial" w:hAnsi="Arial" w:cs="Arial"/>
          <w:sz w:val="20"/>
        </w:rPr>
      </w:pPr>
      <w:r>
        <w:rPr>
          <w:rFonts w:cs="Arial" w:ascii="Arial" w:hAnsi="Arial"/>
          <w:sz w:val="20"/>
        </w:rPr>
      </w:r>
    </w:p>
    <w:p>
      <w:pPr>
        <w:pStyle w:val="Normal"/>
        <w:tabs>
          <w:tab w:val="clear" w:pos="720"/>
          <w:tab w:val="left" w:pos="5220" w:leader="none"/>
          <w:tab w:val="left" w:pos="6120" w:leader="none"/>
        </w:tabs>
        <w:rPr/>
      </w:pPr>
      <w:r>
        <w:rPr>
          <w:rFonts w:cs="Arial" w:ascii="Arial" w:hAnsi="Arial"/>
          <w:b/>
          <w:bCs/>
          <w:sz w:val="20"/>
        </w:rPr>
        <w:t xml:space="preserve">Cook Inlet – </w:t>
      </w:r>
      <w:r>
        <w:rPr>
          <w:rFonts w:cs="Arial" w:ascii="Arial" w:hAnsi="Arial"/>
          <w:sz w:val="20"/>
        </w:rPr>
        <w:t>Held discussions with Cook Inlet officers regarding New Mexico Gross Receipts Tax audit.  (Maziur and LaBorde)</w:t>
      </w:r>
    </w:p>
    <w:p>
      <w:pPr>
        <w:pStyle w:val="Normal"/>
        <w:tabs>
          <w:tab w:val="clear" w:pos="720"/>
          <w:tab w:val="left" w:pos="5220" w:leader="none"/>
          <w:tab w:val="left" w:pos="6120" w:leader="none"/>
        </w:tabs>
        <w:rPr>
          <w:rFonts w:ascii="Arial" w:hAnsi="Arial" w:cs="Arial"/>
          <w:sz w:val="20"/>
        </w:rPr>
      </w:pPr>
      <w:r>
        <w:rPr>
          <w:rFonts w:cs="Arial" w:ascii="Arial" w:hAnsi="Arial"/>
          <w:sz w:val="20"/>
        </w:rPr>
      </w:r>
    </w:p>
    <w:p>
      <w:pPr>
        <w:pStyle w:val="Heading4"/>
        <w:ind w:hanging="0" w:start="0"/>
        <w:rPr/>
      </w:pPr>
      <w:r>
        <w:rPr>
          <w:rFonts w:cs="Arial" w:ascii="Arial" w:hAnsi="Arial"/>
          <w:sz w:val="20"/>
        </w:rPr>
        <w:t>Doyle</w:t>
      </w:r>
      <w:r>
        <w:rPr>
          <w:rFonts w:cs="Arial" w:ascii="Arial" w:hAnsi="Arial"/>
          <w:b w:val="false"/>
          <w:bCs w:val="false"/>
          <w:sz w:val="20"/>
        </w:rPr>
        <w:t xml:space="preserve"> – Reviewed and revised purchase agreement whereby ENA will sell its indirect interest in a Georgia power generation facility to its partner, Walton Electric Membership Corporation.  (Blumenthal and LaBorde)</w:t>
      </w:r>
    </w:p>
    <w:p>
      <w:pPr>
        <w:pStyle w:val="Normal"/>
        <w:rPr>
          <w:rFonts w:ascii="Arial" w:hAnsi="Arial" w:cs="Arial"/>
          <w:b/>
          <w:bCs/>
          <w:sz w:val="20"/>
        </w:rPr>
      </w:pPr>
      <w:r>
        <w:rPr>
          <w:rFonts w:cs="Arial" w:ascii="Arial" w:hAnsi="Arial"/>
          <w:b/>
          <w:bCs/>
          <w:sz w:val="20"/>
        </w:rPr>
      </w:r>
    </w:p>
    <w:p>
      <w:pPr>
        <w:pStyle w:val="Normal"/>
        <w:rPr/>
      </w:pPr>
      <w:r>
        <w:rPr>
          <w:rFonts w:cs="Arial" w:ascii="Arial" w:hAnsi="Arial"/>
          <w:b/>
          <w:bCs/>
          <w:sz w:val="20"/>
        </w:rPr>
        <w:t>Due Diligence</w:t>
      </w:r>
      <w:r>
        <w:rPr>
          <w:rFonts w:cs="Arial" w:ascii="Arial" w:hAnsi="Arial"/>
          <w:sz w:val="20"/>
        </w:rPr>
        <w:t xml:space="preserve"> – Began due diligence process for the potential acquisition of a U.S.-based power generation company with a joint venture partner.  (Musch)</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bCs/>
          <w:sz w:val="20"/>
        </w:rPr>
        <w:t>EAS</w:t>
      </w:r>
      <w:r>
        <w:rPr>
          <w:rFonts w:cs="Arial" w:ascii="Arial" w:hAnsi="Arial"/>
          <w:sz w:val="20"/>
        </w:rPr>
        <w:t xml:space="preserve"> – Worked with Dilma Lopes (with Sao Paulo Accounting) and Lynn Aven (with the EGA Tax Group) to implement intercompany agreements needed for services performed by EAS for ECE in order to minimize the effective tax rate for ECE.  (Kimball)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bCs/>
          <w:sz w:val="20"/>
        </w:rPr>
        <w:t>ECE</w:t>
      </w:r>
      <w:r>
        <w:rPr>
          <w:rFonts w:cs="Arial" w:ascii="Arial" w:hAnsi="Arial"/>
          <w:sz w:val="20"/>
        </w:rPr>
        <w:t xml:space="preserve"> – Worked with Dilma Lopes (with Sao Paulo Accounting) and Arthur Andersen to determine when revenue should be recognized, and Brazilian taxes paid, with respect to certain Brazilian power contracts that Enron acquired (and is to acquire).  (Kimball)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bCs/>
          <w:sz w:val="20"/>
        </w:rPr>
        <w:t>EES/Enron Direct Reorganization</w:t>
      </w:r>
      <w:r>
        <w:rPr>
          <w:rFonts w:cs="Arial" w:ascii="Arial" w:hAnsi="Arial"/>
          <w:sz w:val="20"/>
        </w:rPr>
        <w:t xml:space="preserve"> - Worked with EES tax to reorganize EES’ Canadian retail electricity activities.  The proposed tax reorganization will result in the transfer of Enron Direct Canada (our Canadian retail power business) to EES Canada.  Reviewed the purchase and sale agreement and discussed valuation issues with M. Powell (with Enron Direct’s legal group) and EES Tax.</w:t>
      </w:r>
      <w:r>
        <w:rPr>
          <w:rFonts w:cs="Arial" w:ascii="Arial" w:hAnsi="Arial"/>
          <w:sz w:val="20"/>
          <w:szCs w:val="22"/>
        </w:rPr>
        <w:t xml:space="preserve">  (Clark)</w:t>
      </w:r>
    </w:p>
    <w:p>
      <w:pPr>
        <w:pStyle w:val="Normal"/>
        <w:rPr>
          <w:rFonts w:ascii="Arial" w:hAnsi="Arial" w:cs="Arial"/>
          <w:sz w:val="20"/>
        </w:rPr>
      </w:pPr>
      <w:r>
        <w:rPr>
          <w:rFonts w:cs="Arial" w:ascii="Arial" w:hAnsi="Arial"/>
          <w:sz w:val="20"/>
        </w:rPr>
      </w:r>
    </w:p>
    <w:p>
      <w:pPr>
        <w:pStyle w:val="Normal"/>
        <w:rPr/>
      </w:pPr>
      <w:r>
        <w:rPr>
          <w:rFonts w:cs="Arial" w:ascii="Arial" w:hAnsi="Arial"/>
          <w:b/>
          <w:bCs/>
          <w:sz w:val="20"/>
        </w:rPr>
        <w:t>Electrobolt</w:t>
      </w:r>
      <w:r>
        <w:rPr>
          <w:rFonts w:cs="Arial" w:ascii="Arial" w:hAnsi="Arial"/>
          <w:sz w:val="20"/>
        </w:rPr>
        <w:t xml:space="preserve"> – Worked with Dilma Lopes (with Sao Paulo Accounting) and the regulatory group to determine how SFE can invoice and register power with the MAE on behalf of the Consortium producing such power in order to minimize Brazilian gross receipts tax (known as PIS/COFINS) owed by SFE and ECE as a result of selling such power for the Consortium.  Separately, provided tax advice regarding how to eliminate two holding companies in order to facilitate OPIC financing for the project and limit Brazilian foreign currency exposure.  (Kimball)</w:t>
      </w:r>
    </w:p>
    <w:p>
      <w:pPr>
        <w:pStyle w:val="Normal"/>
        <w:rPr>
          <w:rFonts w:ascii="Arial" w:hAnsi="Arial" w:cs="Arial"/>
          <w:sz w:val="20"/>
        </w:rPr>
      </w:pPr>
      <w:r>
        <w:rPr>
          <w:rFonts w:cs="Arial" w:ascii="Arial" w:hAnsi="Arial"/>
          <w:sz w:val="20"/>
        </w:rPr>
      </w:r>
    </w:p>
    <w:p>
      <w:pPr>
        <w:pStyle w:val="Normal"/>
        <w:autoSpaceDE w:val="false"/>
        <w:rPr/>
      </w:pPr>
      <w:r>
        <w:rPr>
          <w:rFonts w:cs="Arial" w:ascii="Arial" w:hAnsi="Arial"/>
          <w:b/>
          <w:bCs/>
          <w:sz w:val="20"/>
          <w:szCs w:val="20"/>
        </w:rPr>
        <w:t>ENA Gas Receivables Financing</w:t>
      </w:r>
      <w:r>
        <w:rPr>
          <w:rFonts w:cs="Arial" w:ascii="Arial" w:hAnsi="Arial"/>
          <w:sz w:val="20"/>
          <w:szCs w:val="20"/>
        </w:rPr>
        <w:t xml:space="preserve"> - Reviewed and commented on documents providing for the secured financing of up to $500MM in ENA gas receivables through a CIBC-arranged CP conduit facility.  (Douglas and Liss)</w:t>
      </w:r>
    </w:p>
    <w:p>
      <w:pPr>
        <w:pStyle w:val="Normal"/>
        <w:rPr>
          <w:rFonts w:ascii="Arial" w:hAnsi="Arial" w:cs="Arial"/>
          <w:sz w:val="20"/>
          <w:szCs w:val="20"/>
        </w:rPr>
      </w:pPr>
      <w:r>
        <w:rPr>
          <w:rFonts w:cs="Arial" w:ascii="Arial" w:hAnsi="Arial"/>
          <w:sz w:val="20"/>
          <w:szCs w:val="20"/>
        </w:rPr>
      </w:r>
    </w:p>
    <w:p>
      <w:pPr>
        <w:pStyle w:val="Header"/>
        <w:tabs>
          <w:tab w:val="clear" w:pos="4320"/>
          <w:tab w:val="clear" w:pos="8640"/>
        </w:tabs>
        <w:rPr/>
      </w:pPr>
      <w:r>
        <w:rPr>
          <w:rFonts w:cs="Arial" w:ascii="Arial" w:hAnsi="Arial"/>
          <w:b/>
          <w:bCs/>
          <w:sz w:val="20"/>
        </w:rPr>
        <w:t>Enron Canada/EPMI Cross Border Transactions</w:t>
      </w:r>
      <w:r>
        <w:rPr>
          <w:rFonts w:cs="Arial" w:ascii="Arial" w:hAnsi="Arial"/>
          <w:sz w:val="20"/>
        </w:rPr>
        <w:t xml:space="preserve"> – Worked with Enron Canada legal counsel (G. Johnston-Calgary; C. Gaffney-Toronto) to develop a tax efficient structure to conduct sales of power from Ontario to EPMI.  (Clark, LaBorde and Bystriansky)</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IRS Information Document Requests (“IDRs”)</w:t>
      </w:r>
      <w:r>
        <w:rPr>
          <w:rFonts w:cs="Arial" w:ascii="Arial" w:hAnsi="Arial"/>
          <w:sz w:val="20"/>
          <w:szCs w:val="20"/>
        </w:rPr>
        <w:t xml:space="preserve"> – Prepared responses to the IRS regarding Enron’s commodity trading activities during 1998, 1999 and 2000 in response to IRS information requests.  The IRS has asked for sample trades relating to various products traded by Enron during these years.  The IRS has also asked several questions relating to Enron’s Risk Management Policy and its application to its trading practices.  The IRS has also started to focus on the relationship between Enron Canada and ENA, with a particular emphasis on trading systems and certain cross border transactions.  (Douglas, Musch and Clark)</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18"/>
        </w:rPr>
        <w:t>JEDI/Chewco</w:t>
      </w:r>
      <w:r>
        <w:rPr>
          <w:rFonts w:cs="Arial" w:ascii="Arial" w:hAnsi="Arial"/>
          <w:sz w:val="20"/>
          <w:szCs w:val="18"/>
        </w:rPr>
        <w:t xml:space="preserve"> – Provided tax support to the purchase of Chewco’s interest in JEDI.  (Douglas)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 xml:space="preserve">Mariner – </w:t>
      </w:r>
      <w:r>
        <w:rPr>
          <w:rFonts w:cs="Arial" w:ascii="Arial" w:hAnsi="Arial"/>
          <w:sz w:val="20"/>
          <w:szCs w:val="20"/>
        </w:rPr>
        <w:t>Ongoing analysis of the ownership structure through which Enron owns its interest in Mariner and the tax consequences related to alternate methods of disposing of such interest in order to minimize tax gain to Enron and maximize purchaser value through a tax basis “step up” arrangement.  (Douglas and Liss)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 xml:space="preserve">New Albany </w:t>
      </w:r>
      <w:r>
        <w:rPr>
          <w:rFonts w:cs="Arial" w:ascii="Arial" w:hAnsi="Arial"/>
          <w:sz w:val="20"/>
          <w:szCs w:val="20"/>
        </w:rPr>
        <w:t>– Provided tax support regarding the sale of New Albany Power I, LLC to Duke.  (Seade)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OAQDA</w:t>
      </w:r>
      <w:r>
        <w:rPr>
          <w:rFonts w:cs="Arial" w:ascii="Arial" w:hAnsi="Arial"/>
          <w:sz w:val="20"/>
          <w:szCs w:val="20"/>
        </w:rPr>
        <w:t xml:space="preserve"> – Commenced analysis of a proposed tax-exempt bond financing from the Ohio Air Quality Development Authority to effect the construction of a 500 MW power plant in Ohio.  (Bystriansky, LaBorde and Seade)</w:t>
      </w:r>
    </w:p>
    <w:p>
      <w:pPr>
        <w:pStyle w:val="Normal"/>
        <w:autoSpaceDE w:val="false"/>
        <w:rPr>
          <w:rFonts w:ascii="Arial" w:hAnsi="Arial" w:cs="Arial"/>
          <w:sz w:val="20"/>
          <w:szCs w:val="20"/>
        </w:rPr>
      </w:pPr>
      <w:r>
        <w:rPr>
          <w:rFonts w:cs="Arial" w:ascii="Arial" w:hAnsi="Arial"/>
          <w:sz w:val="20"/>
          <w:szCs w:val="20"/>
        </w:rPr>
      </w:r>
    </w:p>
    <w:p>
      <w:pPr>
        <w:pStyle w:val="Normal"/>
        <w:rPr/>
      </w:pPr>
      <w:r>
        <w:rPr>
          <w:rFonts w:cs="Arial" w:ascii="Arial" w:hAnsi="Arial"/>
          <w:b/>
          <w:sz w:val="20"/>
          <w:szCs w:val="20"/>
        </w:rPr>
        <w:t>Ontario Power Generation ISDA</w:t>
      </w:r>
      <w:r>
        <w:rPr>
          <w:rFonts w:cs="Arial" w:ascii="Arial" w:hAnsi="Arial"/>
          <w:bCs/>
          <w:sz w:val="20"/>
          <w:szCs w:val="20"/>
        </w:rPr>
        <w:t xml:space="preserve"> – Analyzed the tax issues related to ENA entering into a master swap agreement with Ontario power for the sale of power and modification of such agreement to minimize ENA’s potential tax exposure stemming from transactions occurring under such master agreement.  (Musch)</w:t>
      </w:r>
    </w:p>
    <w:p>
      <w:pPr>
        <w:pStyle w:val="Normal"/>
        <w:rPr>
          <w:rFonts w:ascii="Arial" w:hAnsi="Arial" w:cs="Arial"/>
          <w:bCs/>
          <w:sz w:val="20"/>
          <w:szCs w:val="20"/>
        </w:rPr>
      </w:pPr>
      <w:r>
        <w:rPr>
          <w:rFonts w:cs="Arial" w:ascii="Arial" w:hAnsi="Arial"/>
          <w:bCs/>
          <w:sz w:val="20"/>
          <w:szCs w:val="20"/>
        </w:rPr>
      </w:r>
    </w:p>
    <w:p>
      <w:pPr>
        <w:pStyle w:val="Normal"/>
        <w:rPr/>
      </w:pPr>
      <w:r>
        <w:rPr>
          <w:rFonts w:cs="Arial" w:ascii="Arial" w:hAnsi="Arial"/>
          <w:b/>
          <w:sz w:val="20"/>
          <w:szCs w:val="20"/>
        </w:rPr>
        <w:t>Project Longview</w:t>
      </w:r>
      <w:r>
        <w:rPr>
          <w:rFonts w:cs="Arial" w:ascii="Arial" w:hAnsi="Arial"/>
          <w:sz w:val="20"/>
          <w:szCs w:val="20"/>
        </w:rPr>
        <w:t xml:space="preserve"> - </w:t>
      </w:r>
      <w:r>
        <w:rPr>
          <w:rFonts w:cs="Arial" w:ascii="Arial" w:hAnsi="Arial"/>
          <w:iCs/>
          <w:sz w:val="20"/>
        </w:rPr>
        <w:t>Continued to advise Scott Dieball and John Rigby (Enron Legal) regarding potential tax minimization strategies for a power plant project in Washington State</w:t>
      </w:r>
      <w:r>
        <w:rPr>
          <w:rFonts w:cs="Arial" w:ascii="Arial" w:hAnsi="Arial"/>
          <w:iCs/>
          <w:sz w:val="20"/>
          <w:szCs w:val="20"/>
        </w:rPr>
        <w:t>.</w:t>
      </w:r>
      <w:r>
        <w:rPr>
          <w:rFonts w:cs="Arial" w:ascii="Arial" w:hAnsi="Arial"/>
          <w:sz w:val="20"/>
          <w:szCs w:val="20"/>
        </w:rPr>
        <w:t xml:space="preserve">  (Maziur and Seade)</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b/>
          <w:bCs/>
          <w:sz w:val="20"/>
          <w:szCs w:val="20"/>
        </w:rPr>
        <w:t>Project N-2</w:t>
      </w:r>
      <w:r>
        <w:rPr>
          <w:rFonts w:cs="Arial" w:ascii="Arial" w:hAnsi="Arial"/>
          <w:sz w:val="20"/>
          <w:szCs w:val="20"/>
        </w:rPr>
        <w:t xml:space="preserve"> – Continued analysis related to the implementation of arrangements to recognize certain tax losses related to Project NOLly in order to best manage Enron’s tax position.  (Douglas)</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rPr>
      </w:pPr>
      <w:r>
        <w:rPr>
          <w:rFonts w:cs="Arial" w:ascii="Arial" w:hAnsi="Arial"/>
          <w:b/>
          <w:bCs/>
          <w:sz w:val="20"/>
        </w:rPr>
        <w:t>Sale of MHI Turbines</w:t>
      </w:r>
      <w:r>
        <w:rPr>
          <w:rFonts w:cs="Arial" w:ascii="Arial" w:hAnsi="Arial"/>
          <w:sz w:val="20"/>
        </w:rPr>
        <w:t xml:space="preserve"> – Reviewed income tax consequences relating to the sale of two MHI turbines currently owned in the CAA off-balance sheet arrangement and researched sales and property tax consequences for storage of MHI units within Texas.  (LaBorde, Bystriansky and Kimball)</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color w:val="000000"/>
          <w:sz w:val="20"/>
        </w:rPr>
      </w:pPr>
      <w:r>
        <w:rPr>
          <w:rFonts w:cs="Arial" w:ascii="Arial" w:hAnsi="Arial"/>
          <w:b/>
          <w:bCs/>
          <w:sz w:val="20"/>
        </w:rPr>
        <w:t>Fort Pierce Repowering Project</w:t>
      </w:r>
      <w:r>
        <w:rPr>
          <w:rFonts w:cs="Arial" w:ascii="Arial" w:hAnsi="Arial"/>
          <w:b/>
          <w:bCs/>
          <w:color w:val="000000"/>
          <w:sz w:val="20"/>
        </w:rPr>
        <w:t xml:space="preserve"> and Project Midway</w:t>
      </w:r>
      <w:r>
        <w:rPr>
          <w:rFonts w:cs="Arial" w:ascii="Arial" w:hAnsi="Arial"/>
          <w:color w:val="000000"/>
          <w:sz w:val="20"/>
        </w:rPr>
        <w:t xml:space="preserve"> – </w:t>
      </w:r>
      <w:r>
        <w:rPr>
          <w:rFonts w:cs="Arial" w:ascii="Arial" w:hAnsi="Arial"/>
          <w:sz w:val="20"/>
        </w:rPr>
        <w:t xml:space="preserve">Continued discussions with Stuart Zisman regarding tax matters related to a Florida merchant power facility and the description of such matters in the Information Memorandum to be distributed to potential investors in the facility.   Reviewed the sales tax determinations for the purchase of plant equipment and sales of steam.  (Bystriansky, </w:t>
      </w:r>
      <w:r>
        <w:rPr>
          <w:rFonts w:cs="Arial" w:ascii="Arial" w:hAnsi="Arial"/>
          <w:sz w:val="20"/>
          <w:szCs w:val="20"/>
        </w:rPr>
        <w:t>LaBorde</w:t>
      </w:r>
      <w:r>
        <w:rPr>
          <w:rFonts w:cs="Arial" w:ascii="Arial" w:hAnsi="Arial"/>
          <w:sz w:val="20"/>
        </w:rPr>
        <w:t xml:space="preserve"> and Seade)</w:t>
      </w:r>
    </w:p>
    <w:p>
      <w:pPr>
        <w:pStyle w:val="Normal"/>
        <w:autoSpaceDE w:val="false"/>
        <w:rPr>
          <w:rFonts w:ascii="Arial" w:hAnsi="Arial" w:cs="Arial"/>
          <w:color w:val="000000"/>
          <w:sz w:val="20"/>
        </w:rPr>
      </w:pPr>
      <w:r>
        <w:rPr>
          <w:rFonts w:cs="Arial" w:ascii="Arial" w:hAnsi="Arial"/>
          <w:color w:val="000000"/>
          <w:sz w:val="20"/>
        </w:rPr>
      </w:r>
    </w:p>
    <w:p>
      <w:pPr>
        <w:pStyle w:val="Normal"/>
        <w:rPr>
          <w:rFonts w:ascii="Arial" w:hAnsi="Arial" w:eastAsia="Arial Unicode MS" w:cs="Arial"/>
          <w:sz w:val="20"/>
        </w:rPr>
      </w:pPr>
      <w:r>
        <w:rPr>
          <w:rFonts w:cs="Arial" w:ascii="Arial" w:hAnsi="Arial"/>
          <w:b/>
          <w:bCs/>
          <w:sz w:val="20"/>
        </w:rPr>
        <w:t>Ponderosa Liquidations</w:t>
      </w:r>
      <w:r>
        <w:rPr>
          <w:rFonts w:cs="Arial" w:ascii="Arial" w:hAnsi="Arial"/>
          <w:sz w:val="20"/>
        </w:rPr>
        <w:t xml:space="preserve"> – Participated in numerous meetings with G. McKillop, B. Funk, and J. Mintz (all of whom are with Enron Global Finance) to discuss the redemption of Enron Canada’s interest in the Rawhide/Ponderosa off-balance sheet vehicle (“Ponderosa”).  Enron Canada’s merchant assets that were contributed to Ponderosa were sold in late 2000/early 2001 and as a result, Enron Canada would like to receive the sales proceeds and be taken out as a partner in Ponderosa.  Because the original documents were ambiguous as to whether a partner could be bought out before the termination date (i.e., in 2003/2004), an amendment was drafted that would specifically allow Enron Canada to be redeemed.  It is anticipated that Enron Canada will be taken out on the next payment date in early October. (Clark)</w:t>
      </w:r>
    </w:p>
    <w:p>
      <w:pPr>
        <w:pStyle w:val="Normal"/>
        <w:autoSpaceDE w:val="false"/>
        <w:rPr>
          <w:rFonts w:ascii="Arial" w:hAnsi="Arial" w:eastAsia="Arial Unicode MS" w:cs="Arial"/>
          <w:sz w:val="20"/>
          <w:szCs w:val="20"/>
        </w:rPr>
      </w:pPr>
      <w:r>
        <w:rPr>
          <w:rFonts w:eastAsia="Arial Unicode MS" w:cs="Arial" w:ascii="Arial" w:hAnsi="Arial"/>
          <w:sz w:val="20"/>
          <w:szCs w:val="20"/>
        </w:rPr>
      </w:r>
    </w:p>
    <w:p>
      <w:pPr>
        <w:pStyle w:val="Normal"/>
        <w:rPr/>
      </w:pPr>
      <w:r>
        <w:rPr>
          <w:rFonts w:cs="Arial" w:ascii="Arial" w:hAnsi="Arial"/>
          <w:b/>
          <w:bCs/>
          <w:sz w:val="20"/>
        </w:rPr>
        <w:t>Project Hornet</w:t>
      </w:r>
      <w:r>
        <w:rPr>
          <w:rFonts w:cs="Arial" w:ascii="Arial" w:hAnsi="Arial"/>
          <w:sz w:val="20"/>
        </w:rPr>
        <w:t xml:space="preserve"> – Began the tax due diligence process for the potential acquisition of a U.S.-based power generation company and commenced analysis of such company’s tax position.  (Douglas and Blumenthal)</w:t>
      </w:r>
    </w:p>
    <w:p>
      <w:pPr>
        <w:pStyle w:val="Normal"/>
        <w:autoSpaceDE w:val="false"/>
        <w:rPr>
          <w:rFonts w:ascii="Arial" w:hAnsi="Arial" w:cs="Arial"/>
          <w:sz w:val="20"/>
          <w:szCs w:val="20"/>
        </w:rPr>
      </w:pPr>
      <w:r>
        <w:rPr>
          <w:rFonts w:cs="Arial" w:ascii="Arial" w:hAnsi="Arial"/>
          <w:sz w:val="20"/>
          <w:szCs w:val="20"/>
        </w:rPr>
      </w:r>
    </w:p>
    <w:p>
      <w:pPr>
        <w:pStyle w:val="BodyText"/>
        <w:rPr/>
      </w:pPr>
      <w:r>
        <w:rPr>
          <w:rFonts w:cs="Arial" w:ascii="Arial" w:hAnsi="Arial"/>
          <w:b/>
          <w:bCs/>
        </w:rPr>
        <w:t>Project Saguaro</w:t>
      </w:r>
      <w:r>
        <w:rPr>
          <w:rFonts w:cs="Arial" w:ascii="Arial" w:hAnsi="Arial"/>
        </w:rPr>
        <w:t xml:space="preserve"> - Provided tax support regarding the sale of ENA’s membership interest in Black Mountain Power Company, LLC through the divestiture of JEDI II’s and ECTMI Trutta’s debt and call option interests in Black Mountain Power Company.  (Maziur and Seade)</w:t>
      </w:r>
    </w:p>
    <w:p>
      <w:pPr>
        <w:pStyle w:val="Normal"/>
        <w:rPr>
          <w:rFonts w:ascii="Arial" w:hAnsi="Arial" w:cs="Arial"/>
          <w:sz w:val="20"/>
        </w:rPr>
      </w:pPr>
      <w:r>
        <w:rPr>
          <w:rFonts w:cs="Arial" w:ascii="Arial" w:hAnsi="Arial"/>
          <w:sz w:val="20"/>
        </w:rPr>
      </w:r>
    </w:p>
    <w:p>
      <w:pPr>
        <w:pStyle w:val="Normal"/>
        <w:autoSpaceDE w:val="false"/>
        <w:rPr/>
      </w:pPr>
      <w:r>
        <w:rPr>
          <w:rFonts w:cs="Arial" w:ascii="Arial" w:hAnsi="Arial"/>
          <w:b/>
          <w:bCs/>
          <w:color w:val="000000"/>
          <w:sz w:val="20"/>
        </w:rPr>
        <w:t>Project Shamal II</w:t>
      </w:r>
      <w:r>
        <w:rPr>
          <w:rFonts w:cs="Arial" w:ascii="Arial" w:hAnsi="Arial"/>
          <w:color w:val="000000"/>
          <w:sz w:val="20"/>
        </w:rPr>
        <w:t xml:space="preserve"> – Reviewing and revising documents for a new issuance of 3-year “notes” under the Project Shamal financing arrangement (a financing transaction structured as a commodity prepay) so that this new issuance can be characterized as a purchase and sale transaction (in contrast to a financing transaction as discussed under Notable Transactions described at the outset) for U.S. tax purposes and thus avoid the obligation to pay </w:t>
      </w:r>
      <w:r>
        <w:rPr>
          <w:rFonts w:cs="Arial" w:ascii="Arial" w:hAnsi="Arial"/>
          <w:b/>
          <w:bCs/>
          <w:color w:val="000000"/>
          <w:sz w:val="20"/>
        </w:rPr>
        <w:t>U.S. withholding tax equal to approximately $3.8 million</w:t>
      </w:r>
      <w:r>
        <w:rPr>
          <w:rFonts w:cs="Arial" w:ascii="Arial" w:hAnsi="Arial"/>
          <w:color w:val="000000"/>
          <w:sz w:val="20"/>
        </w:rPr>
        <w:t>.  (Musch and Hutchinson)</w:t>
      </w:r>
    </w:p>
    <w:p>
      <w:pPr>
        <w:pStyle w:val="Normal"/>
        <w:rPr>
          <w:rFonts w:ascii="Arial" w:hAnsi="Arial" w:cs="Arial"/>
          <w:color w:val="000000"/>
          <w:sz w:val="20"/>
        </w:rPr>
      </w:pPr>
      <w:r>
        <w:rPr>
          <w:rFonts w:cs="Arial" w:ascii="Arial" w:hAnsi="Arial"/>
          <w:color w:val="000000"/>
          <w:sz w:val="20"/>
        </w:rPr>
      </w:r>
    </w:p>
    <w:p>
      <w:pPr>
        <w:pStyle w:val="Normal"/>
        <w:rPr/>
      </w:pPr>
      <w:r>
        <w:rPr>
          <w:rFonts w:cs="Arial" w:ascii="Arial" w:hAnsi="Arial"/>
          <w:b/>
          <w:bCs/>
          <w:sz w:val="20"/>
        </w:rPr>
        <w:t>Project Targetco</w:t>
      </w:r>
      <w:r>
        <w:rPr>
          <w:rFonts w:cs="Arial" w:ascii="Arial" w:hAnsi="Arial"/>
          <w:sz w:val="20"/>
        </w:rPr>
        <w:t xml:space="preserve"> - Working with Peter Keohane and Rob Milnthorp regarding the proposed acquisition of a Canadian loss company possessing a $10MM net operating loss.  Discussed the method to avoid cancellation of indebtedness (“COD”) income on certain intercompany debt and awaiting feedback from our counterparty regarding the tax representations and warranties related to the transaction.</w:t>
      </w:r>
      <w:r>
        <w:rPr>
          <w:rFonts w:cs="Arial" w:ascii="Arial" w:hAnsi="Arial"/>
          <w:sz w:val="20"/>
          <w:szCs w:val="22"/>
        </w:rPr>
        <w:t xml:space="preserve">  (Clark)</w:t>
      </w:r>
    </w:p>
    <w:p>
      <w:pPr>
        <w:pStyle w:val="Normal"/>
        <w:rPr>
          <w:rFonts w:ascii="Arial" w:hAnsi="Arial" w:cs="Arial"/>
          <w:sz w:val="20"/>
          <w:szCs w:val="22"/>
        </w:rPr>
      </w:pPr>
      <w:r>
        <w:rPr>
          <w:rFonts w:cs="Arial" w:ascii="Arial" w:hAnsi="Arial"/>
          <w:sz w:val="20"/>
          <w:szCs w:val="22"/>
        </w:rPr>
      </w:r>
    </w:p>
    <w:p>
      <w:pPr>
        <w:pStyle w:val="Normal"/>
        <w:autoSpaceDE w:val="false"/>
        <w:rPr/>
      </w:pPr>
      <w:r>
        <w:rPr>
          <w:rFonts w:cs="Arial" w:ascii="Arial" w:hAnsi="Arial"/>
          <w:b/>
          <w:bCs/>
          <w:sz w:val="20"/>
          <w:szCs w:val="20"/>
        </w:rPr>
        <w:t xml:space="preserve">Project Vitro </w:t>
      </w:r>
      <w:r>
        <w:rPr>
          <w:rFonts w:cs="Arial" w:ascii="Arial" w:hAnsi="Arial"/>
          <w:sz w:val="20"/>
          <w:szCs w:val="20"/>
        </w:rPr>
        <w:t>– Ongoing provision of tax support regarding the closing of the 80 percent sell down of a Mexican gas-fired power plant to Tractebel.  (Seade)</w:t>
      </w:r>
    </w:p>
    <w:p>
      <w:pPr>
        <w:pStyle w:val="Normal"/>
        <w:autoSpaceDE w:val="false"/>
        <w:rPr>
          <w:rFonts w:ascii="Arial" w:hAnsi="Arial" w:cs="Arial"/>
          <w:sz w:val="20"/>
          <w:szCs w:val="20"/>
        </w:rPr>
      </w:pPr>
      <w:r>
        <w:rPr>
          <w:rFonts w:cs="Arial" w:ascii="Arial" w:hAnsi="Arial"/>
          <w:sz w:val="20"/>
          <w:szCs w:val="20"/>
        </w:rPr>
      </w:r>
    </w:p>
    <w:p>
      <w:pPr>
        <w:pStyle w:val="Normal"/>
        <w:tabs>
          <w:tab w:val="clear" w:pos="720"/>
          <w:tab w:val="left" w:pos="5220" w:leader="none"/>
          <w:tab w:val="left" w:pos="6120" w:leader="none"/>
        </w:tabs>
        <w:rPr>
          <w:rFonts w:ascii="Arial" w:hAnsi="Arial" w:cs="Arial"/>
          <w:sz w:val="20"/>
          <w:szCs w:val="20"/>
        </w:rPr>
      </w:pPr>
      <w:r>
        <w:rPr>
          <w:rFonts w:cs="Arial" w:ascii="Arial" w:hAnsi="Arial"/>
          <w:sz w:val="20"/>
          <w:szCs w:val="20"/>
        </w:rPr>
      </w:r>
    </w:p>
    <w:p>
      <w:pPr>
        <w:pStyle w:val="Heading1"/>
        <w:ind w:hanging="0" w:start="0"/>
        <w:jc w:val="start"/>
        <w:rPr>
          <w:sz w:val="20"/>
        </w:rPr>
      </w:pPr>
      <w:r>
        <w:rPr>
          <w:sz w:val="20"/>
        </w:rPr>
        <w:t>ENRON INDUSTRIAL MARKETS</w:t>
      </w:r>
    </w:p>
    <w:p>
      <w:pPr>
        <w:pStyle w:val="Normal"/>
        <w:rPr>
          <w:rFonts w:ascii="Arial" w:hAnsi="Arial" w:cs="Arial"/>
          <w:sz w:val="20"/>
        </w:rPr>
      </w:pPr>
      <w:r>
        <w:rPr>
          <w:rFonts w:cs="Arial" w:ascii="Arial" w:hAnsi="Arial"/>
          <w:sz w:val="20"/>
        </w:rPr>
      </w:r>
    </w:p>
    <w:p>
      <w:pPr>
        <w:pStyle w:val="Normal"/>
        <w:autoSpaceDE w:val="false"/>
        <w:rPr/>
      </w:pPr>
      <w:r>
        <w:rPr>
          <w:rFonts w:cs="Arial" w:ascii="Arial" w:hAnsi="Arial"/>
          <w:b/>
          <w:bCs/>
          <w:sz w:val="20"/>
        </w:rPr>
        <w:t xml:space="preserve">Project Atlas Tube </w:t>
      </w:r>
      <w:r>
        <w:rPr>
          <w:rFonts w:cs="Arial" w:ascii="Arial" w:hAnsi="Arial"/>
          <w:sz w:val="20"/>
        </w:rPr>
        <w:t>– Providing tax advice related to</w:t>
      </w:r>
      <w:r>
        <w:rPr>
          <w:rFonts w:cs="Arial" w:ascii="Arial" w:hAnsi="Arial"/>
          <w:sz w:val="20"/>
          <w:szCs w:val="20"/>
        </w:rPr>
        <w:t xml:space="preserve"> a 10-year supply agreement with a U.S. counterparty that owns steel mills in Detroit, Michigan and Ontario, Canada.  Advised Kim Bergen (Steel Origination), Lou Stoler (Legal) and Drew Kanellopoulos (Transaction Support) regarding the U.S. and Canadian tax implications of the transaction and reviewed preliminary drafts of term sheets, warehouse agreement and master agreement.  Also, researched the various types of tax registrations required in the relevant states and provinces for the companies involved in the transaction. (Clark, Maziur and Seade)</w:t>
      </w:r>
    </w:p>
    <w:p>
      <w:pPr>
        <w:pStyle w:val="Normal"/>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color w:val="000000"/>
          <w:sz w:val="20"/>
        </w:rPr>
        <w:t>Badger Paper</w:t>
      </w:r>
      <w:r>
        <w:rPr>
          <w:rFonts w:cs="Arial" w:ascii="Arial" w:hAnsi="Arial"/>
          <w:color w:val="000000"/>
          <w:sz w:val="20"/>
        </w:rPr>
        <w:t xml:space="preserve"> – Researched the Wisconsin sales, property and corporate income tax issues relating to the acquisition of a paper products mill.  (Clark and Bystriansky)</w:t>
      </w:r>
    </w:p>
    <w:p>
      <w:pPr>
        <w:pStyle w:val="Normal"/>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color w:val="000000"/>
          <w:sz w:val="20"/>
        </w:rPr>
        <w:t>CPS/Stadacona</w:t>
      </w:r>
      <w:r>
        <w:rPr>
          <w:rFonts w:cs="Arial" w:ascii="Arial" w:hAnsi="Arial"/>
          <w:color w:val="000000"/>
          <w:sz w:val="20"/>
        </w:rPr>
        <w:t xml:space="preserve"> – Provided final comments on the preferred share arrangement between CPS and an unrelated Canadian counterparty with respect to the purchase of wood chips and began drafting a memo describing the tax consequences arising from such agreement.  Reviewed and provided comments regarding a timber sale agreement between Ste. Aurelie Timber Co., Ltd. (“SAT”) and an unrelated Canadian counterparty whereby SAT will sell timber from 2005 until 2011. (Blumenthal and Scurlock)</w:t>
      </w:r>
    </w:p>
    <w:p>
      <w:pPr>
        <w:pStyle w:val="Normal"/>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b/>
          <w:bCs/>
          <w:color w:val="000000"/>
          <w:sz w:val="20"/>
        </w:rPr>
        <w:t>Project Crane</w:t>
      </w:r>
      <w:r>
        <w:rPr>
          <w:rFonts w:cs="Arial" w:ascii="Arial" w:hAnsi="Arial"/>
          <w:color w:val="000000"/>
          <w:sz w:val="20"/>
        </w:rPr>
        <w:t xml:space="preserve"> – Drafting the transaction memorandum describing the acquisition of </w:t>
      </w:r>
      <w:r>
        <w:rPr>
          <w:rFonts w:cs="Arial" w:ascii="Arial" w:hAnsi="Arial"/>
          <w:sz w:val="20"/>
        </w:rPr>
        <w:t>Compagnie Papiers Stadacona.  (Blumenthal, Douglas and Hutchinson)</w:t>
      </w:r>
    </w:p>
    <w:p>
      <w:pPr>
        <w:pStyle w:val="Normal"/>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b/>
          <w:bCs/>
          <w:color w:val="000000"/>
          <w:sz w:val="20"/>
        </w:rPr>
        <w:t>Cross-Border Power Sale</w:t>
      </w:r>
      <w:r>
        <w:rPr>
          <w:rFonts w:cs="Arial" w:ascii="Arial" w:hAnsi="Arial"/>
          <w:color w:val="000000"/>
          <w:sz w:val="20"/>
        </w:rPr>
        <w:t xml:space="preserve"> – Researched New York and Michigan tax consequences related to the sale of power from a subsidiary of Enron Canada to Enron Power Marketing, Inc.  (Clark, LaBorde and Bystriansky)</w:t>
      </w:r>
    </w:p>
    <w:p>
      <w:pPr>
        <w:pStyle w:val="Normal"/>
        <w:rPr>
          <w:rFonts w:ascii="Arial" w:hAnsi="Arial" w:cs="Arial"/>
          <w:color w:val="000000"/>
          <w:sz w:val="20"/>
        </w:rPr>
      </w:pPr>
      <w:r>
        <w:rPr>
          <w:rFonts w:cs="Arial" w:ascii="Arial" w:hAnsi="Arial"/>
          <w:color w:val="000000"/>
          <w:sz w:val="20"/>
        </w:rPr>
      </w:r>
    </w:p>
    <w:p>
      <w:pPr>
        <w:pStyle w:val="Normal"/>
        <w:rPr/>
      </w:pPr>
      <w:r>
        <w:rPr>
          <w:rFonts w:cs="Arial" w:ascii="Arial" w:hAnsi="Arial"/>
          <w:b/>
          <w:bCs/>
          <w:sz w:val="20"/>
        </w:rPr>
        <w:t>Project Dasher</w:t>
      </w:r>
      <w:r>
        <w:rPr>
          <w:rFonts w:cs="Arial" w:ascii="Arial" w:hAnsi="Arial"/>
          <w:sz w:val="20"/>
        </w:rPr>
        <w:t xml:space="preserve"> – Commenced analysis of the proposed disposition of the Stadacona paper mill and the manner to effect such disposition in order to preserve benefits obtained through Project Slapshot.  Prepared an outline of two methods of effecting such a disposition and held several meetings with EIM Originations related to such proposed disposition and Canadian legal counsel.  (Douglas)</w:t>
      </w:r>
    </w:p>
    <w:p>
      <w:pPr>
        <w:pStyle w:val="Normal"/>
        <w:rPr>
          <w:rFonts w:ascii="Arial" w:hAnsi="Arial" w:cs="Arial"/>
          <w:sz w:val="20"/>
        </w:rPr>
      </w:pPr>
      <w:r>
        <w:rPr>
          <w:rFonts w:cs="Arial" w:ascii="Arial" w:hAnsi="Arial"/>
          <w:sz w:val="20"/>
        </w:rPr>
      </w:r>
    </w:p>
    <w:p>
      <w:pPr>
        <w:pStyle w:val="Normal"/>
        <w:autoSpaceDE w:val="false"/>
        <w:rPr/>
      </w:pPr>
      <w:r>
        <w:rPr>
          <w:rFonts w:cs="Arial" w:ascii="Arial" w:hAnsi="Arial"/>
          <w:b/>
          <w:bCs/>
          <w:sz w:val="20"/>
          <w:szCs w:val="22"/>
        </w:rPr>
        <w:t>Duferco Transaction</w:t>
      </w:r>
      <w:r>
        <w:rPr>
          <w:rFonts w:cs="Arial" w:ascii="Arial" w:hAnsi="Arial"/>
          <w:sz w:val="20"/>
          <w:szCs w:val="22"/>
        </w:rPr>
        <w:t xml:space="preserve"> – Providing tax advice related to the acquisition of 300 tons of steel slab from Duferco Investment Services SA (“Duferco”), a Swiss company (where delivery and title will pass in Pennsylvania), for approximately $56MM ($188/ton).  This transaction also involves Enron acquiring a series of options to acquire additional steel slab and hot rolled coil from Duferco Farrell Corporation (“DF Co”), a U.S. affiliate of Duferco.  Met with Lou Stoler (EIM Legal) to discuss the transaction and to review preliminary drafts of the master agreement and confirmations.  (Clark and Douglas)</w:t>
      </w:r>
    </w:p>
    <w:p>
      <w:pPr>
        <w:pStyle w:val="Normal"/>
        <w:rPr>
          <w:rFonts w:ascii="Arial" w:hAnsi="Arial" w:cs="Arial"/>
          <w:sz w:val="20"/>
          <w:szCs w:val="22"/>
        </w:rPr>
      </w:pPr>
      <w:r>
        <w:rPr>
          <w:rFonts w:cs="Arial" w:ascii="Arial" w:hAnsi="Arial"/>
          <w:sz w:val="20"/>
          <w:szCs w:val="22"/>
        </w:rPr>
      </w:r>
    </w:p>
    <w:p>
      <w:pPr>
        <w:pStyle w:val="Normal"/>
        <w:autoSpaceDE w:val="false"/>
        <w:rPr/>
      </w:pPr>
      <w:r>
        <w:rPr>
          <w:rFonts w:cs="Arial" w:ascii="Arial" w:hAnsi="Arial"/>
          <w:b/>
          <w:bCs/>
          <w:sz w:val="20"/>
          <w:szCs w:val="22"/>
        </w:rPr>
        <w:t>EIM Asia</w:t>
      </w:r>
      <w:r>
        <w:rPr>
          <w:rFonts w:cs="Arial" w:ascii="Arial" w:hAnsi="Arial"/>
          <w:sz w:val="20"/>
          <w:szCs w:val="22"/>
        </w:rPr>
        <w:t xml:space="preserve"> – Provided tax advice relating to several EIM forest products transactions originated out of the Singapore office.  These transactions (both buy and sell) are with counterparties throughout Asia/Far East, including significant transactions in China, India and Taiwan.  (Clark, Seade and Scurlock)</w:t>
      </w:r>
    </w:p>
    <w:p>
      <w:pPr>
        <w:pStyle w:val="Normal"/>
        <w:autoSpaceDE w:val="false"/>
        <w:rPr>
          <w:rFonts w:ascii="Arial" w:hAnsi="Arial" w:cs="Arial"/>
          <w:b/>
          <w:bCs/>
          <w:sz w:val="20"/>
          <w:szCs w:val="22"/>
        </w:rPr>
      </w:pPr>
      <w:r>
        <w:rPr>
          <w:rFonts w:cs="Arial" w:ascii="Arial" w:hAnsi="Arial"/>
          <w:b/>
          <w:bCs/>
          <w:sz w:val="20"/>
          <w:szCs w:val="22"/>
        </w:rPr>
      </w:r>
    </w:p>
    <w:p>
      <w:pPr>
        <w:pStyle w:val="Normal"/>
        <w:autoSpaceDE w:val="false"/>
        <w:rPr/>
      </w:pPr>
      <w:r>
        <w:rPr>
          <w:rFonts w:cs="Arial" w:ascii="Arial" w:hAnsi="Arial"/>
          <w:b/>
          <w:bCs/>
          <w:sz w:val="20"/>
        </w:rPr>
        <w:t>Leaf River/Project Southwood</w:t>
      </w:r>
      <w:r>
        <w:rPr>
          <w:rFonts w:cs="Arial" w:ascii="Arial" w:hAnsi="Arial"/>
          <w:sz w:val="20"/>
        </w:rPr>
        <w:t xml:space="preserve"> – Negotiated definitive transaction structure, and the tax provisions of the underlying operative documents, for the acquisition of a paper and pulp mill located in Mississippi in a manner that </w:t>
      </w:r>
      <w:r>
        <w:rPr>
          <w:rFonts w:cs="Arial" w:ascii="Arial" w:hAnsi="Arial"/>
          <w:b/>
          <w:bCs/>
          <w:sz w:val="20"/>
        </w:rPr>
        <w:t>defers the recognition of approximately $45 million in taxable gain</w:t>
      </w:r>
      <w:r>
        <w:rPr>
          <w:rFonts w:cs="Arial" w:ascii="Arial" w:hAnsi="Arial"/>
          <w:sz w:val="20"/>
        </w:rPr>
        <w:t xml:space="preserve"> for the “seller” and thus enables EIM to more competitively acquire such mill.  Commenced analysis of a tax minimization strategy pursuant to which local property tax related to ownership of the mill may be avoided.  (Blumenthal, Douglas and Bystriansky)</w:t>
      </w:r>
    </w:p>
    <w:p>
      <w:pPr>
        <w:pStyle w:val="Normal"/>
        <w:autoSpaceDE w:val="false"/>
        <w:rPr>
          <w:rFonts w:ascii="Arial" w:hAnsi="Arial" w:cs="Arial"/>
          <w:sz w:val="20"/>
          <w:szCs w:val="22"/>
        </w:rPr>
      </w:pPr>
      <w:r>
        <w:rPr>
          <w:rFonts w:cs="Arial" w:ascii="Arial" w:hAnsi="Arial"/>
          <w:sz w:val="20"/>
          <w:szCs w:val="22"/>
        </w:rPr>
      </w:r>
    </w:p>
    <w:p>
      <w:pPr>
        <w:pStyle w:val="Normal"/>
        <w:autoSpaceDE w:val="false"/>
        <w:rPr/>
      </w:pPr>
      <w:r>
        <w:rPr>
          <w:rFonts w:cs="Arial" w:ascii="Arial" w:hAnsi="Arial"/>
          <w:b/>
          <w:bCs/>
          <w:color w:val="000000"/>
          <w:sz w:val="20"/>
        </w:rPr>
        <w:t>Project Potlatch</w:t>
      </w:r>
      <w:r>
        <w:rPr>
          <w:rFonts w:cs="Arial" w:ascii="Arial" w:hAnsi="Arial"/>
          <w:color w:val="000000"/>
          <w:sz w:val="20"/>
        </w:rPr>
        <w:t xml:space="preserve"> – Researched Nevada sales, property and corporate income tax issues relating to the construction of a paper products mill.  (Bystriansky and Clark).  </w:t>
      </w:r>
    </w:p>
    <w:p>
      <w:pPr>
        <w:pStyle w:val="Normal"/>
        <w:autoSpaceDE w:val="false"/>
        <w:rPr>
          <w:rFonts w:ascii="Arial" w:hAnsi="Arial" w:cs="Arial"/>
          <w:color w:val="000000"/>
          <w:sz w:val="20"/>
          <w:szCs w:val="22"/>
        </w:rPr>
      </w:pPr>
      <w:r>
        <w:rPr>
          <w:rFonts w:cs="Arial" w:ascii="Arial" w:hAnsi="Arial"/>
          <w:color w:val="000000"/>
          <w:sz w:val="20"/>
          <w:szCs w:val="22"/>
        </w:rPr>
      </w:r>
    </w:p>
    <w:p>
      <w:pPr>
        <w:pStyle w:val="Normal"/>
        <w:rPr/>
      </w:pPr>
      <w:r>
        <w:rPr>
          <w:rFonts w:cs="Arial" w:ascii="Arial" w:hAnsi="Arial"/>
          <w:b/>
          <w:bCs/>
          <w:sz w:val="20"/>
        </w:rPr>
        <w:t>Ryerson-Tull</w:t>
      </w:r>
      <w:r>
        <w:rPr>
          <w:rFonts w:cs="Arial" w:ascii="Arial" w:hAnsi="Arial"/>
          <w:sz w:val="20"/>
        </w:rPr>
        <w:t xml:space="preserve"> – Worked on a proposed transaction whereby EIM would enter into an inventory management agreement/long term supply agreement with Ryerson-Tull.  Met with Lou Stoler (Legal) to discuss the structure and the related federal and state tax implications stemming from it.  (Clark) </w:t>
      </w:r>
    </w:p>
    <w:p>
      <w:pPr>
        <w:pStyle w:val="Normal"/>
        <w:rPr>
          <w:rFonts w:ascii="Arial" w:hAnsi="Arial" w:cs="Arial"/>
          <w:sz w:val="20"/>
        </w:rPr>
      </w:pPr>
      <w:r>
        <w:rPr>
          <w:rFonts w:cs="Arial" w:ascii="Arial" w:hAnsi="Arial"/>
          <w:sz w:val="20"/>
        </w:rPr>
      </w:r>
    </w:p>
    <w:p>
      <w:pPr>
        <w:pStyle w:val="Normal"/>
        <w:rPr/>
      </w:pPr>
      <w:r>
        <w:rPr>
          <w:rFonts w:cs="Arial" w:ascii="Arial" w:hAnsi="Arial"/>
          <w:b/>
          <w:bCs/>
          <w:sz w:val="20"/>
        </w:rPr>
        <w:t>Project Slapshot</w:t>
      </w:r>
      <w:r>
        <w:rPr>
          <w:rFonts w:cs="Arial" w:ascii="Arial" w:hAnsi="Arial"/>
          <w:sz w:val="20"/>
        </w:rPr>
        <w:t xml:space="preserve"> – Oversaw 7 required payment streams made on September 24</w:t>
      </w:r>
      <w:r>
        <w:rPr>
          <w:rFonts w:cs="Arial" w:ascii="Arial" w:hAnsi="Arial"/>
          <w:sz w:val="20"/>
          <w:vertAlign w:val="superscript"/>
        </w:rPr>
        <w:t>th</w:t>
      </w:r>
      <w:r>
        <w:rPr>
          <w:rFonts w:cs="Arial" w:ascii="Arial" w:hAnsi="Arial"/>
          <w:sz w:val="20"/>
        </w:rPr>
        <w:t xml:space="preserve"> pursuant to Project Slapshot.  Worked with Canadian counsel to implement appropriate documentation reflecting payments.  Net effect of payments results in Stadacona paying quarterly interest to JP Morgan Chase under 5-year loan.  (Blumenthal)</w:t>
      </w:r>
    </w:p>
    <w:p>
      <w:pPr>
        <w:pStyle w:val="Normal"/>
        <w:autoSpaceDE w:val="false"/>
        <w:rPr>
          <w:rFonts w:ascii="Arial" w:hAnsi="Arial" w:cs="Arial"/>
          <w:sz w:val="20"/>
          <w:szCs w:val="22"/>
        </w:rPr>
      </w:pPr>
      <w:r>
        <w:rPr>
          <w:rFonts w:cs="Arial" w:ascii="Arial" w:hAnsi="Arial"/>
          <w:sz w:val="20"/>
          <w:szCs w:val="22"/>
        </w:rPr>
      </w:r>
    </w:p>
    <w:p>
      <w:pPr>
        <w:pStyle w:val="Normal"/>
        <w:autoSpaceDE w:val="false"/>
        <w:rPr/>
      </w:pPr>
      <w:r>
        <w:rPr>
          <w:rFonts w:cs="Arial" w:ascii="Arial" w:hAnsi="Arial"/>
          <w:b/>
          <w:bCs/>
          <w:sz w:val="20"/>
          <w:szCs w:val="22"/>
        </w:rPr>
        <w:t>Project Steel Mill Acquisition</w:t>
      </w:r>
      <w:r>
        <w:rPr>
          <w:rFonts w:cs="Arial" w:ascii="Arial" w:hAnsi="Arial"/>
          <w:sz w:val="20"/>
          <w:szCs w:val="22"/>
        </w:rPr>
        <w:t xml:space="preserve"> – Reviewed financial model and provided comments regarding potential acquisition of an Alabama-based steel mill.  (Blumenthal and Hutchinson)</w:t>
      </w:r>
    </w:p>
    <w:p>
      <w:pPr>
        <w:pStyle w:val="Normal"/>
        <w:autoSpaceDE w:val="false"/>
        <w:rPr>
          <w:rFonts w:ascii="Arial" w:hAnsi="Arial" w:cs="Arial"/>
          <w:sz w:val="20"/>
          <w:szCs w:val="22"/>
        </w:rPr>
      </w:pPr>
      <w:r>
        <w:rPr>
          <w:rFonts w:cs="Arial" w:ascii="Arial" w:hAnsi="Arial"/>
          <w:sz w:val="20"/>
          <w:szCs w:val="22"/>
        </w:rPr>
      </w:r>
    </w:p>
    <w:p>
      <w:pPr>
        <w:pStyle w:val="Normal"/>
        <w:autoSpaceDE w:val="false"/>
        <w:rPr/>
      </w:pPr>
      <w:r>
        <w:rPr>
          <w:rFonts w:cs="Arial" w:ascii="Arial" w:hAnsi="Arial"/>
          <w:b/>
          <w:bCs/>
          <w:color w:val="000000"/>
          <w:sz w:val="20"/>
        </w:rPr>
        <w:t>Service Agreements</w:t>
      </w:r>
      <w:r>
        <w:rPr>
          <w:rFonts w:cs="Arial" w:ascii="Arial" w:hAnsi="Arial"/>
          <w:color w:val="000000"/>
          <w:sz w:val="20"/>
        </w:rPr>
        <w:t xml:space="preserve"> – Reviewed the service agreements between </w:t>
      </w:r>
      <w:r>
        <w:rPr>
          <w:rFonts w:cs="Arial" w:ascii="Arial" w:hAnsi="Arial"/>
          <w:sz w:val="20"/>
        </w:rPr>
        <w:t>Compagnie Papiers Stadacona</w:t>
      </w:r>
      <w:r>
        <w:rPr>
          <w:rFonts w:cs="Arial" w:ascii="Arial" w:hAnsi="Arial"/>
          <w:color w:val="000000"/>
          <w:sz w:val="20"/>
        </w:rPr>
        <w:t>, Garden State, Enron Industrial Markets and SAT.  Began analysis of various transfer pricing methodologies to ensure compliance with U.S. and Canadian transfer price tax laws (the violation of which could result in tax adjustments and penalties).  (Blumenthal and Hutchinson)</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b/>
          <w:bCs/>
          <w:sz w:val="20"/>
          <w:szCs w:val="22"/>
        </w:rPr>
        <w:t>Project Superman</w:t>
      </w:r>
      <w:r>
        <w:rPr>
          <w:rFonts w:cs="Arial" w:ascii="Arial" w:hAnsi="Arial"/>
          <w:sz w:val="20"/>
          <w:szCs w:val="22"/>
        </w:rPr>
        <w:t xml:space="preserve"> – Held discussions with J. Colter (EIM Finance) regarding the tax treatment of a proposed inventory financing transaction whereby Enron would help arrange an off-balance sheet inventory financing vehicle for certain steel counterparties.  (Clark)</w:t>
      </w:r>
    </w:p>
    <w:p>
      <w:pPr>
        <w:pStyle w:val="Normal"/>
        <w:autoSpaceDE w:val="false"/>
        <w:rPr>
          <w:rFonts w:ascii="Arial" w:hAnsi="Arial" w:cs="Arial"/>
          <w:color w:val="000000"/>
          <w:sz w:val="20"/>
        </w:rPr>
      </w:pPr>
      <w:r>
        <w:rPr>
          <w:rFonts w:cs="Arial" w:ascii="Arial" w:hAnsi="Arial"/>
          <w:color w:val="000000"/>
          <w:sz w:val="20"/>
        </w:rPr>
      </w:r>
    </w:p>
    <w:p>
      <w:pPr>
        <w:pStyle w:val="Normal"/>
        <w:rPr/>
      </w:pPr>
      <w:r>
        <w:rPr>
          <w:rFonts w:cs="Arial" w:ascii="Arial" w:hAnsi="Arial"/>
          <w:b/>
          <w:bCs/>
          <w:sz w:val="20"/>
        </w:rPr>
        <w:t>Weirton Transaction</w:t>
      </w:r>
      <w:r>
        <w:rPr>
          <w:rFonts w:cs="Arial" w:ascii="Arial" w:hAnsi="Arial"/>
          <w:sz w:val="20"/>
        </w:rPr>
        <w:t xml:space="preserve"> – Provided tax advice regarding a proposed transaction whereby EIM would acquire steel from Weirton Steel Corp. under a $40MM prepaid forward steel contract for a period of 7-10 years.  The prepaid forward will be secured by Weirton’s hot strip mill located in West Virginia and thus tax advice was also provided regarding the tax consequences that would result from foreclosure on the mill in the event of Weirton’s default under the forward contract.  (Clark and Bystriansky)</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000000"/>
          <w:sz w:val="20"/>
        </w:rPr>
      </w:pPr>
      <w:r>
        <w:rPr>
          <w:rFonts w:cs="Arial" w:ascii="Arial" w:hAnsi="Arial"/>
          <w:color w:val="000000"/>
          <w:sz w:val="20"/>
        </w:rPr>
      </w:r>
    </w:p>
    <w:p>
      <w:pPr>
        <w:pStyle w:val="Heading1"/>
        <w:spacing w:lineRule="atLeast" w:line="240"/>
        <w:ind w:hanging="0" w:start="0"/>
        <w:jc w:val="start"/>
        <w:rPr>
          <w:sz w:val="20"/>
        </w:rPr>
      </w:pPr>
      <w:r>
        <w:rPr>
          <w:sz w:val="20"/>
        </w:rPr>
        <w:t>ENRON GLOBAL MARKETS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Project Ashton</w:t>
      </w:r>
      <w:r>
        <w:rPr>
          <w:rFonts w:cs="Arial" w:ascii="Arial" w:hAnsi="Arial"/>
          <w:sz w:val="20"/>
          <w:szCs w:val="20"/>
        </w:rPr>
        <w:t xml:space="preserve"> – Reviewing Australian tax modeling assumptions for a potential A$5MM acquisition of an undivided interest in an Australian coal mine.  (Musch)</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rPr>
      </w:pPr>
      <w:r>
        <w:rPr>
          <w:rFonts w:cs="Arial" w:ascii="Arial" w:hAnsi="Arial"/>
          <w:b/>
          <w:bCs/>
          <w:sz w:val="20"/>
        </w:rPr>
        <w:t>China Coal Trading</w:t>
      </w:r>
      <w:r>
        <w:rPr>
          <w:rFonts w:cs="Arial" w:ascii="Arial" w:hAnsi="Arial"/>
          <w:sz w:val="20"/>
        </w:rPr>
        <w:t xml:space="preserve"> – Held discussions with David Minns (with the Australia legal group) regarding a new coal trading opportunity in China.  (Kimball)</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Project Dolphin</w:t>
      </w:r>
      <w:r>
        <w:rPr>
          <w:rFonts w:cs="Arial" w:ascii="Arial" w:hAnsi="Arial"/>
          <w:sz w:val="20"/>
          <w:szCs w:val="20"/>
        </w:rPr>
        <w:t xml:space="preserve"> – Ongoing preparation of a </w:t>
      </w:r>
      <w:r>
        <w:rPr>
          <w:rFonts w:cs="Arial" w:ascii="Arial" w:hAnsi="Arial"/>
          <w:color w:val="000000"/>
          <w:sz w:val="20"/>
        </w:rPr>
        <w:t>memorandum on certain tax consequences related to taking a tax deduction for worthless stock</w:t>
      </w:r>
      <w:r>
        <w:rPr>
          <w:rFonts w:cs="Arial" w:ascii="Arial" w:hAnsi="Arial"/>
          <w:sz w:val="20"/>
        </w:rPr>
        <w:t>.  (Scurlock)</w:t>
      </w:r>
    </w:p>
    <w:p>
      <w:pPr>
        <w:pStyle w:val="Normal"/>
        <w:autoSpaceDE w:val="false"/>
        <w:rPr>
          <w:rFonts w:ascii="Arial" w:hAnsi="Arial" w:cs="Arial"/>
          <w:sz w:val="20"/>
          <w:szCs w:val="20"/>
        </w:rPr>
      </w:pPr>
      <w:r>
        <w:rPr>
          <w:rFonts w:cs="Arial" w:ascii="Arial" w:hAnsi="Arial"/>
          <w:sz w:val="20"/>
          <w:szCs w:val="20"/>
        </w:rPr>
      </w:r>
    </w:p>
    <w:p>
      <w:pPr>
        <w:pStyle w:val="BodyText2"/>
        <w:rPr>
          <w:rFonts w:ascii="Arial" w:hAnsi="Arial" w:cs="Arial"/>
          <w:iCs/>
          <w:color w:val="000000"/>
          <w:sz w:val="20"/>
          <w:ins w:id="2" w:author="kkrasny" w:date="2001-08-29T16:34:00Z"/>
        </w:rPr>
      </w:pPr>
      <w:r>
        <w:rPr>
          <w:rFonts w:cs="Arial" w:ascii="Arial" w:hAnsi="Arial"/>
          <w:b/>
          <w:bCs/>
          <w:color w:val="000000"/>
          <w:sz w:val="20"/>
        </w:rPr>
        <w:t>EcoElectrica Sale</w:t>
      </w:r>
      <w:r>
        <w:rPr>
          <w:rFonts w:cs="Arial" w:ascii="Arial" w:hAnsi="Arial"/>
          <w:color w:val="000000"/>
          <w:sz w:val="20"/>
        </w:rPr>
        <w:t xml:space="preserve"> – Reviewed and commented on the latest calculation of the accounting and after-tax financial estimates, and on the closing agreement with the Municipality of Penulas to settle unpaid municipal license taxes.  Met with Ermes Melinchon, Greg Curran, Coralina Rivera (Legal) and Larry Boe (Accounting) to review outstanding sale issues. </w:t>
      </w:r>
      <w:r>
        <w:rPr>
          <w:rFonts w:cs="Arial" w:ascii="Arial" w:hAnsi="Arial"/>
          <w:iCs/>
          <w:color w:val="000000"/>
          <w:sz w:val="20"/>
        </w:rPr>
        <w:t xml:space="preserve"> (Krasny)</w:t>
      </w:r>
      <w:del w:id="0" w:author="kkrasny" w:date="2001-08-29T16:27:00Z">
        <w:r>
          <w:rPr>
            <w:rFonts w:cs="Arial" w:ascii="Arial" w:hAnsi="Arial"/>
            <w:iCs/>
            <w:color w:val="000000"/>
            <w:sz w:val="20"/>
          </w:rPr>
          <w:delText>met</w:delText>
        </w:r>
      </w:del>
      <w:del w:id="1" w:author="kkrasny" w:date="2001-08-29T16:33:00Z">
        <w:r>
          <w:rPr>
            <w:rFonts w:cs="Arial" w:ascii="Arial" w:hAnsi="Arial"/>
            <w:iCs/>
            <w:color w:val="000000"/>
            <w:sz w:val="20"/>
          </w:rPr>
          <w:delText>ancial results and the alternative structure potentially available to enhance after-tax results.  I reviewed the financial results of the transaction and circulated an executive summary for EGM review.</w:delText>
        </w:r>
      </w:del>
    </w:p>
    <w:p>
      <w:pPr>
        <w:pStyle w:val="Normal"/>
        <w:autoSpaceDE w:val="false"/>
        <w:rPr>
          <w:rFonts w:ascii="Arial" w:hAnsi="Arial" w:cs="Arial"/>
          <w:iCs/>
          <w:color w:val="000000"/>
          <w:sz w:val="20"/>
          <w:szCs w:val="20"/>
        </w:rPr>
      </w:pPr>
      <w:r>
        <w:rPr>
          <w:rFonts w:cs="Arial" w:ascii="Arial" w:hAnsi="Arial"/>
          <w:iCs/>
          <w:color w:val="000000"/>
          <w:sz w:val="20"/>
          <w:szCs w:val="20"/>
        </w:rPr>
      </w:r>
    </w:p>
    <w:p>
      <w:pPr>
        <w:pStyle w:val="Normal"/>
        <w:autoSpaceDE w:val="false"/>
        <w:rPr/>
      </w:pPr>
      <w:r>
        <w:rPr>
          <w:rFonts w:cs="Arial" w:ascii="Arial" w:hAnsi="Arial"/>
          <w:b/>
          <w:bCs/>
          <w:sz w:val="20"/>
          <w:szCs w:val="20"/>
        </w:rPr>
        <w:t>EEX/Bob West Treasure Financing III</w:t>
      </w:r>
      <w:r>
        <w:rPr>
          <w:rFonts w:cs="Arial" w:ascii="Arial" w:hAnsi="Arial"/>
          <w:sz w:val="20"/>
          <w:szCs w:val="20"/>
        </w:rPr>
        <w:t xml:space="preserve"> – Reviewed and commented on a proposed transaction structure that uses available collateral from an original prepay finance arrangement to support an expanded prepay transaction.  (Liss)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b/>
          <w:bCs/>
          <w:sz w:val="20"/>
          <w:szCs w:val="20"/>
        </w:rPr>
      </w:pPr>
      <w:r>
        <w:rPr>
          <w:rFonts w:cs="Arial" w:ascii="Arial" w:hAnsi="Arial"/>
          <w:b/>
          <w:bCs/>
          <w:sz w:val="20"/>
        </w:rPr>
        <w:t>EGM SO2 Financing</w:t>
      </w:r>
      <w:r>
        <w:rPr>
          <w:rFonts w:cs="Arial" w:ascii="Arial" w:hAnsi="Arial"/>
          <w:sz w:val="20"/>
        </w:rPr>
        <w:t xml:space="preserve"> – Worked with Jim Lewis and Soma Ghosh to effect the monetization of certain emission allowance inventories in order to raise funds and remove such inventories from EGM’s balance sheet.  (Douglas and Seade)</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pPr>
      <w:r>
        <w:rPr>
          <w:rFonts w:cs="Arial" w:ascii="Arial" w:hAnsi="Arial"/>
          <w:b/>
          <w:bCs/>
          <w:sz w:val="20"/>
          <w:szCs w:val="20"/>
        </w:rPr>
        <w:t>Energy Capital Resources Nutech Investment</w:t>
      </w:r>
      <w:r>
        <w:rPr>
          <w:rFonts w:cs="Arial" w:ascii="Arial" w:hAnsi="Arial"/>
          <w:sz w:val="20"/>
          <w:szCs w:val="20"/>
        </w:rPr>
        <w:t xml:space="preserve"> - Reviewed and commented on the ownership structure for Nutech Energy Alliance, a majority Enron-owned oil services business that performs well diagnostic services, to facilitate the tax-free reorganization of its ownership structure.  (Liss)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Enron Credit</w:t>
      </w:r>
      <w:r>
        <w:rPr>
          <w:rFonts w:cs="Arial" w:ascii="Arial" w:hAnsi="Arial"/>
          <w:sz w:val="20"/>
          <w:szCs w:val="20"/>
        </w:rPr>
        <w:t xml:space="preserve"> – Reviewed documents relating to the use of Mexican, Cayman Island, U.S. and U.K. entities for various inventory-financing transactions.  Also, advised on the use of a pre-existing dormant Argentine subsidiary for use in similar transactions with Argentine banks.  (Musch and Seade)</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iCs/>
          <w:sz w:val="20"/>
          <w:ins w:id="4" w:author="kkrasny" w:date="2001-08-29T17:00:00Z"/>
        </w:rPr>
      </w:pPr>
      <w:ins w:id="3" w:author="kkrasny" w:date="2001-08-29T16:59:00Z">
        <w:r>
          <w:rPr>
            <w:rFonts w:cs="Arial" w:ascii="Arial" w:hAnsi="Arial"/>
            <w:b/>
            <w:bCs/>
            <w:iCs/>
            <w:sz w:val="20"/>
          </w:rPr>
          <w:t>Enron LNG Marketing Spot Trades</w:t>
        </w:r>
      </w:ins>
      <w:r>
        <w:rPr>
          <w:rFonts w:cs="Arial" w:ascii="Arial" w:hAnsi="Arial"/>
          <w:iCs/>
          <w:sz w:val="20"/>
        </w:rPr>
        <w:t xml:space="preserve"> - Provided preliminary tax advice on a proposed spot delivery of LNG by Enron LNG Marketing LLC to a French customer in exchange for natural gas to be delivered in Belgium.  Also advised on a proposed spot trade of LNG between Enron LNG Marketing LLC and Enron Espana for delivery to a customer in Spain.  (Krasny)</w:t>
      </w:r>
    </w:p>
    <w:p>
      <w:pPr>
        <w:pStyle w:val="Normal"/>
        <w:autoSpaceDE w:val="false"/>
        <w:rPr>
          <w:rFonts w:ascii="Arial" w:hAnsi="Arial" w:cs="Arial"/>
          <w:iCs/>
          <w:sz w:val="20"/>
          <w:szCs w:val="20"/>
        </w:rPr>
      </w:pPr>
      <w:r>
        <w:rPr>
          <w:rFonts w:cs="Arial" w:ascii="Arial" w:hAnsi="Arial"/>
          <w:iCs/>
          <w:sz w:val="20"/>
          <w:szCs w:val="20"/>
        </w:rPr>
      </w:r>
    </w:p>
    <w:p>
      <w:pPr>
        <w:pStyle w:val="Normal"/>
        <w:autoSpaceDE w:val="false"/>
        <w:rPr/>
      </w:pPr>
      <w:r>
        <w:rPr>
          <w:rFonts w:cs="Arial" w:ascii="Arial" w:hAnsi="Arial"/>
          <w:b/>
          <w:bCs/>
          <w:sz w:val="20"/>
          <w:szCs w:val="20"/>
        </w:rPr>
        <w:t xml:space="preserve">Enron Shipping </w:t>
      </w:r>
      <w:r>
        <w:rPr>
          <w:rFonts w:cs="Arial" w:ascii="Arial" w:hAnsi="Arial"/>
          <w:sz w:val="20"/>
          <w:szCs w:val="20"/>
        </w:rPr>
        <w:t>- Reviewed and commented on a proposed time charter on a second small ship deal with Mitsui and on a time charter with Klemar.  Discussed the tax implications of these transactions with Pierre Aury, Chris Connelly and Ian Brungs (London Shipping).  (Krasny)</w:t>
      </w:r>
    </w:p>
    <w:p>
      <w:pPr>
        <w:pStyle w:val="Normal"/>
        <w:autoSpaceDE w:val="false"/>
        <w:rPr>
          <w:rFonts w:ascii="Arial" w:hAnsi="Arial" w:cs="Arial"/>
          <w:sz w:val="20"/>
          <w:szCs w:val="20"/>
        </w:rPr>
      </w:pPr>
      <w:r>
        <w:rPr>
          <w:rFonts w:cs="Arial" w:ascii="Arial" w:hAnsi="Arial"/>
          <w:sz w:val="20"/>
          <w:szCs w:val="20"/>
        </w:rPr>
      </w:r>
    </w:p>
    <w:p>
      <w:pPr>
        <w:pStyle w:val="Normal"/>
        <w:rPr/>
      </w:pPr>
      <w:r>
        <w:rPr>
          <w:rFonts w:cs="Arial" w:ascii="Arial" w:hAnsi="Arial"/>
          <w:b/>
          <w:iCs/>
          <w:sz w:val="20"/>
        </w:rPr>
        <w:t>Project Fireball</w:t>
      </w:r>
      <w:r>
        <w:rPr>
          <w:rFonts w:cs="Arial" w:ascii="Arial" w:hAnsi="Arial"/>
          <w:bCs/>
          <w:iCs/>
          <w:sz w:val="20"/>
        </w:rPr>
        <w:t xml:space="preserve"> – Advised on the acquisition of a minority equity interest in a Target that owns 2 coal properties, restructuring the Target’s subordinated debt, and the acquisition of coal marketing rights in lieu of acquiring the proposed minority equity interest in the Target.  Met with Wayne Gresham, Mike Beyer, Cheryl Erickson and Ellen Fowler to discuss negotiation issues and strategies. </w:t>
      </w:r>
      <w:r>
        <w:rPr>
          <w:rFonts w:cs="Arial" w:ascii="Arial" w:hAnsi="Arial"/>
          <w:iCs/>
          <w:sz w:val="20"/>
        </w:rPr>
        <w:t xml:space="preserve"> (Krasny)</w:t>
      </w:r>
    </w:p>
    <w:p>
      <w:pPr>
        <w:pStyle w:val="Normal"/>
        <w:autoSpaceDE w:val="false"/>
        <w:rPr>
          <w:rFonts w:ascii="Arial" w:hAnsi="Arial" w:cs="Arial"/>
          <w:b/>
          <w:bCs/>
          <w:iCs/>
          <w:sz w:val="20"/>
          <w:szCs w:val="20"/>
        </w:rPr>
      </w:pPr>
      <w:r>
        <w:rPr>
          <w:rFonts w:cs="Arial" w:ascii="Arial" w:hAnsi="Arial"/>
          <w:b/>
          <w:bCs/>
          <w:iCs/>
          <w:sz w:val="20"/>
          <w:szCs w:val="20"/>
        </w:rPr>
      </w:r>
    </w:p>
    <w:p>
      <w:pPr>
        <w:pStyle w:val="Normal"/>
        <w:autoSpaceDE w:val="false"/>
        <w:rPr>
          <w:rFonts w:ascii="Arial" w:hAnsi="Arial" w:cs="Arial"/>
          <w:b/>
          <w:bCs/>
          <w:sz w:val="20"/>
          <w:szCs w:val="20"/>
        </w:rPr>
      </w:pPr>
      <w:r>
        <w:rPr>
          <w:rFonts w:cs="Arial" w:ascii="Arial" w:hAnsi="Arial"/>
          <w:b/>
          <w:bCs/>
          <w:sz w:val="20"/>
        </w:rPr>
        <w:t>Project Formosa</w:t>
      </w:r>
      <w:r>
        <w:rPr>
          <w:rFonts w:cs="Arial" w:ascii="Arial" w:hAnsi="Arial"/>
          <w:sz w:val="20"/>
        </w:rPr>
        <w:t xml:space="preserve"> – Provided tax advice related to</w:t>
      </w:r>
      <w:r>
        <w:rPr>
          <w:rFonts w:cs="Arial" w:ascii="Arial" w:hAnsi="Arial"/>
          <w:sz w:val="20"/>
          <w:szCs w:val="20"/>
        </w:rPr>
        <w:t xml:space="preserve"> a long-term plastics purchase agreement with Formosa Plastics Corporation.  (Seade)</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i/>
          <w:i/>
          <w:iCs/>
          <w:sz w:val="20"/>
          <w:szCs w:val="22"/>
          <w:u w:val="single"/>
        </w:rPr>
      </w:pPr>
      <w:r>
        <w:rPr>
          <w:rFonts w:cs="Arial" w:ascii="Arial" w:hAnsi="Arial"/>
          <w:b/>
          <w:bCs/>
          <w:sz w:val="20"/>
          <w:szCs w:val="22"/>
        </w:rPr>
        <w:t>Irving Oil Transaction</w:t>
      </w:r>
      <w:r>
        <w:rPr>
          <w:rFonts w:cs="Arial" w:ascii="Arial" w:hAnsi="Arial"/>
          <w:sz w:val="20"/>
          <w:szCs w:val="22"/>
        </w:rPr>
        <w:t xml:space="preserve"> – Met with Doug Friedman and Steve Zakus (with EGM Origination) regarding a proposed financing transaction with the largest privately held oil company in Canada.  Discussed different alternatives to providing capital to the counterparty, including prepay transactions and derivative transactions relating to certain petrochemical positions.  (Clark)</w:t>
      </w:r>
    </w:p>
    <w:p>
      <w:pPr>
        <w:pStyle w:val="Normal"/>
        <w:autoSpaceDE w:val="false"/>
        <w:rPr>
          <w:rFonts w:ascii="Arial" w:hAnsi="Arial" w:cs="Arial"/>
          <w:b/>
          <w:bCs/>
          <w:i/>
          <w:i/>
          <w:iCs/>
          <w:sz w:val="20"/>
          <w:szCs w:val="20"/>
          <w:u w:val="single"/>
        </w:rPr>
      </w:pPr>
      <w:r>
        <w:rPr>
          <w:rFonts w:cs="Arial" w:ascii="Arial" w:hAnsi="Arial"/>
          <w:b/>
          <w:bCs/>
          <w:i/>
          <w:iCs/>
          <w:sz w:val="20"/>
          <w:szCs w:val="20"/>
          <w:u w:val="single"/>
        </w:rPr>
      </w:r>
    </w:p>
    <w:p>
      <w:pPr>
        <w:pStyle w:val="Normal"/>
        <w:autoSpaceDE w:val="false"/>
        <w:rPr>
          <w:rFonts w:ascii="Arial" w:hAnsi="Arial" w:cs="Arial"/>
          <w:sz w:val="20"/>
          <w:szCs w:val="22"/>
        </w:rPr>
      </w:pPr>
      <w:r>
        <w:rPr>
          <w:rFonts w:cs="Arial" w:ascii="Arial" w:hAnsi="Arial"/>
          <w:b/>
          <w:bCs/>
          <w:sz w:val="20"/>
          <w:szCs w:val="22"/>
        </w:rPr>
        <w:t>Project Nikita (EOTT FAS 140 Transaction)</w:t>
      </w:r>
      <w:r>
        <w:rPr>
          <w:rFonts w:cs="Arial" w:ascii="Arial" w:hAnsi="Arial"/>
          <w:sz w:val="20"/>
          <w:szCs w:val="22"/>
        </w:rPr>
        <w:t xml:space="preserve"> – R</w:t>
      </w:r>
      <w:r>
        <w:rPr>
          <w:rFonts w:cs="Arial" w:ascii="Arial" w:hAnsi="Arial"/>
          <w:sz w:val="20"/>
          <w:szCs w:val="20"/>
        </w:rPr>
        <w:t>eviewed and commented on documents for the FAS 140 financing/sale transaction involving shares in EOTT, a publicly-traded MLP.  (Liss and Douglas)</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color w:val="000000"/>
          <w:sz w:val="20"/>
        </w:rPr>
      </w:pPr>
      <w:r>
        <w:rPr>
          <w:rFonts w:cs="Arial" w:ascii="Arial" w:hAnsi="Arial"/>
          <w:b/>
          <w:bCs/>
          <w:color w:val="000000"/>
          <w:sz w:val="20"/>
        </w:rPr>
        <w:t>Project Oz</w:t>
      </w:r>
      <w:r>
        <w:rPr>
          <w:rFonts w:cs="Arial" w:ascii="Arial" w:hAnsi="Arial"/>
          <w:color w:val="000000"/>
          <w:sz w:val="20"/>
        </w:rPr>
        <w:t xml:space="preserve"> – Analyzed the federal and state tax consequences related to a proposed commodity supply and off-take arrangement</w:t>
      </w:r>
      <w:r>
        <w:rPr>
          <w:rFonts w:cs="Arial" w:ascii="Arial" w:hAnsi="Arial"/>
          <w:sz w:val="20"/>
          <w:szCs w:val="20"/>
        </w:rPr>
        <w:t>.  Researched Kansas sales tax and corporate income tax consequences from the sale of crude oil and the purchase of refined products within Kansas and drafted a memorandum setting forth resulting analysis.  (Blumenthal and Bystriansky)</w:t>
      </w:r>
    </w:p>
    <w:p>
      <w:pPr>
        <w:pStyle w:val="Normal"/>
        <w:autoSpaceDE w:val="false"/>
        <w:rPr>
          <w:rFonts w:ascii="Arial" w:hAnsi="Arial" w:cs="Arial"/>
          <w:b/>
          <w:bCs/>
          <w:color w:val="000000"/>
          <w:sz w:val="20"/>
          <w:szCs w:val="20"/>
        </w:rPr>
      </w:pPr>
      <w:r>
        <w:rPr>
          <w:rFonts w:cs="Arial" w:ascii="Arial" w:hAnsi="Arial"/>
          <w:b/>
          <w:bCs/>
          <w:color w:val="000000"/>
          <w:sz w:val="20"/>
          <w:szCs w:val="20"/>
        </w:rPr>
      </w:r>
    </w:p>
    <w:p>
      <w:pPr>
        <w:pStyle w:val="Normal"/>
        <w:autoSpaceDE w:val="false"/>
        <w:rPr/>
      </w:pPr>
      <w:r>
        <w:rPr>
          <w:rFonts w:cs="Arial" w:ascii="Arial" w:hAnsi="Arial"/>
          <w:b/>
          <w:bCs/>
          <w:sz w:val="20"/>
          <w:szCs w:val="22"/>
        </w:rPr>
        <w:t>Petrochemical Prepay Transactions</w:t>
      </w:r>
      <w:r>
        <w:rPr>
          <w:rFonts w:cs="Arial" w:ascii="Arial" w:hAnsi="Arial"/>
          <w:sz w:val="20"/>
          <w:szCs w:val="22"/>
        </w:rPr>
        <w:t xml:space="preserve"> – Met with Doug Friedman and John Nolan to discuss the tax implications to Enron and its counterparty of a proposed commodity prepay transaction.  EGM would be the payor under such transactions with the intention that the physical positions acquired will help provide flexibility and liquidity to our petrochemical traders.  Reviewed and revised term sheets.  (Clark)</w:t>
      </w:r>
    </w:p>
    <w:p>
      <w:pPr>
        <w:pStyle w:val="Normal"/>
        <w:autoSpaceDE w:val="false"/>
        <w:rPr>
          <w:rFonts w:ascii="Arial" w:hAnsi="Arial" w:cs="Arial"/>
          <w:b/>
          <w:bCs/>
          <w:sz w:val="20"/>
          <w:szCs w:val="20"/>
        </w:rPr>
      </w:pPr>
      <w:r>
        <w:rPr>
          <w:rFonts w:cs="Arial" w:ascii="Arial" w:hAnsi="Arial"/>
          <w:b/>
          <w:bCs/>
          <w:sz w:val="20"/>
          <w:szCs w:val="20"/>
        </w:rPr>
      </w:r>
    </w:p>
    <w:p>
      <w:pPr>
        <w:pStyle w:val="BodyText2"/>
        <w:rPr/>
      </w:pPr>
      <w:del w:id="5" w:author="kkrasny" w:date="2001-08-29T16:34:00Z">
        <w:r>
          <w:rPr>
            <w:rFonts w:eastAsia="Arial" w:cs="Arial" w:ascii="Arial" w:hAnsi="Arial"/>
            <w:iCs/>
            <w:color w:val="000000"/>
            <w:sz w:val="20"/>
          </w:rPr>
          <w:delText xml:space="preserve">   </w:delText>
        </w:r>
      </w:del>
      <w:r>
        <w:rPr>
          <w:rFonts w:cs="Arial" w:ascii="Arial" w:hAnsi="Arial"/>
          <w:b/>
          <w:iCs/>
          <w:color w:val="000000"/>
          <w:sz w:val="20"/>
        </w:rPr>
        <w:t>ProCaribe Study</w:t>
      </w:r>
      <w:r>
        <w:rPr>
          <w:rFonts w:cs="Arial" w:ascii="Arial" w:hAnsi="Arial"/>
          <w:bCs/>
          <w:iCs/>
          <w:color w:val="000000"/>
          <w:sz w:val="20"/>
        </w:rPr>
        <w:t xml:space="preserve"> - Evaluated the ability to use Delaware corporate law to restructure Protane so that ProCaribe’s assets can be sold free of Puerto Rican tax.  </w:t>
      </w:r>
      <w:r>
        <w:rPr>
          <w:rFonts w:cs="Arial" w:ascii="Arial" w:hAnsi="Arial"/>
          <w:iCs/>
          <w:color w:val="000000"/>
          <w:sz w:val="20"/>
        </w:rPr>
        <w:t>(Krasny)</w:t>
      </w:r>
    </w:p>
    <w:p>
      <w:pPr>
        <w:pStyle w:val="Normal"/>
        <w:autoSpaceDE w:val="false"/>
        <w:rPr>
          <w:rFonts w:ascii="Arial" w:hAnsi="Arial" w:cs="Arial"/>
          <w:b/>
          <w:bCs/>
          <w:iCs/>
          <w:color w:val="000000"/>
          <w:sz w:val="20"/>
          <w:szCs w:val="20"/>
        </w:rPr>
      </w:pPr>
      <w:r>
        <w:rPr>
          <w:rFonts w:cs="Arial" w:ascii="Arial" w:hAnsi="Arial"/>
          <w:b/>
          <w:bCs/>
          <w:iCs/>
          <w:color w:val="000000"/>
          <w:sz w:val="20"/>
          <w:szCs w:val="20"/>
        </w:rPr>
      </w:r>
    </w:p>
    <w:p>
      <w:pPr>
        <w:pStyle w:val="Normal"/>
        <w:autoSpaceDE w:val="false"/>
        <w:rPr/>
      </w:pPr>
      <w:r>
        <w:rPr>
          <w:rFonts w:cs="Arial" w:ascii="Arial" w:hAnsi="Arial"/>
          <w:b/>
          <w:bCs/>
          <w:sz w:val="20"/>
          <w:szCs w:val="20"/>
        </w:rPr>
        <w:t>Quebec Sales Tax Issues</w:t>
      </w:r>
      <w:r>
        <w:rPr>
          <w:rFonts w:cs="Arial" w:ascii="Arial" w:hAnsi="Arial"/>
          <w:sz w:val="20"/>
          <w:szCs w:val="20"/>
        </w:rPr>
        <w:t xml:space="preserve"> – Worked with the Quebec provincial government to address provincial sales tax issues relating to EIM sales in Quebec.  (Clark, Hrna).</w:t>
      </w:r>
    </w:p>
    <w:p>
      <w:pPr>
        <w:pStyle w:val="Normal"/>
        <w:autoSpaceDE w:val="false"/>
        <w:rPr>
          <w:rFonts w:ascii="Arial" w:hAnsi="Arial" w:cs="Arial"/>
          <w:b/>
          <w:bCs/>
          <w:sz w:val="20"/>
          <w:szCs w:val="20"/>
        </w:rPr>
      </w:pPr>
      <w:r>
        <w:rPr>
          <w:rFonts w:cs="Arial" w:ascii="Arial" w:hAnsi="Arial"/>
          <w:b/>
          <w:bCs/>
          <w:sz w:val="20"/>
          <w:szCs w:val="20"/>
        </w:rPr>
      </w:r>
    </w:p>
    <w:p>
      <w:pPr>
        <w:pStyle w:val="Normal"/>
        <w:rPr>
          <w:del w:id="8" w:author="kkrasny" w:date="2001-08-29T16:59:00Z"/>
        </w:rPr>
      </w:pPr>
      <w:r>
        <w:rPr>
          <w:rFonts w:cs="Arial" w:ascii="Arial" w:hAnsi="Arial"/>
          <w:b/>
          <w:bCs/>
          <w:iCs/>
          <w:sz w:val="20"/>
        </w:rPr>
        <w:t>South Florida Bahamas LNG</w:t>
      </w:r>
      <w:r>
        <w:rPr>
          <w:rFonts w:cs="Arial" w:ascii="Arial" w:hAnsi="Arial"/>
          <w:iCs/>
          <w:sz w:val="20"/>
        </w:rPr>
        <w:t xml:space="preserve"> - Revised the structure for the project and discussed revisions with Dan Rogers, Eric Gonzales, Ned Crady, and Kevin Ruffcorn (EGM Finance).  Met separately with Kevin Ruffcorn to consider fourth quarter sell down issues related to the revised structure.   Reviewed and commented on several drafts of the proposed License from the Grand Bahamas Port Authority.  Met with Ned Crady to discuss restructuring the US ownership side of the project to accommodate potential investors.  (Krasny)</w:t>
      </w:r>
      <w:del w:id="6" w:author="kkrasny" w:date="2001-08-29T16:57:00Z">
        <w:r>
          <w:rPr>
            <w:rFonts w:cs="Arial" w:ascii="Arial" w:hAnsi="Arial"/>
            <w:iCs/>
            <w:sz w:val="20"/>
          </w:rPr>
          <w:delText xml:space="preserve">review the existing structure and accounting issues.    I met with Doug Arnel, Greg </w:delText>
        </w:r>
      </w:del>
      <w:del w:id="7" w:author="kkrasny" w:date="2001-08-29T16:59:00Z">
        <w:r>
          <w:rPr>
            <w:rFonts w:cs="Arial" w:ascii="Arial" w:hAnsi="Arial"/>
            <w:iCs/>
            <w:sz w:val="20"/>
          </w:rPr>
          <w:delText>project and to receive an update about projected sell down activities.   I reviewed the current project structure to determine if modifications were needed to the structure.</w:delText>
        </w:r>
      </w:del>
    </w:p>
    <w:p>
      <w:pPr>
        <w:pStyle w:val="Normal"/>
        <w:rPr>
          <w:rFonts w:ascii="Arial" w:hAnsi="Arial" w:cs="Arial"/>
          <w:iCs/>
          <w:sz w:val="20"/>
        </w:rPr>
      </w:pPr>
      <w:r>
        <w:rPr>
          <w:rFonts w:cs="Arial" w:ascii="Arial" w:hAnsi="Arial"/>
          <w:iCs/>
          <w:sz w:val="20"/>
        </w:rPr>
      </w:r>
    </w:p>
    <w:p>
      <w:pPr>
        <w:pStyle w:val="Normal"/>
        <w:autoSpaceDE w:val="false"/>
        <w:rPr>
          <w:rFonts w:ascii="Arial" w:hAnsi="Arial" w:cs="Arial"/>
          <w:iCs/>
          <w:sz w:val="20"/>
          <w:szCs w:val="20"/>
        </w:rPr>
      </w:pPr>
      <w:r>
        <w:rPr>
          <w:rFonts w:cs="Arial" w:ascii="Arial" w:hAnsi="Arial"/>
          <w:iCs/>
          <w:sz w:val="20"/>
          <w:szCs w:val="20"/>
        </w:rPr>
      </w:r>
    </w:p>
    <w:p>
      <w:pPr>
        <w:pStyle w:val="Normal"/>
        <w:rPr>
          <w:rFonts w:ascii="Arial" w:hAnsi="Arial" w:cs="Arial"/>
          <w:iCs/>
          <w:sz w:val="20"/>
        </w:rPr>
      </w:pPr>
      <w:r>
        <w:rPr>
          <w:rFonts w:cs="Arial" w:ascii="Arial" w:hAnsi="Arial"/>
          <w:b/>
          <w:bCs/>
          <w:iCs/>
          <w:sz w:val="20"/>
        </w:rPr>
        <w:t>West Coast LNG</w:t>
      </w:r>
      <w:r>
        <w:rPr>
          <w:rFonts w:cs="Arial" w:ascii="Arial" w:hAnsi="Arial"/>
          <w:iCs/>
          <w:sz w:val="20"/>
        </w:rPr>
        <w:t xml:space="preserve"> - Continued analysis of the optimal structure for owning and operating LNG facilities in Mexico.   Advised Eric Gonzales, Zdenek Gerych, Jody Crook, and Kuy-Bong Lee (LNG group) of various consequences of constructing, owning and operating LNG facilities in California, Oregon and Washington.  (Scurlock and Krasny)</w:t>
      </w:r>
      <w:del w:id="9" w:author="kkrasny" w:date="2001-08-29T16:50:00Z">
        <w:r>
          <w:rPr>
            <w:rFonts w:cs="Arial" w:ascii="Arial" w:hAnsi="Arial"/>
            <w:iCs/>
            <w:sz w:val="20"/>
          </w:rPr>
          <w:delText>.</w:delText>
        </w:r>
      </w:del>
    </w:p>
    <w:p>
      <w:pPr>
        <w:pStyle w:val="Normal"/>
        <w:autoSpaceDE w:val="false"/>
        <w:rPr>
          <w:rFonts w:ascii="Arial" w:hAnsi="Arial" w:cs="Arial"/>
          <w:iCs/>
          <w:sz w:val="20"/>
          <w:szCs w:val="20"/>
        </w:rPr>
      </w:pPr>
      <w:r>
        <w:rPr>
          <w:rFonts w:cs="Arial" w:ascii="Arial" w:hAnsi="Arial"/>
          <w:iCs/>
          <w:sz w:val="20"/>
          <w:szCs w:val="20"/>
        </w:rPr>
      </w:r>
    </w:p>
    <w:p>
      <w:pPr>
        <w:pStyle w:val="Normal"/>
        <w:autoSpaceDE w:val="false"/>
        <w:rPr>
          <w:rFonts w:ascii="Arial" w:hAnsi="Arial" w:cs="Arial"/>
          <w:sz w:val="20"/>
          <w:szCs w:val="20"/>
        </w:rPr>
      </w:pPr>
      <w:r>
        <w:rPr>
          <w:rFonts w:cs="Arial" w:ascii="Arial" w:hAnsi="Arial"/>
          <w:sz w:val="20"/>
          <w:szCs w:val="20"/>
        </w:rPr>
      </w:r>
    </w:p>
    <w:p>
      <w:pPr>
        <w:pStyle w:val="Heading1"/>
        <w:ind w:hanging="0" w:start="0"/>
        <w:jc w:val="start"/>
        <w:rPr>
          <w:sz w:val="20"/>
        </w:rPr>
      </w:pPr>
      <w:r>
        <w:rPr>
          <w:sz w:val="20"/>
        </w:rPr>
        <w:t>ENRON NETWORKS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Commodity Logic and EnronOnline</w:t>
      </w:r>
      <w:r>
        <w:rPr>
          <w:rFonts w:cs="Arial" w:ascii="Arial" w:hAnsi="Arial"/>
          <w:sz w:val="20"/>
          <w:szCs w:val="20"/>
        </w:rPr>
        <w:t xml:space="preserve"> – Continued analysis on the optimal ownership structure for Commodity Logic and EnronOnline to provide Enron with the greatest prospective ownership and commercial opportunities related to such technology platforms.  (Douglas and Musch)</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Effective Tax Rate Reconciliation</w:t>
      </w:r>
      <w:r>
        <w:rPr>
          <w:rFonts w:cs="Arial" w:ascii="Arial" w:hAnsi="Arial"/>
          <w:sz w:val="20"/>
          <w:szCs w:val="20"/>
        </w:rPr>
        <w:t xml:space="preserve"> – Prepared analysis reconciling the effective tax rate of Enron Networks.  (Douglas and Eggebrecht)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b/>
          <w:bCs/>
          <w:sz w:val="20"/>
          <w:szCs w:val="20"/>
        </w:rPr>
        <w:t>EnronOnline/Enron Metals Trading</w:t>
      </w:r>
      <w:r>
        <w:rPr>
          <w:rFonts w:cs="Arial" w:ascii="Arial" w:hAnsi="Arial"/>
          <w:sz w:val="20"/>
          <w:szCs w:val="20"/>
        </w:rPr>
        <w:t xml:space="preserve"> – </w:t>
      </w:r>
      <w:r>
        <w:rPr>
          <w:rFonts w:cs="Arial" w:ascii="Arial" w:hAnsi="Arial"/>
          <w:sz w:val="20"/>
        </w:rPr>
        <w:t>Advised on Quebec sales tax issues and met with KPMG regarding the Quebec sales tax audit which occurred the week of September 10</w:t>
      </w:r>
      <w:r>
        <w:rPr>
          <w:rFonts w:cs="Arial" w:ascii="Arial" w:hAnsi="Arial"/>
          <w:sz w:val="20"/>
          <w:vertAlign w:val="superscript"/>
        </w:rPr>
        <w:t>th</w:t>
      </w:r>
      <w:r>
        <w:rPr>
          <w:rFonts w:cs="Arial" w:ascii="Arial" w:hAnsi="Arial"/>
          <w:sz w:val="20"/>
        </w:rPr>
        <w:t xml:space="preserve"> in Montreal.  (Musch)</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b/>
          <w:bCs/>
          <w:sz w:val="20"/>
          <w:szCs w:val="20"/>
        </w:rPr>
        <w:t>EnronOnline Product Analysis</w:t>
      </w:r>
      <w:r>
        <w:rPr>
          <w:rFonts w:cs="Arial" w:ascii="Arial" w:hAnsi="Arial"/>
          <w:sz w:val="20"/>
          <w:szCs w:val="20"/>
        </w:rPr>
        <w:t xml:space="preserve"> – </w:t>
      </w:r>
      <w:r>
        <w:rPr>
          <w:rFonts w:cs="Arial" w:ascii="Arial" w:hAnsi="Arial"/>
          <w:color w:val="000000"/>
          <w:sz w:val="20"/>
          <w:szCs w:val="20"/>
        </w:rPr>
        <w:t>Analyzing and documenting applicable tax characterizations for current trading products for Enron Online. (Kimball, Musch and Scurlock)</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EnronOnline Products</w:t>
      </w:r>
      <w:r>
        <w:rPr>
          <w:rFonts w:cs="Arial" w:ascii="Arial" w:hAnsi="Arial"/>
          <w:sz w:val="20"/>
          <w:szCs w:val="20"/>
        </w:rPr>
        <w:t xml:space="preserve"> – Met with a Japanese trader to discuss the consequences of related party transactions involving a new WTI look-alike product to be offered by the Japan trading office.  Also, advised Enron Japan counsel and risk management personnel regarding tax issues relating to a structured oil swap to be entered into by the Japan trading office.  Further, analyzed and approved various new products for EnronOnline.  Worked with the EWS Legal Group to modify the terms of the standardized GTCs for North American physical gas products.  (Musch)</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b/>
          <w:bCs/>
          <w:sz w:val="20"/>
          <w:szCs w:val="20"/>
        </w:rPr>
        <w:t>Project Focal Point</w:t>
      </w:r>
      <w:r>
        <w:rPr>
          <w:rFonts w:cs="Arial" w:ascii="Arial" w:hAnsi="Arial"/>
          <w:sz w:val="20"/>
          <w:szCs w:val="20"/>
        </w:rPr>
        <w:t xml:space="preserve"> - Analyzing and developing ownership structure for industry-wide Internet hub.  (Musch and Scurlock)</w:t>
      </w:r>
    </w:p>
    <w:p>
      <w:pPr>
        <w:pStyle w:val="Normal"/>
        <w:autoSpaceDE w:val="false"/>
        <w:rPr>
          <w:rFonts w:ascii="Arial" w:hAnsi="Arial" w:eastAsia="Arial" w:cs="Arial"/>
          <w:sz w:val="20"/>
          <w:szCs w:val="20"/>
        </w:rPr>
      </w:pPr>
      <w:r>
        <w:rPr>
          <w:rFonts w:eastAsia="Arial" w:cs="Arial" w:ascii="Arial" w:hAnsi="Arial"/>
          <w:sz w:val="20"/>
          <w:szCs w:val="20"/>
        </w:rPr>
        <w:t xml:space="preserve">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18"/>
          <w:szCs w:val="20"/>
        </w:rPr>
      </w:pPr>
      <w:r>
        <w:rPr>
          <w:rFonts w:cs="Arial" w:ascii="Arial" w:hAnsi="Arial"/>
          <w:sz w:val="18"/>
          <w:szCs w:val="20"/>
        </w:rPr>
      </w:r>
    </w:p>
    <w:p>
      <w:pPr>
        <w:pStyle w:val="Normal"/>
        <w:autoSpaceDE w:val="false"/>
        <w:rPr>
          <w:rFonts w:ascii="Arial" w:hAnsi="Arial" w:cs="Arial"/>
          <w:sz w:val="18"/>
          <w:szCs w:val="20"/>
        </w:rPr>
      </w:pPr>
      <w:r>
        <w:rPr>
          <w:rFonts w:cs="Arial" w:ascii="Arial" w:hAnsi="Arial"/>
          <w:sz w:val="18"/>
          <w:szCs w:val="20"/>
        </w:rPr>
        <w:t xml:space="preserve">File:  </w:t>
      </w:r>
      <w:r>
        <w:rPr>
          <w:rFonts w:cs="Arial" w:ascii="Arial" w:hAnsi="Arial"/>
          <w:sz w:val="18"/>
          <w:szCs w:val="20"/>
        </w:rPr>
        <w:fldChar w:fldCharType="begin"/>
      </w:r>
      <w:r>
        <w:rPr>
          <w:sz w:val="18"/>
          <w:szCs w:val="20"/>
          <w:rFonts w:cs="Arial" w:ascii="Arial" w:hAnsi="Arial"/>
        </w:rPr>
        <w:instrText xml:space="preserve"> FILENAME </w:instrText>
      </w:r>
      <w:r>
        <w:rPr>
          <w:sz w:val="18"/>
          <w:szCs w:val="20"/>
          <w:rFonts w:cs="Arial" w:ascii="Arial" w:hAnsi="Arial"/>
        </w:rPr>
        <w:fldChar w:fldCharType="separate"/>
      </w:r>
      <w:r>
        <w:rPr>
          <w:sz w:val="18"/>
          <w:szCs w:val="20"/>
          <w:rFonts w:cs="Arial" w:ascii="Arial" w:hAnsi="Arial"/>
        </w:rPr>
        <w:t>SHD_EWS_Tax_Report_10_10_01_Final.doc</w:t>
      </w:r>
      <w:r>
        <w:rPr>
          <w:sz w:val="18"/>
          <w:szCs w:val="20"/>
          <w:rFonts w:cs="Arial" w:ascii="Arial" w:hAnsi="Arial"/>
        </w:rPr>
        <w:fldChar w:fldCharType="end"/>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sz w:val="28"/>
      </w:rPr>
    </w:pPr>
    <w:r>
      <w:rPr>
        <w:rFonts w:cs="Arial" w:ascii="Arial" w:hAnsi="Arial"/>
        <w:b/>
        <w:bCs/>
        <w:sz w:val="28"/>
      </w:rPr>
    </w:r>
  </w:p>
  <w:p>
    <w:pPr>
      <w:pStyle w:val="Header"/>
      <w:rPr>
        <w:rFonts w:ascii="Arial" w:hAnsi="Arial" w:cs="Arial"/>
        <w:sz w:val="20"/>
      </w:rPr>
    </w:pPr>
    <w:r>
      <w:rPr>
        <w:rFonts w:cs="Arial" w:ascii="Arial" w:hAnsi="Arial"/>
        <w:sz w:val="20"/>
      </w:rPr>
      <w:t>The EWS Tax Update</w:t>
    </w:r>
  </w:p>
  <w:p>
    <w:pPr>
      <w:pStyle w:val="Header"/>
      <w:rPr>
        <w:rFonts w:ascii="Arial" w:hAnsi="Arial" w:cs="Arial"/>
        <w:sz w:val="20"/>
      </w:rPr>
    </w:pPr>
    <w:r>
      <w:rPr>
        <w:rFonts w:cs="Arial" w:ascii="Arial" w:hAnsi="Arial"/>
        <w:sz w:val="20"/>
      </w:rPr>
      <w:t>October 10, 2001</w:t>
    </w:r>
  </w:p>
  <w:p>
    <w:pPr>
      <w:pStyle w:val="Header"/>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8</w:t>
    </w:r>
    <w:r>
      <w:rPr>
        <w:rStyle w:val="PageNumber"/>
        <w:sz w:val="20"/>
        <w:rFonts w:cs="Arial" w:ascii="Arial" w:hAnsi="Arial"/>
      </w:rPr>
      <w:fldChar w:fldCharType="end"/>
    </w:r>
  </w:p>
  <w:p>
    <w:pPr>
      <w:pStyle w:val="Header"/>
      <w:rPr>
        <w:rStyle w:val="PageNumber"/>
        <w:rFonts w:ascii="Arial" w:hAnsi="Arial" w:cs="Arial"/>
        <w:sz w:val="20"/>
      </w:rPr>
    </w:pPr>
    <w:r>
      <w:rPr/>
    </w:r>
  </w:p>
  <w:p>
    <w:pPr>
      <w:pStyle w:val="Header"/>
      <w:rPr>
        <w:rStyle w:val="PageNumber"/>
        <w:rFonts w:ascii="Arial" w:hAnsi="Arial" w:cs="Arial"/>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8"/>
      <w:u w:val="single"/>
    </w:rPr>
  </w:style>
  <w:style w:type="paragraph" w:styleId="Heading2">
    <w:name w:val="heading 2"/>
    <w:basedOn w:val="Normal"/>
    <w:next w:val="Normal"/>
    <w:qFormat/>
    <w:pPr>
      <w:keepNext w:val="true"/>
      <w:numPr>
        <w:ilvl w:val="1"/>
        <w:numId w:val="1"/>
      </w:numPr>
      <w:outlineLvl w:val="1"/>
    </w:pPr>
    <w:rPr>
      <w:rFonts w:ascii="Arial" w:hAnsi="Arial" w:cs="Arial"/>
      <w:b/>
      <w:sz w:val="28"/>
      <w:u w:val="single"/>
    </w:rPr>
  </w:style>
  <w:style w:type="paragraph" w:styleId="Heading3">
    <w:name w:val="heading 3"/>
    <w:basedOn w:val="Normal"/>
    <w:next w:val="Normal"/>
    <w:qFormat/>
    <w:pPr>
      <w:keepNext w:val="true"/>
      <w:numPr>
        <w:ilvl w:val="2"/>
        <w:numId w:val="1"/>
      </w:numPr>
      <w:outlineLvl w:val="2"/>
    </w:pPr>
    <w:rPr>
      <w:rFonts w:ascii="Arial" w:hAnsi="Arial" w:cs="Arial"/>
      <w:b/>
      <w:sz w:val="22"/>
      <w:szCs w:val="20"/>
    </w:rPr>
  </w:style>
  <w:style w:type="paragraph" w:styleId="Heading4">
    <w:name w:val="heading 4"/>
    <w:basedOn w:val="Normal"/>
    <w:next w:val="Normal"/>
    <w:qFormat/>
    <w:pPr>
      <w:keepNext w:val="true"/>
      <w:numPr>
        <w:ilvl w:val="3"/>
        <w:numId w:val="1"/>
      </w:numPr>
      <w:outlineLvl w:val="3"/>
    </w:pPr>
    <w:rPr>
      <w:b/>
      <w:bC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sz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sz w:val="28"/>
    </w:rPr>
  </w:style>
  <w:style w:type="character" w:styleId="WW8Num20z1">
    <w:name w:val="WW8Num20z1"/>
    <w:qFormat/>
    <w:rPr>
      <w:rFonts w:ascii="Courier New" w:hAnsi="Courier New" w:cs="Courier New"/>
    </w:rPr>
  </w:style>
  <w:style w:type="character" w:styleId="WW8Num20z2">
    <w:name w:val="WW8Num20z2"/>
    <w:qFormat/>
    <w:rPr>
      <w:rFonts w:ascii="Symbol" w:hAnsi="Symbol" w:cs="Symbol"/>
    </w:rPr>
  </w:style>
  <w:style w:type="character" w:styleId="WW8Num20z5">
    <w:name w:val="WW8Num20z5"/>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auto"/>
      <w:sz w:val="28"/>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sz w:val="28"/>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auto"/>
      <w:sz w:val="28"/>
    </w:rPr>
  </w:style>
  <w:style w:type="character" w:styleId="WW8Num39z1">
    <w:name w:val="WW8Num39z1"/>
    <w:qFormat/>
    <w:rPr>
      <w:rFonts w:ascii="Courier New" w:hAnsi="Courier New" w:cs="Courier New"/>
    </w:rPr>
  </w:style>
  <w:style w:type="character" w:styleId="WW8Num39z2">
    <w:name w:val="WW8Num39z2"/>
    <w:qFormat/>
    <w:rPr>
      <w:rFonts w:ascii="Symbol" w:hAnsi="Symbol" w:cs="Symbol"/>
    </w:rPr>
  </w:style>
  <w:style w:type="character" w:styleId="WW8Num39z5">
    <w:name w:val="WW8Num39z5"/>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sz w:val="28"/>
    </w:rPr>
  </w:style>
  <w:style w:type="character" w:styleId="WW8Num44z1">
    <w:name w:val="WW8Num44z1"/>
    <w:qFormat/>
    <w:rPr>
      <w:rFonts w:ascii="Courier New" w:hAnsi="Courier New" w:cs="Courier New"/>
    </w:rPr>
  </w:style>
  <w:style w:type="character" w:styleId="WW8Num44z2">
    <w:name w:val="WW8Num44z2"/>
    <w:qFormat/>
    <w:rPr>
      <w:rFonts w:ascii="Symbol" w:hAnsi="Symbol" w:cs="Symbol"/>
    </w:rPr>
  </w:style>
  <w:style w:type="character" w:styleId="WW8Num44z5">
    <w:name w:val="WW8Num44z5"/>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sz w:val="28"/>
    </w:rPr>
  </w:style>
  <w:style w:type="character" w:styleId="WW8Num48z0">
    <w:name w:val="WW8Num48z0"/>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color w:val="auto"/>
      <w:sz w:val="28"/>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Symbol" w:hAnsi="Symbol" w:cs="Symbol"/>
      <w:color w:val="auto"/>
      <w:sz w:val="28"/>
    </w:rPr>
  </w:style>
  <w:style w:type="character" w:styleId="WW8Num53z0">
    <w:name w:val="WW8Num53z0"/>
    <w:qFormat/>
    <w:rPr>
      <w:rFonts w:ascii="Courier New" w:hAnsi="Courier New" w:cs="Courier New"/>
    </w:rPr>
  </w:style>
  <w:style w:type="character" w:styleId="WW8Num53z2">
    <w:name w:val="WW8Num53z2"/>
    <w:qFormat/>
    <w:rPr>
      <w:rFonts w:ascii="Symbol" w:hAnsi="Symbol" w:cs="Symbol"/>
    </w:rPr>
  </w:style>
  <w:style w:type="character" w:styleId="WW8Num53z5">
    <w:name w:val="WW8Num53z5"/>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color w:val="auto"/>
      <w:sz w:val="28"/>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color w:val="auto"/>
      <w:sz w:val="28"/>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color w:val="auto"/>
      <w:sz w:val="28"/>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sz w:val="28"/>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color w:val="auto"/>
      <w:sz w:val="28"/>
    </w:rPr>
  </w:style>
  <w:style w:type="character" w:styleId="WW8Num73z1">
    <w:name w:val="WW8Num73z1"/>
    <w:qFormat/>
    <w:rPr>
      <w:rFonts w:ascii="Courier New" w:hAnsi="Courier New" w:cs="Courier New"/>
    </w:rPr>
  </w:style>
  <w:style w:type="character" w:styleId="WW8Num73z2">
    <w:name w:val="WW8Num73z2"/>
    <w:qFormat/>
    <w:rPr>
      <w:rFonts w:ascii="Symbol" w:hAnsi="Symbol" w:cs="Symbol"/>
    </w:rPr>
  </w:style>
  <w:style w:type="character" w:styleId="WW8Num73z5">
    <w:name w:val="WW8Num73z5"/>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color w:val="auto"/>
      <w:sz w:val="28"/>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Arial" w:hAnsi="Arial" w:eastAsia="Times New Roman" w:cs="Arial"/>
      <w:b/>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color w:val="auto"/>
      <w:sz w:val="28"/>
    </w:rPr>
  </w:style>
  <w:style w:type="character" w:styleId="WW8Num93z1">
    <w:name w:val="WW8Num93z1"/>
    <w:qFormat/>
    <w:rPr>
      <w:rFonts w:ascii="Courier New" w:hAnsi="Courier New" w:cs="Courier New"/>
    </w:rPr>
  </w:style>
  <w:style w:type="character" w:styleId="WW8Num93z2">
    <w:name w:val="WW8Num93z2"/>
    <w:qFormat/>
    <w:rPr>
      <w:rFonts w:ascii="Symbol" w:hAnsi="Symbol" w:cs="Symbol"/>
    </w:rPr>
  </w:style>
  <w:style w:type="character" w:styleId="WW8Num93z5">
    <w:name w:val="WW8Num93z5"/>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color w:val="auto"/>
      <w:sz w:val="28"/>
    </w:rPr>
  </w:style>
  <w:style w:type="character" w:styleId="WW8Num97z0">
    <w:name w:val="WW8Num97z0"/>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color w:val="auto"/>
      <w:sz w:val="28"/>
    </w:rPr>
  </w:style>
  <w:style w:type="character" w:styleId="WW8Num100z1">
    <w:name w:val="WW8Num100z1"/>
    <w:qFormat/>
    <w:rPr>
      <w:rFonts w:ascii="Courier New" w:hAnsi="Courier New" w:cs="Courier New"/>
    </w:rPr>
  </w:style>
  <w:style w:type="character" w:styleId="WW8Num100z2">
    <w:name w:val="WW8Num100z2"/>
    <w:qFormat/>
    <w:rPr>
      <w:rFonts w:ascii="Symbol" w:hAnsi="Symbol" w:cs="Symbol"/>
    </w:rPr>
  </w:style>
  <w:style w:type="character" w:styleId="WW8Num100z5">
    <w:name w:val="WW8Num100z5"/>
    <w:qFormat/>
    <w:rPr>
      <w:rFonts w:ascii="Wingdings" w:hAnsi="Wingdings" w:cs="Wingdings"/>
    </w:rPr>
  </w:style>
  <w:style w:type="character" w:styleId="WW8Num101z0">
    <w:name w:val="WW8Num101z0"/>
    <w:qFormat/>
    <w:rPr>
      <w:rFonts w:ascii="Symbol" w:hAnsi="Symbol" w:cs="Symbol"/>
      <w:color w:val="auto"/>
      <w:sz w:val="28"/>
    </w:rPr>
  </w:style>
  <w:style w:type="character" w:styleId="WW8Num102z0">
    <w:name w:val="WW8Num102z0"/>
    <w:qFormat/>
    <w:rPr>
      <w:rFonts w:ascii="Symbol" w:hAnsi="Symbol" w:cs="Symbol"/>
      <w:color w:val="auto"/>
      <w:sz w:val="28"/>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color w:val="auto"/>
      <w:sz w:val="28"/>
    </w:rPr>
  </w:style>
  <w:style w:type="character" w:styleId="WW8Num107z1">
    <w:name w:val="WW8Num107z1"/>
    <w:qFormat/>
    <w:rPr>
      <w:rFonts w:ascii="Courier New" w:hAnsi="Courier New" w:cs="Courier New"/>
    </w:rPr>
  </w:style>
  <w:style w:type="character" w:styleId="WW8Num107z2">
    <w:name w:val="WW8Num107z2"/>
    <w:qFormat/>
    <w:rPr>
      <w:rFonts w:ascii="Symbol" w:hAnsi="Symbol" w:cs="Symbol"/>
    </w:rPr>
  </w:style>
  <w:style w:type="character" w:styleId="WW8Num107z5">
    <w:name w:val="WW8Num107z5"/>
    <w:qFormat/>
    <w:rPr>
      <w:rFonts w:ascii="Wingdings" w:hAnsi="Wingdings" w:cs="Wingdings"/>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5z1">
    <w:name w:val="WW8Num115z1"/>
    <w:qFormat/>
    <w:rPr>
      <w:rFonts w:ascii="Courier New" w:hAnsi="Courier New" w:cs="Times New Roman"/>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color w:val="auto"/>
      <w:sz w:val="28"/>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color w:val="auto"/>
      <w:sz w:val="28"/>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color w:val="auto"/>
      <w:sz w:val="28"/>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color w:val="auto"/>
      <w:sz w:val="28"/>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Wingdings" w:hAnsi="Wingdings" w:cs="Wingdings"/>
    </w:rPr>
  </w:style>
  <w:style w:type="character" w:styleId="WW8Num133z0">
    <w:name w:val="WW8Num133z0"/>
    <w:qFormat/>
    <w:rPr>
      <w:rFonts w:ascii="Symbol" w:hAnsi="Symbol" w:cs="Symbol"/>
      <w:color w:val="auto"/>
      <w:sz w:val="28"/>
    </w:rPr>
  </w:style>
  <w:style w:type="character" w:styleId="WW8Num133z1">
    <w:name w:val="WW8Num133z1"/>
    <w:qFormat/>
    <w:rPr>
      <w:rFonts w:ascii="Courier New" w:hAnsi="Courier New" w:cs="Courier New"/>
    </w:rPr>
  </w:style>
  <w:style w:type="character" w:styleId="WW8Num133z2">
    <w:name w:val="WW8Num133z2"/>
    <w:qFormat/>
    <w:rPr>
      <w:rFonts w:ascii="Symbol" w:hAnsi="Symbol" w:cs="Symbol"/>
    </w:rPr>
  </w:style>
  <w:style w:type="character" w:styleId="WW8Num133z5">
    <w:name w:val="WW8Num133z5"/>
    <w:qFormat/>
    <w:rPr>
      <w:rFonts w:ascii="Wingdings" w:hAnsi="Wingdings" w:cs="Wingdings"/>
    </w:rPr>
  </w:style>
  <w:style w:type="character" w:styleId="WW8Num134z0">
    <w:name w:val="WW8Num134z0"/>
    <w:qFormat/>
    <w:rPr>
      <w:rFonts w:ascii="Symbol" w:hAnsi="Symbol" w:cs="Symbol"/>
      <w:color w:val="auto"/>
      <w:sz w:val="28"/>
    </w:rPr>
  </w:style>
  <w:style w:type="character" w:styleId="WW8Num135z0">
    <w:name w:val="WW8Num135z0"/>
    <w:qFormat/>
    <w:rPr>
      <w:rFonts w:ascii="Symbol" w:hAnsi="Symbol" w:cs="Symbol"/>
      <w:color w:val="auto"/>
      <w:sz w:val="28"/>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auto"/>
      <w:sz w:val="28"/>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color w:val="auto"/>
      <w:sz w:val="28"/>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Courier New" w:hAnsi="Courier New" w:cs="Courier New"/>
    </w:rPr>
  </w:style>
  <w:style w:type="character" w:styleId="WW8Num146z2">
    <w:name w:val="WW8Num146z2"/>
    <w:qFormat/>
    <w:rPr>
      <w:rFonts w:ascii="Symbol" w:hAnsi="Symbol" w:cs="Symbol"/>
    </w:rPr>
  </w:style>
  <w:style w:type="character" w:styleId="WW8Num146z5">
    <w:name w:val="WW8Num146z5"/>
    <w:qFormat/>
    <w:rPr>
      <w:rFonts w:ascii="Wingdings" w:hAnsi="Wingdings" w:cs="Wingdings"/>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rFonts w:ascii="Symbol" w:hAnsi="Symbol" w:cs="Symbol"/>
      <w:color w:val="auto"/>
      <w:sz w:val="28"/>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7z0">
    <w:name w:val="WW8Num157z0"/>
    <w:qFormat/>
    <w:rPr>
      <w:rFonts w:ascii="Symbol" w:hAnsi="Symbol" w:cs="Symbol"/>
      <w:color w:val="auto"/>
      <w:sz w:val="28"/>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color w:val="auto"/>
      <w:sz w:val="28"/>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8"/>
    </w:rPr>
  </w:style>
  <w:style w:type="character" w:styleId="WW8Num161z1">
    <w:name w:val="WW8Num161z1"/>
    <w:qFormat/>
    <w:rPr>
      <w:rFonts w:ascii="Courier New" w:hAnsi="Courier New" w:cs="Courier New"/>
    </w:rPr>
  </w:style>
  <w:style w:type="character" w:styleId="WW8Num161z2">
    <w:name w:val="WW8Num161z2"/>
    <w:qFormat/>
    <w:rPr>
      <w:rFonts w:ascii="Symbol" w:hAnsi="Symbol" w:cs="Symbol"/>
    </w:rPr>
  </w:style>
  <w:style w:type="character" w:styleId="WW8Num161z5">
    <w:name w:val="WW8Num161z5"/>
    <w:qFormat/>
    <w:rPr>
      <w:rFonts w:ascii="Wingdings" w:hAnsi="Wingdings" w:cs="Wingdings"/>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sz w:val="28"/>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color w:val="auto"/>
      <w:sz w:val="28"/>
    </w:rPr>
  </w:style>
  <w:style w:type="character" w:styleId="WW8Num170z0">
    <w:name w:val="WW8Num170z0"/>
    <w:qFormat/>
    <w:rPr>
      <w:rFonts w:ascii="Symbol" w:hAnsi="Symbol" w:cs="Symbol"/>
      <w:color w:val="auto"/>
      <w:sz w:val="28"/>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color w:val="auto"/>
      <w:sz w:val="28"/>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3z0">
    <w:name w:val="WW8Num183z0"/>
    <w:qFormat/>
    <w:rPr>
      <w:rFonts w:ascii="Symbol" w:hAnsi="Symbol" w:cs="Symbol"/>
      <w:color w:val="auto"/>
      <w:sz w:val="28"/>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color w:val="auto"/>
      <w:sz w:val="28"/>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auto"/>
      <w:sz w:val="28"/>
    </w:rPr>
  </w:style>
  <w:style w:type="character" w:styleId="WW8Num194z0">
    <w:name w:val="WW8Num194z0"/>
    <w:qFormat/>
    <w:rPr>
      <w:rFonts w:ascii="Symbol" w:hAnsi="Symbol" w:cs="Symbol"/>
      <w:color w:val="auto"/>
      <w:sz w:val="28"/>
    </w:rPr>
  </w:style>
  <w:style w:type="character" w:styleId="WW8Num195z0">
    <w:name w:val="WW8Num195z0"/>
    <w:qFormat/>
    <w:rPr>
      <w:rFonts w:ascii="Symbol" w:hAnsi="Symbol" w:cs="Symbol"/>
      <w:color w:val="auto"/>
      <w:sz w:val="28"/>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5z3">
    <w:name w:val="WW8Num195z3"/>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color w:val="auto"/>
      <w:sz w:val="28"/>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2z0">
    <w:name w:val="WW8Num202z0"/>
    <w:qFormat/>
    <w:rPr>
      <w:rFonts w:ascii="Symbol" w:hAnsi="Symbol" w:cs="Symbol"/>
    </w:rPr>
  </w:style>
  <w:style w:type="character" w:styleId="WW8Num202z1">
    <w:name w:val="WW8Num202z1"/>
    <w:qFormat/>
    <w:rPr>
      <w:rFonts w:ascii="Courier New" w:hAnsi="Courier New" w:cs="Courier New"/>
    </w:rPr>
  </w:style>
  <w:style w:type="character" w:styleId="WW8Num202z5">
    <w:name w:val="WW8Num202z5"/>
    <w:qFormat/>
    <w:rPr>
      <w:rFonts w:ascii="Wingdings" w:hAnsi="Wingdings" w:cs="Wingdings"/>
    </w:rPr>
  </w:style>
  <w:style w:type="character" w:styleId="WW8Num203z0">
    <w:name w:val="WW8Num203z0"/>
    <w:qFormat/>
    <w:rPr>
      <w:rFonts w:ascii="Symbol" w:hAnsi="Symbol" w:cs="Symbol"/>
    </w:rPr>
  </w:style>
  <w:style w:type="character" w:styleId="WW8Num204z0">
    <w:name w:val="WW8Num204z0"/>
    <w:qFormat/>
    <w:rPr>
      <w:rFonts w:ascii="Symbol" w:hAnsi="Symbol" w:cs="Symbol"/>
      <w:color w:val="auto"/>
      <w:sz w:val="28"/>
    </w:rPr>
  </w:style>
  <w:style w:type="character" w:styleId="WW8Num205z0">
    <w:name w:val="WW8Num205z0"/>
    <w:qFormat/>
    <w:rPr>
      <w:rFonts w:ascii="Symbol" w:hAnsi="Symbol" w:cs="Symbol"/>
      <w:color w:val="auto"/>
      <w:sz w:val="28"/>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rFonts w:ascii="Symbol" w:hAnsi="Symbol" w:cs="Symbol"/>
      <w:color w:val="auto"/>
      <w:sz w:val="28"/>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Wingdings" w:hAnsi="Wingdings" w:cs="Wingdings"/>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color w:val="auto"/>
      <w:sz w:val="28"/>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rFonts w:ascii="Symbol" w:hAnsi="Symbol" w:cs="Symbol"/>
    </w:rPr>
  </w:style>
  <w:style w:type="character" w:styleId="WW8Num223z0">
    <w:name w:val="WW8Num223z0"/>
    <w:qFormat/>
    <w:rPr>
      <w:rFonts w:ascii="Symbol" w:hAnsi="Symbol" w:cs="Symbol"/>
      <w:color w:val="auto"/>
      <w:sz w:val="28"/>
    </w:rPr>
  </w:style>
  <w:style w:type="character" w:styleId="WW8Num224z0">
    <w:name w:val="WW8Num224z0"/>
    <w:qFormat/>
    <w:rPr>
      <w:rFonts w:ascii="Symbol" w:hAnsi="Symbol" w:cs="Symbol"/>
      <w:color w:val="auto"/>
      <w:sz w:val="28"/>
    </w:rPr>
  </w:style>
  <w:style w:type="character" w:styleId="WW8Num224z1">
    <w:name w:val="WW8Num224z1"/>
    <w:qFormat/>
    <w:rPr>
      <w:rFonts w:ascii="Courier New" w:hAnsi="Courier New" w:cs="Courier New"/>
    </w:rPr>
  </w:style>
  <w:style w:type="character" w:styleId="WW8Num224z2">
    <w:name w:val="WW8Num224z2"/>
    <w:qFormat/>
    <w:rPr>
      <w:rFonts w:ascii="Symbol" w:hAnsi="Symbol" w:cs="Symbol"/>
    </w:rPr>
  </w:style>
  <w:style w:type="character" w:styleId="WW8Num224z5">
    <w:name w:val="WW8Num224z5"/>
    <w:qFormat/>
    <w:rPr>
      <w:rFonts w:ascii="Wingdings" w:hAnsi="Wingdings" w:cs="Wingdings"/>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color w:val="auto"/>
      <w:sz w:val="28"/>
    </w:rPr>
  </w:style>
  <w:style w:type="character" w:styleId="WW8Num228z0">
    <w:name w:val="WW8Num228z0"/>
    <w:qFormat/>
    <w:rPr>
      <w:rFonts w:ascii="Symbol" w:hAnsi="Symbol" w:cs="Symbol"/>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9z0">
    <w:name w:val="WW8Num229z0"/>
    <w:qFormat/>
    <w:rPr>
      <w:rFonts w:ascii="Symbol" w:hAnsi="Symbol" w:cs="Symbol"/>
      <w:color w:val="auto"/>
      <w:sz w:val="28"/>
    </w:rPr>
  </w:style>
  <w:style w:type="character" w:styleId="WW8Num229z1">
    <w:name w:val="WW8Num229z1"/>
    <w:qFormat/>
    <w:rPr>
      <w:rFonts w:ascii="Courier New" w:hAnsi="Courier New" w:cs="Courier New"/>
    </w:rPr>
  </w:style>
  <w:style w:type="character" w:styleId="WW8Num229z2">
    <w:name w:val="WW8Num229z2"/>
    <w:qFormat/>
    <w:rPr>
      <w:rFonts w:ascii="Symbol" w:hAnsi="Symbol" w:cs="Symbol"/>
    </w:rPr>
  </w:style>
  <w:style w:type="character" w:styleId="WW8Num229z5">
    <w:name w:val="WW8Num229z5"/>
    <w:qFormat/>
    <w:rPr>
      <w:rFonts w:ascii="Wingdings" w:hAnsi="Wingdings" w:cs="Wingdings"/>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color w:val="auto"/>
      <w:sz w:val="28"/>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6z0">
    <w:name w:val="WW8Num236z0"/>
    <w:qFormat/>
    <w:rPr>
      <w:rFonts w:ascii="Symbol" w:hAnsi="Symbol" w:cs="Symbol"/>
    </w:rPr>
  </w:style>
  <w:style w:type="character" w:styleId="WW8Num237z0">
    <w:name w:val="WW8Num237z0"/>
    <w:qFormat/>
    <w:rPr>
      <w:rFonts w:ascii="Symbol" w:hAnsi="Symbol" w:cs="Symbol"/>
      <w:color w:val="auto"/>
      <w:sz w:val="28"/>
    </w:rPr>
  </w:style>
  <w:style w:type="character" w:styleId="WW8Num238z0">
    <w:name w:val="WW8Num238z0"/>
    <w:qFormat/>
    <w:rPr>
      <w:rFonts w:ascii="Symbol" w:hAnsi="Symbol" w:cs="Symbol"/>
    </w:rPr>
  </w:style>
  <w:style w:type="character" w:styleId="WW8Num239z0">
    <w:name w:val="WW8Num239z0"/>
    <w:qFormat/>
    <w:rPr>
      <w:rFonts w:ascii="Symbol" w:hAnsi="Symbol" w:cs="Symbol"/>
      <w:color w:val="auto"/>
      <w:sz w:val="28"/>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3z0">
    <w:name w:val="WW8Num243z0"/>
    <w:qFormat/>
    <w:rPr>
      <w:rFonts w:ascii="Symbol" w:hAnsi="Symbol" w:cs="Symbol"/>
    </w:rPr>
  </w:style>
  <w:style w:type="character" w:styleId="WW8Num244z0">
    <w:name w:val="WW8Num244z0"/>
    <w:qFormat/>
    <w:rPr>
      <w:rFonts w:ascii="Symbol" w:hAnsi="Symbol" w:cs="Symbol"/>
      <w:color w:val="auto"/>
      <w:sz w:val="28"/>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color w:val="auto"/>
      <w:sz w:val="28"/>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0z3">
    <w:name w:val="WW8Num250z3"/>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color w:val="auto"/>
      <w:sz w:val="28"/>
    </w:rPr>
  </w:style>
  <w:style w:type="character" w:styleId="WW8Num253z1">
    <w:name w:val="WW8Num253z1"/>
    <w:qFormat/>
    <w:rPr>
      <w:rFonts w:ascii="Courier New" w:hAnsi="Courier New" w:cs="Courier New"/>
    </w:rPr>
  </w:style>
  <w:style w:type="character" w:styleId="WW8Num253z2">
    <w:name w:val="WW8Num253z2"/>
    <w:qFormat/>
    <w:rPr>
      <w:rFonts w:ascii="Symbol" w:hAnsi="Symbol" w:cs="Symbol"/>
    </w:rPr>
  </w:style>
  <w:style w:type="character" w:styleId="WW8Num253z5">
    <w:name w:val="WW8Num253z5"/>
    <w:qFormat/>
    <w:rPr>
      <w:rFonts w:ascii="Wingdings" w:hAnsi="Wingdings" w:cs="Wingdings"/>
    </w:rPr>
  </w:style>
  <w:style w:type="character" w:styleId="WW8Num254z0">
    <w:name w:val="WW8Num254z0"/>
    <w:qFormat/>
    <w:rPr>
      <w:rFonts w:ascii="Courier New" w:hAnsi="Courier New" w:cs="Courier New"/>
    </w:rPr>
  </w:style>
  <w:style w:type="character" w:styleId="WW8Num254z2">
    <w:name w:val="WW8Num254z2"/>
    <w:qFormat/>
    <w:rPr>
      <w:rFonts w:ascii="Wingdings" w:hAnsi="Wingdings" w:cs="Wingdings"/>
    </w:rPr>
  </w:style>
  <w:style w:type="character" w:styleId="WW8Num254z3">
    <w:name w:val="WW8Num254z3"/>
    <w:qFormat/>
    <w:rPr>
      <w:rFonts w:ascii="Symbol" w:hAnsi="Symbol" w:cs="Symbol"/>
    </w:rPr>
  </w:style>
  <w:style w:type="character" w:styleId="WW8Num255z0">
    <w:name w:val="WW8Num255z0"/>
    <w:qFormat/>
    <w:rPr>
      <w:rFonts w:ascii="Symbol" w:hAnsi="Symbol" w:cs="Symbol"/>
      <w:color w:val="auto"/>
      <w:sz w:val="28"/>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9z0">
    <w:name w:val="WW8Num259z0"/>
    <w:qFormat/>
    <w:rPr>
      <w:rFonts w:ascii="Symbol" w:hAnsi="Symbol" w:cs="Symbol"/>
      <w:color w:val="auto"/>
      <w:sz w:val="28"/>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color w:val="auto"/>
      <w:sz w:val="28"/>
    </w:rPr>
  </w:style>
  <w:style w:type="character" w:styleId="WW8Num262z0">
    <w:name w:val="WW8Num262z0"/>
    <w:qFormat/>
    <w:rPr>
      <w:rFonts w:ascii="Symbol" w:hAnsi="Symbol" w:cs="Symbol"/>
    </w:rPr>
  </w:style>
  <w:style w:type="character" w:styleId="WW8Num263z0">
    <w:name w:val="WW8Num263z0"/>
    <w:qFormat/>
    <w:rPr>
      <w:rFonts w:ascii="Symbol" w:hAnsi="Symbol" w:cs="Symbol"/>
      <w:color w:val="auto"/>
      <w:sz w:val="28"/>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color w:val="auto"/>
      <w:sz w:val="28"/>
    </w:rPr>
  </w:style>
  <w:style w:type="character" w:styleId="WW8Num269z0">
    <w:name w:val="WW8Num269z0"/>
    <w:qFormat/>
    <w:rPr>
      <w:rFonts w:ascii="Symbol" w:hAnsi="Symbol" w:cs="Symbol"/>
      <w:color w:val="auto"/>
      <w:sz w:val="28"/>
    </w:rPr>
  </w:style>
  <w:style w:type="character" w:styleId="WW8Num270z0">
    <w:name w:val="WW8Num270z0"/>
    <w:qFormat/>
    <w:rPr>
      <w:rFonts w:ascii="Symbol" w:hAnsi="Symbol" w:cs="Symbol"/>
      <w:color w:val="auto"/>
      <w:sz w:val="28"/>
    </w:rPr>
  </w:style>
  <w:style w:type="character" w:styleId="WW8Num271z0">
    <w:name w:val="WW8Num271z0"/>
    <w:qFormat/>
    <w:rPr>
      <w:rFonts w:ascii="Symbol" w:hAnsi="Symbol" w:cs="Symbol"/>
      <w:color w:val="auto"/>
      <w:sz w:val="28"/>
    </w:rPr>
  </w:style>
  <w:style w:type="character" w:styleId="WW8Num271z1">
    <w:name w:val="WW8Num271z1"/>
    <w:qFormat/>
    <w:rPr>
      <w:rFonts w:ascii="Courier New" w:hAnsi="Courier New" w:cs="Courier New"/>
    </w:rPr>
  </w:style>
  <w:style w:type="character" w:styleId="WW8Num271z2">
    <w:name w:val="WW8Num271z2"/>
    <w:qFormat/>
    <w:rPr>
      <w:rFonts w:ascii="Symbol" w:hAnsi="Symbol" w:cs="Symbol"/>
    </w:rPr>
  </w:style>
  <w:style w:type="character" w:styleId="WW8Num271z5">
    <w:name w:val="WW8Num271z5"/>
    <w:qFormat/>
    <w:rPr>
      <w:rFonts w:ascii="Wingdings" w:hAnsi="Wingdings" w:cs="Wingdings"/>
    </w:rPr>
  </w:style>
  <w:style w:type="character" w:styleId="WW8Num272z0">
    <w:name w:val="WW8Num272z0"/>
    <w:qFormat/>
    <w:rPr>
      <w:rFonts w:ascii="Symbol" w:hAnsi="Symbol" w:cs="Symbol"/>
      <w:color w:val="auto"/>
      <w:sz w:val="28"/>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6z0">
    <w:name w:val="WW8Num276z0"/>
    <w:qFormat/>
    <w:rPr>
      <w:rFonts w:ascii="Symbol" w:hAnsi="Symbol" w:cs="Symbol"/>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79z1">
    <w:name w:val="WW8Num279z1"/>
    <w:qFormat/>
    <w:rPr>
      <w:rFonts w:ascii="Wingdings" w:hAnsi="Wingdings" w:cs="Wingdings"/>
    </w:rPr>
  </w:style>
  <w:style w:type="character" w:styleId="WW8Num279z4">
    <w:name w:val="WW8Num279z4"/>
    <w:qFormat/>
    <w:rPr>
      <w:rFonts w:ascii="Courier New" w:hAnsi="Courier New" w:cs="Courier New"/>
    </w:rPr>
  </w:style>
  <w:style w:type="character" w:styleId="WW8Num280z0">
    <w:name w:val="WW8Num280z0"/>
    <w:qFormat/>
    <w:rPr>
      <w:rFonts w:ascii="Symbol" w:hAnsi="Symbol" w:cs="Symbol"/>
    </w:rPr>
  </w:style>
  <w:style w:type="character" w:styleId="WW8Num281z0">
    <w:name w:val="WW8Num281z0"/>
    <w:qFormat/>
    <w:rPr>
      <w:rFonts w:ascii="Symbol" w:hAnsi="Symbol" w:cs="Symbol"/>
      <w:color w:val="auto"/>
      <w:sz w:val="28"/>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color w:val="auto"/>
      <w:sz w:val="28"/>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color w:val="auto"/>
      <w:sz w:val="28"/>
    </w:rPr>
  </w:style>
  <w:style w:type="character" w:styleId="WW8Num289z0">
    <w:name w:val="WW8Num289z0"/>
    <w:qFormat/>
    <w:rPr>
      <w:rFonts w:ascii="Symbol" w:hAnsi="Symbol" w:cs="Symbol"/>
    </w:rPr>
  </w:style>
  <w:style w:type="character" w:styleId="WW8Num290z0">
    <w:name w:val="WW8Num290z0"/>
    <w:qFormat/>
    <w:rPr>
      <w:rFonts w:ascii="Symbol" w:hAnsi="Symbol" w:cs="Symbol"/>
      <w:color w:val="auto"/>
      <w:sz w:val="28"/>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color w:val="auto"/>
      <w:sz w:val="28"/>
    </w:rPr>
  </w:style>
  <w:style w:type="character" w:styleId="WW8Num294z0">
    <w:name w:val="WW8Num294z0"/>
    <w:qFormat/>
    <w:rPr>
      <w:rFonts w:ascii="Symbol" w:hAnsi="Symbol" w:cs="Symbol"/>
      <w:color w:val="auto"/>
      <w:sz w:val="28"/>
    </w:rPr>
  </w:style>
  <w:style w:type="character" w:styleId="WW8Num294z1">
    <w:name w:val="WW8Num294z1"/>
    <w:qFormat/>
    <w:rPr>
      <w:rFonts w:ascii="Courier New" w:hAnsi="Courier New" w:cs="Courier New"/>
    </w:rPr>
  </w:style>
  <w:style w:type="character" w:styleId="WW8Num294z2">
    <w:name w:val="WW8Num294z2"/>
    <w:qFormat/>
    <w:rPr>
      <w:rFonts w:ascii="Symbol" w:hAnsi="Symbol" w:cs="Symbol"/>
    </w:rPr>
  </w:style>
  <w:style w:type="character" w:styleId="WW8Num294z5">
    <w:name w:val="WW8Num294z5"/>
    <w:qFormat/>
    <w:rPr>
      <w:rFonts w:ascii="Wingdings" w:hAnsi="Wingdings" w:cs="Wingdings"/>
    </w:rPr>
  </w:style>
  <w:style w:type="character" w:styleId="WW8Num295z0">
    <w:name w:val="WW8Num295z0"/>
    <w:qFormat/>
    <w:rPr>
      <w:rFonts w:ascii="Symbol" w:hAnsi="Symbol" w:cs="Symbol"/>
      <w:color w:val="auto"/>
      <w:sz w:val="28"/>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8z0">
    <w:name w:val="WW8Num298z0"/>
    <w:qFormat/>
    <w:rPr>
      <w:rFonts w:ascii="Symbol" w:hAnsi="Symbol" w:cs="Symbol"/>
    </w:rPr>
  </w:style>
  <w:style w:type="character" w:styleId="WW8Num299z0">
    <w:name w:val="WW8Num299z0"/>
    <w:qFormat/>
    <w:rPr>
      <w:rFonts w:ascii="Symbol" w:hAnsi="Symbol" w:cs="Symbol"/>
      <w:color w:val="auto"/>
      <w:sz w:val="28"/>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2z0">
    <w:name w:val="WW8Num302z0"/>
    <w:qFormat/>
    <w:rPr>
      <w:rFonts w:ascii="Symbol" w:hAnsi="Symbol" w:cs="Symbol"/>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Times New Roman"/>
    </w:rPr>
  </w:style>
  <w:style w:type="character" w:styleId="WW8Num306z0">
    <w:name w:val="WW8Num306z0"/>
    <w:qFormat/>
    <w:rPr>
      <w:rFonts w:ascii="Symbol" w:hAnsi="Symbol" w:cs="Symbol"/>
      <w:color w:val="auto"/>
      <w:sz w:val="28"/>
    </w:rPr>
  </w:style>
  <w:style w:type="character" w:styleId="WW8Num307z0">
    <w:name w:val="WW8Num307z0"/>
    <w:qFormat/>
    <w:rPr>
      <w:rFonts w:ascii="Symbol" w:hAnsi="Symbol" w:cs="Symbol"/>
    </w:rPr>
  </w:style>
  <w:style w:type="character" w:styleId="WW8Num308z0">
    <w:name w:val="WW8Num308z0"/>
    <w:qFormat/>
    <w:rPr>
      <w:rFonts w:ascii="Symbol" w:hAnsi="Symbol" w:cs="Symbol"/>
      <w:color w:val="auto"/>
      <w:sz w:val="28"/>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Courier New" w:hAnsi="Courier New" w:cs="Courier New"/>
    </w:rPr>
  </w:style>
  <w:style w:type="character" w:styleId="WW8Num311z2">
    <w:name w:val="WW8Num311z2"/>
    <w:qFormat/>
    <w:rPr>
      <w:rFonts w:ascii="Wingdings" w:hAnsi="Wingdings" w:cs="Wingdings"/>
    </w:rPr>
  </w:style>
  <w:style w:type="character" w:styleId="WW8Num311z3">
    <w:name w:val="WW8Num311z3"/>
    <w:qFormat/>
    <w:rPr>
      <w:rFonts w:ascii="Symbol" w:hAnsi="Symbol" w:cs="Symbol"/>
    </w:rPr>
  </w:style>
  <w:style w:type="character" w:styleId="WW8Num312z0">
    <w:name w:val="WW8Num312z0"/>
    <w:qFormat/>
    <w:rPr>
      <w:rFonts w:ascii="Symbol" w:hAnsi="Symbol" w:cs="Symbol"/>
      <w:color w:val="auto"/>
      <w:sz w:val="28"/>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2z3">
    <w:name w:val="WW8Num312z3"/>
    <w:qFormat/>
    <w:rPr>
      <w:rFonts w:ascii="Symbol" w:hAnsi="Symbol" w:cs="Symbol"/>
    </w:rPr>
  </w:style>
  <w:style w:type="character" w:styleId="WW8Num313z0">
    <w:name w:val="WW8Num313z0"/>
    <w:qFormat/>
    <w:rPr>
      <w:rFonts w:ascii="Wingdings" w:hAnsi="Wingdings" w:cs="Wingdings"/>
    </w:rPr>
  </w:style>
  <w:style w:type="character" w:styleId="WW8Num314z0">
    <w:name w:val="WW8Num314z0"/>
    <w:qFormat/>
    <w:rPr>
      <w:rFonts w:ascii="Symbol" w:hAnsi="Symbol" w:cs="Symbol"/>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color w:val="auto"/>
      <w:sz w:val="28"/>
    </w:rPr>
  </w:style>
  <w:style w:type="character" w:styleId="WW8Num318z1">
    <w:name w:val="WW8Num318z1"/>
    <w:qFormat/>
    <w:rPr>
      <w:rFonts w:ascii="Courier New" w:hAnsi="Courier New" w:cs="Courier New"/>
    </w:rPr>
  </w:style>
  <w:style w:type="character" w:styleId="WW8Num318z2">
    <w:name w:val="WW8Num318z2"/>
    <w:qFormat/>
    <w:rPr>
      <w:rFonts w:ascii="Symbol" w:hAnsi="Symbol" w:cs="Symbol"/>
    </w:rPr>
  </w:style>
  <w:style w:type="character" w:styleId="WW8Num318z5">
    <w:name w:val="WW8Num318z5"/>
    <w:qFormat/>
    <w:rPr>
      <w:rFonts w:ascii="Wingdings" w:hAnsi="Wingdings" w:cs="Wingdings"/>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3z1">
    <w:name w:val="WW8Num323z1"/>
    <w:qFormat/>
    <w:rPr>
      <w:rFonts w:ascii="Arial" w:hAnsi="Arial" w:eastAsia="Times New Roman" w:cs="Arial"/>
      <w:b/>
    </w:rPr>
  </w:style>
  <w:style w:type="character" w:styleId="WW8Num323z2">
    <w:name w:val="WW8Num323z2"/>
    <w:qFormat/>
    <w:rPr>
      <w:rFonts w:ascii="Wingdings" w:hAnsi="Wingdings" w:cs="Wingdings"/>
    </w:rPr>
  </w:style>
  <w:style w:type="character" w:styleId="WW8Num323z4">
    <w:name w:val="WW8Num323z4"/>
    <w:qFormat/>
    <w:rPr>
      <w:rFonts w:ascii="Courier New" w:hAnsi="Courier New" w:cs="Courier New"/>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color w:val="auto"/>
      <w:sz w:val="28"/>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8z0">
    <w:name w:val="WW8Num338z0"/>
    <w:qFormat/>
    <w:rPr>
      <w:rFonts w:ascii="Symbol" w:hAnsi="Symbol" w:cs="Symbol"/>
      <w:color w:val="auto"/>
      <w:sz w:val="28"/>
    </w:rPr>
  </w:style>
  <w:style w:type="character" w:styleId="WW8Num339z0">
    <w:name w:val="WW8Num339z0"/>
    <w:qFormat/>
    <w:rPr>
      <w:rFonts w:ascii="Symbol" w:hAnsi="Symbol" w:cs="Symbol"/>
      <w:color w:val="auto"/>
      <w:sz w:val="28"/>
    </w:rPr>
  </w:style>
  <w:style w:type="character" w:styleId="WW8Num339z1">
    <w:name w:val="WW8Num339z1"/>
    <w:qFormat/>
    <w:rPr>
      <w:rFonts w:ascii="Courier New" w:hAnsi="Courier New" w:cs="Courier New"/>
    </w:rPr>
  </w:style>
  <w:style w:type="character" w:styleId="WW8Num339z2">
    <w:name w:val="WW8Num339z2"/>
    <w:qFormat/>
    <w:rPr>
      <w:rFonts w:ascii="Wingdings" w:hAnsi="Wingdings" w:cs="Wingdings"/>
    </w:rPr>
  </w:style>
  <w:style w:type="character" w:styleId="WW8Num339z3">
    <w:name w:val="WW8Num339z3"/>
    <w:qFormat/>
    <w:rPr>
      <w:rFonts w:ascii="Symbol" w:hAnsi="Symbol" w:cs="Symbol"/>
    </w:rPr>
  </w:style>
  <w:style w:type="character" w:styleId="WW8Num340z0">
    <w:name w:val="WW8Num340z0"/>
    <w:qFormat/>
    <w:rPr>
      <w:rFonts w:ascii="Symbol" w:hAnsi="Symbol" w:cs="Symbol"/>
      <w:color w:val="auto"/>
      <w:sz w:val="28"/>
    </w:rPr>
  </w:style>
  <w:style w:type="character" w:styleId="WW8Num341z0">
    <w:name w:val="WW8Num341z0"/>
    <w:qFormat/>
    <w:rPr>
      <w:rFonts w:ascii="Symbol" w:hAnsi="Symbol" w:cs="Symbol"/>
    </w:rPr>
  </w:style>
  <w:style w:type="character" w:styleId="WW8Num342z0">
    <w:name w:val="WW8Num342z0"/>
    <w:qFormat/>
    <w:rPr>
      <w:rFonts w:ascii="Symbol" w:hAnsi="Symbol" w:cs="Symbol"/>
      <w:color w:val="auto"/>
      <w:sz w:val="28"/>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color w:val="auto"/>
      <w:sz w:val="28"/>
    </w:rPr>
  </w:style>
  <w:style w:type="character" w:styleId="WW8Num345z0">
    <w:name w:val="WW8Num345z0"/>
    <w:qFormat/>
    <w:rPr/>
  </w:style>
  <w:style w:type="character" w:styleId="WW8Num346z0">
    <w:name w:val="WW8Num346z0"/>
    <w:qFormat/>
    <w:rPr>
      <w:rFonts w:ascii="Symbol" w:hAnsi="Symbol" w:cs="Symbol"/>
    </w:rPr>
  </w:style>
  <w:style w:type="character" w:styleId="WW8Num347z0">
    <w:name w:val="WW8Num347z0"/>
    <w:qFormat/>
    <w:rPr>
      <w:rFonts w:ascii="Symbol" w:hAnsi="Symbol" w:cs="Symbol"/>
      <w:color w:val="auto"/>
      <w:sz w:val="28"/>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8z0">
    <w:name w:val="WW8Num348z0"/>
    <w:qFormat/>
    <w:rPr>
      <w:rFonts w:ascii="Symbol" w:hAnsi="Symbol" w:cs="Symbol"/>
      <w:color w:val="auto"/>
      <w:sz w:val="28"/>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Wingdings" w:hAnsi="Wingdings" w:cs="Wingdings"/>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color w:val="auto"/>
      <w:sz w:val="28"/>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Wingdings" w:hAnsi="Wingdings" w:cs="Wingdings"/>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1z1">
    <w:name w:val="WW8Num371z1"/>
    <w:qFormat/>
    <w:rPr>
      <w:rFonts w:ascii="Wingdings" w:hAnsi="Wingdings" w:cs="Wingdings"/>
    </w:rPr>
  </w:style>
  <w:style w:type="character" w:styleId="WW8Num371z4">
    <w:name w:val="WW8Num371z4"/>
    <w:qFormat/>
    <w:rPr>
      <w:rFonts w:ascii="Courier New" w:hAnsi="Courier New" w:cs="Courier New"/>
    </w:rPr>
  </w:style>
  <w:style w:type="character" w:styleId="WW8Num372z0">
    <w:name w:val="WW8Num372z0"/>
    <w:qFormat/>
    <w:rPr>
      <w:rFonts w:ascii="Symbol" w:hAnsi="Symbol" w:cs="Symbol"/>
      <w:color w:val="auto"/>
      <w:sz w:val="28"/>
    </w:rPr>
  </w:style>
  <w:style w:type="character" w:styleId="WW8Num373z0">
    <w:name w:val="WW8Num373z0"/>
    <w:qFormat/>
    <w:rPr>
      <w:rFonts w:ascii="Symbol" w:hAnsi="Symbol" w:cs="Symbol"/>
      <w:color w:val="auto"/>
      <w:sz w:val="28"/>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8z0">
    <w:name w:val="WW8Num378z0"/>
    <w:qFormat/>
    <w:rPr>
      <w:rFonts w:ascii="Symbol" w:hAnsi="Symbol" w:cs="Symbol"/>
      <w:color w:val="auto"/>
      <w:sz w:val="28"/>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8z3">
    <w:name w:val="WW8Num378z3"/>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Wingdings" w:hAnsi="Wingdings" w:cs="Wingdings"/>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color w:val="auto"/>
      <w:sz w:val="28"/>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color w:val="auto"/>
      <w:sz w:val="28"/>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4z3">
    <w:name w:val="WW8Num394z3"/>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Courier New" w:hAnsi="Courier New" w:cs="Courier New"/>
    </w:rPr>
  </w:style>
  <w:style w:type="character" w:styleId="WW8Num398z2">
    <w:name w:val="WW8Num398z2"/>
    <w:qFormat/>
    <w:rPr>
      <w:rFonts w:ascii="Wingdings" w:hAnsi="Wingdings" w:cs="Wingdings"/>
    </w:rPr>
  </w:style>
  <w:style w:type="character" w:styleId="WW8Num398z3">
    <w:name w:val="WW8Num398z3"/>
    <w:qFormat/>
    <w:rPr>
      <w:rFonts w:ascii="Symbol" w:hAnsi="Symbol" w:cs="Symbol"/>
    </w:rPr>
  </w:style>
  <w:style w:type="character" w:styleId="WW8Num399z0">
    <w:name w:val="WW8Num399z0"/>
    <w:qFormat/>
    <w:rPr>
      <w:rFonts w:ascii="Symbol" w:hAnsi="Symbol" w:cs="Symbol"/>
      <w:color w:val="auto"/>
      <w:sz w:val="28"/>
    </w:rPr>
  </w:style>
  <w:style w:type="character" w:styleId="WW8Num399z1">
    <w:name w:val="WW8Num399z1"/>
    <w:qFormat/>
    <w:rPr>
      <w:rFonts w:ascii="Courier New" w:hAnsi="Courier New" w:cs="Courier New"/>
    </w:rPr>
  </w:style>
  <w:style w:type="character" w:styleId="WW8Num399z2">
    <w:name w:val="WW8Num399z2"/>
    <w:qFormat/>
    <w:rPr>
      <w:rFonts w:ascii="Symbol" w:hAnsi="Symbol" w:cs="Symbol"/>
    </w:rPr>
  </w:style>
  <w:style w:type="character" w:styleId="WW8Num399z5">
    <w:name w:val="WW8Num399z5"/>
    <w:qFormat/>
    <w:rPr>
      <w:rFonts w:ascii="Wingdings" w:hAnsi="Wingdings" w:cs="Wingdings"/>
    </w:rPr>
  </w:style>
  <w:style w:type="character" w:styleId="WW8Num400z0">
    <w:name w:val="WW8Num400z0"/>
    <w:qFormat/>
    <w:rPr>
      <w:rFonts w:ascii="Wingdings" w:hAnsi="Wingdings" w:cs="Wingdings"/>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rPr>
  </w:style>
  <w:style w:type="character" w:styleId="WW8Num406z0">
    <w:name w:val="WW8Num406z0"/>
    <w:qFormat/>
    <w:rPr>
      <w:rFonts w:ascii="Symbol" w:hAnsi="Symbol" w:cs="Symbol"/>
      <w:color w:val="auto"/>
      <w:sz w:val="28"/>
    </w:rPr>
  </w:style>
  <w:style w:type="character" w:styleId="WW8Num406z1">
    <w:name w:val="WW8Num406z1"/>
    <w:qFormat/>
    <w:rPr>
      <w:rFonts w:ascii="Courier New" w:hAnsi="Courier New" w:cs="Courier New"/>
    </w:rPr>
  </w:style>
  <w:style w:type="character" w:styleId="WW8Num406z2">
    <w:name w:val="WW8Num406z2"/>
    <w:qFormat/>
    <w:rPr>
      <w:rFonts w:ascii="Symbol" w:hAnsi="Symbol" w:cs="Symbol"/>
    </w:rPr>
  </w:style>
  <w:style w:type="character" w:styleId="WW8Num406z5">
    <w:name w:val="WW8Num406z5"/>
    <w:qFormat/>
    <w:rPr>
      <w:rFonts w:ascii="Wingdings" w:hAnsi="Wingdings" w:cs="Wingdings"/>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Wingdings" w:hAnsi="Wingdings" w:cs="Wingdings"/>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color w:val="auto"/>
      <w:sz w:val="28"/>
    </w:rPr>
  </w:style>
  <w:style w:type="character" w:styleId="WW8Num422z0">
    <w:name w:val="WW8Num422z0"/>
    <w:qFormat/>
    <w:rPr>
      <w:rFonts w:ascii="Symbol" w:hAnsi="Symbol" w:cs="Symbol"/>
    </w:rPr>
  </w:style>
  <w:style w:type="character" w:styleId="WW8Num423z0">
    <w:name w:val="WW8Num423z0"/>
    <w:qFormat/>
    <w:rPr>
      <w:rFonts w:ascii="Symbol" w:hAnsi="Symbol" w:cs="Symbol"/>
      <w:color w:val="auto"/>
      <w:sz w:val="28"/>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color w:val="auto"/>
      <w:sz w:val="28"/>
    </w:rPr>
  </w:style>
  <w:style w:type="character" w:styleId="WW8Num428z1">
    <w:name w:val="WW8Num428z1"/>
    <w:qFormat/>
    <w:rPr>
      <w:rFonts w:ascii="Courier New" w:hAnsi="Courier New" w:cs="Courier New"/>
    </w:rPr>
  </w:style>
  <w:style w:type="character" w:styleId="WW8Num428z2">
    <w:name w:val="WW8Num428z2"/>
    <w:qFormat/>
    <w:rPr>
      <w:rFonts w:ascii="Symbol" w:hAnsi="Symbol" w:cs="Symbol"/>
    </w:rPr>
  </w:style>
  <w:style w:type="character" w:styleId="WW8Num428z5">
    <w:name w:val="WW8Num428z5"/>
    <w:qFormat/>
    <w:rPr>
      <w:rFonts w:ascii="Wingdings" w:hAnsi="Wingdings" w:cs="Wingdings"/>
    </w:rPr>
  </w:style>
  <w:style w:type="character" w:styleId="WW8Num429z0">
    <w:name w:val="WW8Num429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color w:val="auto"/>
      <w:sz w:val="28"/>
    </w:rPr>
  </w:style>
  <w:style w:type="character" w:styleId="WW8Num434z0">
    <w:name w:val="WW8Num434z0"/>
    <w:qFormat/>
    <w:rPr>
      <w:rFonts w:ascii="Symbol" w:hAnsi="Symbol" w:cs="Symbol"/>
      <w:color w:val="auto"/>
      <w:sz w:val="28"/>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color w:val="auto"/>
      <w:sz w:val="28"/>
    </w:rPr>
  </w:style>
  <w:style w:type="character" w:styleId="WW8Num438z0">
    <w:name w:val="WW8Num438z0"/>
    <w:qFormat/>
    <w:rPr>
      <w:rFonts w:ascii="Symbol" w:hAnsi="Symbol" w:cs="Symbol"/>
      <w:color w:val="auto"/>
      <w:sz w:val="28"/>
    </w:rPr>
  </w:style>
  <w:style w:type="character" w:styleId="WW8Num439z0">
    <w:name w:val="WW8Num439z0"/>
    <w:qFormat/>
    <w:rPr>
      <w:rFonts w:ascii="Symbol" w:hAnsi="Symbol" w:cs="Symbol"/>
    </w:rPr>
  </w:style>
  <w:style w:type="character" w:styleId="WW8Num440z0">
    <w:name w:val="WW8Num440z0"/>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St7z0">
    <w:name w:val="WW8NumSt7z0"/>
    <w:qFormat/>
    <w:rPr>
      <w:rFonts w:ascii="Symbol" w:hAnsi="Symbol" w:cs="Symbol"/>
    </w:rPr>
  </w:style>
  <w:style w:type="character" w:styleId="WW8NumSt345z0">
    <w:name w:val="WW8NumSt345z0"/>
    <w:qFormat/>
    <w:rPr>
      <w:rFonts w:ascii="Symbol" w:hAnsi="Symbol" w:cs="Symbol"/>
    </w:rPr>
  </w:style>
  <w:style w:type="character" w:styleId="WW8NumSt417z0">
    <w:name w:val="WW8NumSt4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Text1">
    <w:name w:val="Bullet Text 1"/>
    <w:basedOn w:val="Normal"/>
    <w:qFormat/>
    <w:pPr>
      <w:numPr>
        <w:ilvl w:val="0"/>
        <w:numId w:val="2"/>
      </w:numPr>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overflowPunct w:val="false"/>
      <w:autoSpaceDE w:val="false"/>
      <w:textAlignment w:val="baseline"/>
    </w:pPr>
    <w:rPr>
      <w:color w:val="0000FF"/>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2001-10-10T19:02:00Z</dcterms:created>
  <dc:creator>smusch</dc:creator>
  <dc:description/>
  <dc:language>en-CA</dc:language>
  <cp:lastModifiedBy>sdougla</cp:lastModifiedBy>
  <cp:lastPrinted>2001-09-30T16:37:00Z</cp:lastPrinted>
  <dcterms:modified xsi:type="dcterms:W3CDTF">2001-10-10T19:16:00Z</dcterms:modified>
  <cp:revision>4</cp:revision>
  <dc:subject/>
  <dc:title> </dc:title>
</cp:coreProperties>
</file>