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both"/>
        <w:rPr>
          <w:rFonts w:ascii="Arial" w:hAnsi="Arial" w:cs="Arial"/>
          <w:sz w:val="19"/>
        </w:rPr>
      </w:pPr>
      <w:r>
        <w:rPr>
          <w:rFonts w:cs="Arial" w:ascii="Arial" w:hAnsi="Arial"/>
          <w:sz w:val="17"/>
        </w:rPr>
        <w:drawing>
          <wp:inline distT="0" distB="0" distL="0" distR="0">
            <wp:extent cx="669925" cy="663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669925" cy="663575"/>
                    </a:xfrm>
                    <a:prstGeom prst="rect">
                      <a:avLst/>
                    </a:prstGeom>
                    <a:noFill/>
                  </pic:spPr>
                </pic:pic>
              </a:graphicData>
            </a:graphic>
          </wp:inline>
        </w:drawing>
      </w:r>
    </w:p>
    <w:p>
      <w:pPr>
        <w:pStyle w:val="Normal"/>
        <w:jc w:val="both"/>
        <w:rPr>
          <w:rFonts w:ascii="Arial" w:hAnsi="Arial" w:cs="Arial"/>
          <w:sz w:val="19"/>
        </w:rPr>
      </w:pPr>
      <w:r>
        <w:rPr>
          <w:rFonts w:cs="Arial" w:ascii="Arial" w:hAnsi="Arial"/>
          <w:sz w:val="19"/>
        </w:rPr>
      </w:r>
    </w:p>
    <w:tbl>
      <w:tblPr>
        <w:tblW w:w="8856" w:type="dxa"/>
        <w:jc w:val="start"/>
        <w:tblInd w:w="0" w:type="dxa"/>
        <w:tblLayout w:type="fixed"/>
        <w:tblCellMar>
          <w:top w:w="0" w:type="dxa"/>
          <w:start w:w="108" w:type="dxa"/>
          <w:bottom w:w="0" w:type="dxa"/>
          <w:end w:w="108" w:type="dxa"/>
        </w:tblCellMar>
      </w:tblPr>
      <w:tblGrid>
        <w:gridCol w:w="828"/>
        <w:gridCol w:w="5040"/>
        <w:gridCol w:w="1440"/>
        <w:gridCol w:w="1548"/>
      </w:tblGrid>
      <w:tr>
        <w:trPr/>
        <w:tc>
          <w:tcPr>
            <w:tcW w:w="82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19"/>
              </w:rPr>
              <w:t>To:</w:t>
            </w:r>
          </w:p>
        </w:tc>
        <w:tc>
          <w:tcPr>
            <w:tcW w:w="50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Office of the Chairman, Enron Wholesale Services</w:t>
            </w:r>
          </w:p>
        </w:tc>
        <w:tc>
          <w:tcPr>
            <w:tcW w:w="14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54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r>
      <w:tr>
        <w:trPr/>
        <w:tc>
          <w:tcPr>
            <w:tcW w:w="82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50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4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54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r>
      <w:tr>
        <w:trPr/>
        <w:tc>
          <w:tcPr>
            <w:tcW w:w="82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From:</w:t>
            </w:r>
          </w:p>
        </w:tc>
        <w:tc>
          <w:tcPr>
            <w:tcW w:w="50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Stephen H. Douglas</w:t>
            </w:r>
          </w:p>
        </w:tc>
        <w:tc>
          <w:tcPr>
            <w:tcW w:w="14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Department:</w:t>
            </w:r>
          </w:p>
        </w:tc>
        <w:tc>
          <w:tcPr>
            <w:tcW w:w="154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EWS Tax</w:t>
            </w:r>
          </w:p>
        </w:tc>
      </w:tr>
      <w:tr>
        <w:trPr/>
        <w:tc>
          <w:tcPr>
            <w:tcW w:w="82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50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4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54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r>
      <w:tr>
        <w:trPr/>
        <w:tc>
          <w:tcPr>
            <w:tcW w:w="82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19"/>
              </w:rPr>
              <w:t>Subject:</w:t>
            </w:r>
          </w:p>
        </w:tc>
        <w:tc>
          <w:tcPr>
            <w:tcW w:w="50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b/>
                <w:sz w:val="20"/>
              </w:rPr>
              <w:t>The EWS Tax Update for August 31, 2001</w:t>
            </w:r>
          </w:p>
        </w:tc>
        <w:tc>
          <w:tcPr>
            <w:tcW w:w="14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Date:</w:t>
            </w:r>
          </w:p>
        </w:tc>
        <w:tc>
          <w:tcPr>
            <w:tcW w:w="154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August 31, 2001</w:t>
            </w:r>
          </w:p>
        </w:tc>
      </w:tr>
    </w:tbl>
    <w:p>
      <w:pPr>
        <w:pStyle w:val="Normal"/>
        <w:pBdr>
          <w:bottom w:val="single" w:sz="4" w:space="1" w:color="000000"/>
        </w:pBdr>
        <w:tabs>
          <w:tab w:val="clear" w:pos="720"/>
          <w:tab w:val="left" w:pos="5220" w:leader="none"/>
          <w:tab w:val="left" w:pos="6120" w:leader="none"/>
        </w:tabs>
        <w:jc w:val="both"/>
        <w:rPr>
          <w:rFonts w:ascii="Arial" w:hAnsi="Arial" w:cs="Arial"/>
          <w:sz w:val="19"/>
        </w:rPr>
      </w:pPr>
      <w:r>
        <w:rPr>
          <w:rFonts w:cs="Arial" w:ascii="Arial" w:hAnsi="Arial"/>
          <w:sz w:val="19"/>
        </w:rPr>
      </w:r>
    </w:p>
    <w:p>
      <w:pPr>
        <w:pStyle w:val="Normal"/>
        <w:tabs>
          <w:tab w:val="clear" w:pos="720"/>
          <w:tab w:val="left" w:pos="5220" w:leader="none"/>
          <w:tab w:val="left" w:pos="6120" w:leader="none"/>
        </w:tabs>
        <w:rPr>
          <w:rFonts w:ascii="Arial" w:hAnsi="Arial" w:cs="Arial"/>
          <w:sz w:val="20"/>
        </w:rPr>
      </w:pPr>
      <w:r>
        <w:rPr>
          <w:rFonts w:cs="Arial" w:ascii="Arial" w:hAnsi="Arial"/>
          <w:sz w:val="20"/>
        </w:rPr>
      </w:r>
    </w:p>
    <w:p>
      <w:pPr>
        <w:pStyle w:val="Normal"/>
        <w:tabs>
          <w:tab w:val="clear" w:pos="720"/>
          <w:tab w:val="left" w:pos="5220" w:leader="none"/>
          <w:tab w:val="left" w:pos="6120" w:leader="none"/>
        </w:tabs>
        <w:rPr>
          <w:rFonts w:ascii="Arial" w:hAnsi="Arial" w:cs="Arial"/>
          <w:sz w:val="20"/>
        </w:rPr>
      </w:pPr>
      <w:r>
        <w:rPr>
          <w:rFonts w:cs="Arial" w:ascii="Arial" w:hAnsi="Arial"/>
          <w:sz w:val="20"/>
        </w:rPr>
      </w:r>
    </w:p>
    <w:p>
      <w:pPr>
        <w:pStyle w:val="Normal"/>
        <w:tabs>
          <w:tab w:val="clear" w:pos="720"/>
          <w:tab w:val="left" w:pos="5220" w:leader="none"/>
          <w:tab w:val="left" w:pos="6120" w:leader="none"/>
        </w:tabs>
        <w:rPr/>
      </w:pPr>
      <w:r>
        <w:rPr>
          <w:rFonts w:cs="Arial" w:ascii="Arial" w:hAnsi="Arial"/>
          <w:b/>
          <w:bCs/>
          <w:sz w:val="20"/>
          <w:u w:val="single"/>
        </w:rPr>
        <w:t>TAX TRIVIA:</w:t>
      </w:r>
      <w:r>
        <w:rPr>
          <w:rFonts w:cs="Arial" w:ascii="Arial" w:hAnsi="Arial"/>
          <w:sz w:val="20"/>
        </w:rPr>
        <w:t xml:space="preserve">  Do you think the Tax Code is complicated and that taxes are high today?  Well, consider this.  In 1954 there were 24 different individual tax brackets (ranging from 20 percent to 91 percent) and wage earners began working more for the Government than themselves (i.e., began paying more than 50 percent of their income in taxes to the Government) at income levels of $18,000 (equivalent to income of $113,000 in 2001 dollars)!</w:t>
      </w:r>
    </w:p>
    <w:p>
      <w:pPr>
        <w:pStyle w:val="Normal"/>
        <w:tabs>
          <w:tab w:val="clear" w:pos="720"/>
          <w:tab w:val="left" w:pos="5220" w:leader="none"/>
          <w:tab w:val="left" w:pos="6120" w:leader="none"/>
        </w:tabs>
        <w:rPr>
          <w:rFonts w:ascii="Arial" w:hAnsi="Arial" w:cs="Arial"/>
          <w:sz w:val="20"/>
          <w:szCs w:val="20"/>
        </w:rPr>
      </w:pPr>
      <w:r>
        <w:rPr>
          <w:rFonts w:cs="Arial" w:ascii="Arial" w:hAnsi="Arial"/>
          <w:sz w:val="20"/>
          <w:szCs w:val="20"/>
        </w:rPr>
      </w:r>
    </w:p>
    <w:p>
      <w:pPr>
        <w:pStyle w:val="Normal"/>
        <w:tabs>
          <w:tab w:val="clear" w:pos="720"/>
          <w:tab w:val="left" w:pos="5220" w:leader="none"/>
          <w:tab w:val="left" w:pos="6120" w:leader="none"/>
        </w:tabs>
        <w:rPr>
          <w:rFonts w:ascii="Arial" w:hAnsi="Arial" w:cs="Arial"/>
          <w:sz w:val="20"/>
          <w:szCs w:val="20"/>
        </w:rPr>
      </w:pPr>
      <w:r>
        <w:rPr>
          <w:rFonts w:cs="Arial" w:ascii="Arial" w:hAnsi="Arial"/>
          <w:sz w:val="20"/>
          <w:szCs w:val="20"/>
        </w:rPr>
        <w:t>NOTE:  In lieu of a Transaction of the Week, on occasion this portion of the report will be used to convey interesting Tax Trivia – this week related to historical tax rates given the recent implementation of the Bush tax rate cuts.</w:t>
      </w:r>
    </w:p>
    <w:p>
      <w:pPr>
        <w:pStyle w:val="Normal"/>
        <w:tabs>
          <w:tab w:val="clear" w:pos="720"/>
          <w:tab w:val="left" w:pos="5220" w:leader="none"/>
          <w:tab w:val="left" w:pos="6120" w:leader="none"/>
        </w:tabs>
        <w:rPr>
          <w:rFonts w:ascii="Arial" w:hAnsi="Arial" w:cs="Arial"/>
          <w:sz w:val="20"/>
          <w:szCs w:val="20"/>
        </w:rPr>
      </w:pPr>
      <w:r>
        <w:rPr>
          <w:rFonts w:cs="Arial" w:ascii="Arial" w:hAnsi="Arial"/>
          <w:sz w:val="20"/>
          <w:szCs w:val="20"/>
        </w:rPr>
      </w:r>
    </w:p>
    <w:p>
      <w:pPr>
        <w:pStyle w:val="Heading1"/>
        <w:ind w:hanging="0" w:start="0"/>
        <w:jc w:val="start"/>
        <w:rPr>
          <w:sz w:val="20"/>
        </w:rPr>
      </w:pPr>
      <w:r>
        <w:rPr>
          <w:sz w:val="20"/>
        </w:rPr>
        <w:t>ENRON OF THE AMERICAS</w:t>
      </w:r>
    </w:p>
    <w:p>
      <w:pPr>
        <w:pStyle w:val="Normal"/>
        <w:rPr>
          <w:sz w:val="20"/>
        </w:rPr>
      </w:pPr>
      <w:r>
        <w:rPr>
          <w:sz w:val="20"/>
        </w:rPr>
      </w:r>
    </w:p>
    <w:p>
      <w:pPr>
        <w:pStyle w:val="Normal"/>
        <w:rPr/>
      </w:pPr>
      <w:r>
        <w:rPr>
          <w:rFonts w:cs="Arial" w:ascii="Arial" w:hAnsi="Arial"/>
          <w:b/>
          <w:bCs/>
          <w:sz w:val="20"/>
        </w:rPr>
        <w:t>EAS</w:t>
      </w:r>
      <w:r>
        <w:rPr>
          <w:rFonts w:cs="Arial" w:ascii="Arial" w:hAnsi="Arial"/>
          <w:sz w:val="20"/>
        </w:rPr>
        <w:t xml:space="preserve"> – Worked with Sami Arap (Sao Paulo-Legal) to reduce the effective tax rate related to our Brazilian business by arranging for the direct payment of office and employee expenses by the company earning income in Brazil.  (Kimball)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b/>
          <w:bCs/>
          <w:sz w:val="20"/>
        </w:rPr>
        <w:t>ECE</w:t>
      </w:r>
      <w:r>
        <w:rPr>
          <w:rFonts w:cs="Arial" w:ascii="Arial" w:hAnsi="Arial"/>
          <w:sz w:val="20"/>
        </w:rPr>
        <w:t xml:space="preserve"> – Worked to develop a hybrid debt/equity capital structure in order to permit the tax efficient repatriation of earnings from ECE (and thus minimizing the overall tax burden related to such repatriation) and to streamline the approval process of such repatriation from ANEEL and the Brazilian Central Bank.  (Kimball)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b/>
          <w:bCs/>
          <w:sz w:val="20"/>
        </w:rPr>
        <w:t>EES/Enron Direct Reorganization</w:t>
      </w:r>
      <w:r>
        <w:rPr>
          <w:rFonts w:cs="Arial" w:ascii="Arial" w:hAnsi="Arial"/>
          <w:sz w:val="20"/>
        </w:rPr>
        <w:t xml:space="preserve"> - Worked with EES tax to reorganize EES’ Canadian retail electricity activities.  The proposed tax reorganization will result in a transfer of Enron Direct Canada (our Canadian retail business) to EES Canada.  Reviewed purchase and sale agreement and discussed valuation issues with M. Powell (with Enron Direct Legal) EES Tax.</w:t>
      </w:r>
      <w:r>
        <w:rPr>
          <w:rFonts w:cs="Arial" w:ascii="Arial" w:hAnsi="Arial"/>
          <w:sz w:val="20"/>
          <w:szCs w:val="22"/>
        </w:rPr>
        <w:t xml:space="preserve">  (Clark)</w:t>
      </w:r>
    </w:p>
    <w:p>
      <w:pPr>
        <w:pStyle w:val="Normal"/>
        <w:rPr>
          <w:rFonts w:ascii="Arial" w:hAnsi="Arial" w:cs="Arial"/>
          <w:sz w:val="20"/>
        </w:rPr>
      </w:pPr>
      <w:r>
        <w:rPr>
          <w:rFonts w:cs="Arial" w:ascii="Arial" w:hAnsi="Arial"/>
          <w:sz w:val="20"/>
        </w:rPr>
      </w:r>
    </w:p>
    <w:p>
      <w:pPr>
        <w:pStyle w:val="Normal"/>
        <w:rPr/>
      </w:pPr>
      <w:r>
        <w:rPr>
          <w:rFonts w:cs="Arial" w:ascii="Arial" w:hAnsi="Arial"/>
          <w:b/>
          <w:bCs/>
          <w:sz w:val="20"/>
        </w:rPr>
        <w:t>Electrobolt</w:t>
      </w:r>
      <w:r>
        <w:rPr>
          <w:rFonts w:cs="Arial" w:ascii="Arial" w:hAnsi="Arial"/>
          <w:sz w:val="20"/>
        </w:rPr>
        <w:t xml:space="preserve"> –  Worked to structure various tax efficient methods for developing the skid mounted turbine project in Brazil, including analyzing whether or not a “rental” arrangement related to equipment to be imported to Brazil for use in the project could be used to reduce import duties related to such equipment (various OPIC restrictions may make this not feasible).  (Kimball)</w:t>
      </w:r>
    </w:p>
    <w:p>
      <w:pPr>
        <w:pStyle w:val="Normal"/>
        <w:rPr>
          <w:rFonts w:ascii="Arial" w:hAnsi="Arial" w:cs="Arial"/>
          <w:sz w:val="20"/>
        </w:rPr>
      </w:pPr>
      <w:r>
        <w:rPr>
          <w:rFonts w:cs="Arial" w:ascii="Arial" w:hAnsi="Arial"/>
          <w:sz w:val="20"/>
        </w:rPr>
      </w:r>
    </w:p>
    <w:p>
      <w:pPr>
        <w:pStyle w:val="Normal"/>
        <w:rPr/>
      </w:pPr>
      <w:r>
        <w:rPr>
          <w:rFonts w:cs="Arial" w:ascii="Arial" w:hAnsi="Arial"/>
          <w:b/>
          <w:bCs/>
          <w:sz w:val="20"/>
          <w:szCs w:val="20"/>
        </w:rPr>
        <w:t>Energy Management Agreement</w:t>
      </w:r>
      <w:r>
        <w:rPr>
          <w:rFonts w:cs="Arial" w:ascii="Arial" w:hAnsi="Arial"/>
          <w:sz w:val="20"/>
          <w:szCs w:val="20"/>
        </w:rPr>
        <w:t xml:space="preserve"> – Reviewing energy management agreement between Enron Power Marketing and Redbud Energy LP.  (Musch)</w:t>
      </w:r>
    </w:p>
    <w:p>
      <w:pPr>
        <w:pStyle w:val="Normal"/>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rPr>
        <w:t>Fort Pierce Repowering Project, L.L.C.</w:t>
      </w:r>
      <w:r>
        <w:rPr>
          <w:rFonts w:cs="Arial" w:ascii="Arial" w:hAnsi="Arial"/>
          <w:sz w:val="20"/>
        </w:rPr>
        <w:t xml:space="preserve"> – Met with Matt Gimble and Jennifer Bagwell to discuss Florida tax treatment of steam and natural gas sales.  Researched Florida statutes regarding steam sales used as fuel to produce electricity.  Met with IRS representative regarding obtaining a refund of Federal Excise Tax paid on the purchase of undyed diesel fuel resold to Fort Pierce Utilities Authority, a government agency.  (Bystriansky)</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IRS Information Document Requests (“IDRs”)</w:t>
      </w:r>
      <w:r>
        <w:rPr>
          <w:rFonts w:cs="Arial" w:ascii="Arial" w:hAnsi="Arial"/>
          <w:sz w:val="20"/>
          <w:szCs w:val="20"/>
        </w:rPr>
        <w:t xml:space="preserve"> – Preparing responses to IRS regarding Enron’s trading activities during 1998, 1999 and 2000 in response to IRS information requests.  The IRS has asked for various sample trades relating to various products traded by Enron during these years.  The IRS has also asked various questions relating to Enron’s Risk Management Policy.  As a part of responding to these questions, reviewing the recent changes to the Risk Management Policy and the tax implications of such changes.  (Douglas, Musch)</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color w:val="000000"/>
          <w:sz w:val="20"/>
        </w:rPr>
        <w:t>ISDAs &amp; Foreign Intermediaries</w:t>
      </w:r>
      <w:r>
        <w:rPr>
          <w:rFonts w:cs="Arial" w:ascii="Arial" w:hAnsi="Arial"/>
          <w:color w:val="000000"/>
          <w:sz w:val="20"/>
        </w:rPr>
        <w:t xml:space="preserve"> - Met</w:t>
      </w:r>
      <w:r>
        <w:rPr>
          <w:rFonts w:cs="Arial" w:ascii="Arial" w:hAnsi="Arial"/>
          <w:sz w:val="20"/>
          <w:szCs w:val="18"/>
        </w:rPr>
        <w:t xml:space="preserve"> with EWS Legal regarding the tax representations to be made and documentation to be presented under ISDA Master Agreements for foreign counterparties that act as intermediaries and flow-through entities with respect to the payments received by such counterparties.  (Scurlock and Seade)</w:t>
      </w:r>
    </w:p>
    <w:p>
      <w:pPr>
        <w:pStyle w:val="Normal"/>
        <w:autoSpaceDE w:val="false"/>
        <w:rPr>
          <w:rFonts w:ascii="Arial" w:hAnsi="Arial" w:cs="Arial"/>
          <w:sz w:val="20"/>
          <w:szCs w:val="18"/>
        </w:rPr>
      </w:pPr>
      <w:r>
        <w:rPr>
          <w:rFonts w:cs="Arial" w:ascii="Arial" w:hAnsi="Arial"/>
          <w:sz w:val="20"/>
          <w:szCs w:val="18"/>
        </w:rPr>
      </w:r>
    </w:p>
    <w:p>
      <w:pPr>
        <w:pStyle w:val="Normal"/>
        <w:autoSpaceDE w:val="false"/>
        <w:rPr/>
      </w:pPr>
      <w:r>
        <w:rPr>
          <w:rFonts w:cs="Arial" w:ascii="Arial" w:hAnsi="Arial"/>
          <w:b/>
          <w:bCs/>
          <w:sz w:val="20"/>
          <w:szCs w:val="18"/>
        </w:rPr>
        <w:t>JEDI/Chewco</w:t>
      </w:r>
      <w:r>
        <w:rPr>
          <w:rFonts w:cs="Arial" w:ascii="Arial" w:hAnsi="Arial"/>
          <w:sz w:val="20"/>
          <w:szCs w:val="18"/>
        </w:rPr>
        <w:t xml:space="preserve"> – Provided tax support to the purchase of Chewco’s interest in JEDI.  (Douglas)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 xml:space="preserve">Mariner – </w:t>
      </w:r>
      <w:r>
        <w:rPr>
          <w:rFonts w:cs="Arial" w:ascii="Arial" w:hAnsi="Arial"/>
          <w:sz w:val="20"/>
          <w:szCs w:val="20"/>
        </w:rPr>
        <w:t>Reviewed the ownership structure through which Enron owns its interest in Mariner and analyzed the tax consequences related to alternate methods of disposing of such interest in order to minimize tax gain to Enron and maximize purchaser value through a tax basis “step up” arrangement.  (Douglas and Liss)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b/>
          <w:bCs/>
          <w:sz w:val="20"/>
          <w:szCs w:val="20"/>
        </w:rPr>
      </w:pPr>
      <w:r>
        <w:rPr>
          <w:rFonts w:cs="Arial" w:ascii="Arial" w:hAnsi="Arial"/>
          <w:b/>
          <w:bCs/>
          <w:sz w:val="20"/>
          <w:szCs w:val="20"/>
        </w:rPr>
        <w:t>Project Keyspan</w:t>
      </w:r>
      <w:r>
        <w:rPr>
          <w:rFonts w:cs="Arial" w:ascii="Arial" w:hAnsi="Arial"/>
          <w:sz w:val="20"/>
          <w:szCs w:val="20"/>
        </w:rPr>
        <w:t xml:space="preserve"> – </w:t>
      </w:r>
      <w:r>
        <w:rPr>
          <w:rFonts w:cs="Arial" w:ascii="Arial" w:hAnsi="Arial"/>
          <w:iCs/>
          <w:sz w:val="20"/>
          <w:szCs w:val="20"/>
        </w:rPr>
        <w:t>Drafted New York Utility Vendor’s tax memorandum and calculated effective tax rates for New York State and New York City.  (Bystriansky)</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sz w:val="20"/>
        </w:rPr>
      </w:pPr>
      <w:r>
        <w:rPr>
          <w:rFonts w:cs="Arial" w:ascii="Arial" w:hAnsi="Arial"/>
          <w:b/>
          <w:bCs/>
          <w:color w:val="000000"/>
          <w:sz w:val="20"/>
        </w:rPr>
        <w:t>Project Las Vegas Cogeneration II, LLC</w:t>
      </w:r>
      <w:r>
        <w:rPr>
          <w:rFonts w:cs="Arial" w:ascii="Arial" w:hAnsi="Arial"/>
          <w:color w:val="000000"/>
          <w:sz w:val="20"/>
        </w:rPr>
        <w:t xml:space="preserve"> –</w:t>
      </w:r>
      <w:r>
        <w:rPr>
          <w:rFonts w:cs="Arial" w:ascii="Arial" w:hAnsi="Arial"/>
          <w:sz w:val="20"/>
        </w:rPr>
        <w:t xml:space="preserve"> </w:t>
      </w:r>
      <w:r>
        <w:rPr>
          <w:rFonts w:cs="Arial" w:ascii="Arial" w:hAnsi="Arial"/>
          <w:iCs/>
          <w:sz w:val="20"/>
        </w:rPr>
        <w:t>Coordinating the implementation of a leasing company strategy to minimize sales/use tax associated with the construction of a power plant in Las Vegas, Nevada.  Also, co</w:t>
      </w:r>
      <w:r>
        <w:rPr>
          <w:rFonts w:cs="Arial" w:ascii="Arial" w:hAnsi="Arial"/>
          <w:sz w:val="20"/>
          <w:szCs w:val="20"/>
        </w:rPr>
        <w:t>ntinued discussions with (1) Dale Rasmussen (Legal) regarding Enron’s obligations and liabilities, including its tax liability under the Purchase and Sale Agreement for the Southwest Power LLC interests and (2) Lisa Bills, Catherine Clark (Global Finance) and Joel Ephross (Legal) concerning the tax consequences relating to the assignment of call option rights between Enron North America and TLS Investors, LLC, the exercise of such rights by TLS Investors, LLC.  (Maziur and Seade)</w:t>
      </w:r>
    </w:p>
    <w:p>
      <w:pPr>
        <w:pStyle w:val="Normal"/>
        <w:autoSpaceDE w:val="false"/>
        <w:rPr>
          <w:rFonts w:ascii="Arial" w:hAnsi="Arial" w:cs="Arial"/>
          <w:sz w:val="20"/>
          <w:szCs w:val="20"/>
        </w:rPr>
      </w:pPr>
      <w:r>
        <w:rPr>
          <w:rFonts w:cs="Arial" w:ascii="Arial" w:hAnsi="Arial"/>
          <w:sz w:val="20"/>
          <w:szCs w:val="20"/>
        </w:rPr>
      </w:r>
    </w:p>
    <w:p>
      <w:pPr>
        <w:pStyle w:val="Normal"/>
        <w:rPr/>
      </w:pPr>
      <w:r>
        <w:rPr>
          <w:rFonts w:cs="Arial" w:ascii="Arial" w:hAnsi="Arial"/>
          <w:b/>
          <w:sz w:val="20"/>
          <w:szCs w:val="20"/>
        </w:rPr>
        <w:t>Project Longview</w:t>
      </w:r>
      <w:r>
        <w:rPr>
          <w:rFonts w:cs="Arial" w:ascii="Arial" w:hAnsi="Arial"/>
          <w:sz w:val="20"/>
          <w:szCs w:val="20"/>
        </w:rPr>
        <w:t xml:space="preserve"> - </w:t>
      </w:r>
      <w:r>
        <w:rPr>
          <w:rFonts w:cs="Arial" w:ascii="Arial" w:hAnsi="Arial"/>
          <w:iCs/>
          <w:sz w:val="20"/>
        </w:rPr>
        <w:t>Continuing to advise Scott Dieball and John Rigby (Enron Legal) regarding potential tax minimization strategies for a power plant project in Washington State</w:t>
      </w:r>
      <w:r>
        <w:rPr>
          <w:rFonts w:cs="Arial" w:ascii="Arial" w:hAnsi="Arial"/>
          <w:iCs/>
          <w:sz w:val="20"/>
          <w:szCs w:val="20"/>
        </w:rPr>
        <w:t>.</w:t>
      </w:r>
      <w:r>
        <w:rPr>
          <w:rFonts w:cs="Arial" w:ascii="Arial" w:hAnsi="Arial"/>
          <w:sz w:val="20"/>
          <w:szCs w:val="20"/>
        </w:rPr>
        <w:t xml:space="preserve">  (Maziur and Seade)</w:t>
      </w:r>
    </w:p>
    <w:p>
      <w:pPr>
        <w:pStyle w:val="Normal"/>
        <w:rPr>
          <w:rFonts w:ascii="Arial" w:hAnsi="Arial" w:cs="Arial"/>
          <w:sz w:val="20"/>
          <w:szCs w:val="20"/>
        </w:rPr>
      </w:pPr>
      <w:r>
        <w:rPr>
          <w:rFonts w:cs="Arial" w:ascii="Arial" w:hAnsi="Arial"/>
          <w:sz w:val="20"/>
          <w:szCs w:val="20"/>
        </w:rPr>
      </w:r>
    </w:p>
    <w:p>
      <w:pPr>
        <w:pStyle w:val="Normal"/>
        <w:rPr/>
      </w:pPr>
      <w:r>
        <w:rPr>
          <w:rFonts w:cs="Arial" w:ascii="Arial" w:hAnsi="Arial"/>
          <w:b/>
          <w:bCs/>
          <w:sz w:val="20"/>
          <w:szCs w:val="20"/>
        </w:rPr>
        <w:t>Project N-2</w:t>
      </w:r>
      <w:r>
        <w:rPr>
          <w:rFonts w:cs="Arial" w:ascii="Arial" w:hAnsi="Arial"/>
          <w:sz w:val="20"/>
          <w:szCs w:val="20"/>
        </w:rPr>
        <w:t xml:space="preserve"> – Commenced implementation of arrangements to recognize certain tax losses related to Project NOLly in order to best manage Enron’s tax position.  (Douglas)</w:t>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sz w:val="20"/>
        </w:rPr>
      </w:pPr>
      <w:r>
        <w:rPr>
          <w:rFonts w:cs="Arial" w:ascii="Arial" w:hAnsi="Arial"/>
          <w:b/>
          <w:bCs/>
          <w:sz w:val="20"/>
        </w:rPr>
        <w:t>Sale of MHI Turbines</w:t>
      </w:r>
      <w:r>
        <w:rPr>
          <w:rFonts w:cs="Arial" w:ascii="Arial" w:hAnsi="Arial"/>
          <w:sz w:val="20"/>
        </w:rPr>
        <w:t xml:space="preserve"> – Reviewing tax consequences relating to the sale of two MHI turbines currently owned in the CAA off-balance sheet arrangement.  (Kimball)</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color w:val="000000"/>
          <w:sz w:val="20"/>
        </w:rPr>
      </w:pPr>
      <w:r>
        <w:rPr>
          <w:rFonts w:cs="Arial" w:ascii="Arial" w:hAnsi="Arial"/>
          <w:b/>
          <w:bCs/>
          <w:color w:val="000000"/>
          <w:sz w:val="20"/>
        </w:rPr>
        <w:t>Project Midway</w:t>
      </w:r>
      <w:r>
        <w:rPr>
          <w:rFonts w:cs="Arial" w:ascii="Arial" w:hAnsi="Arial"/>
          <w:color w:val="000000"/>
          <w:sz w:val="20"/>
        </w:rPr>
        <w:t xml:space="preserve"> - Met</w:t>
      </w:r>
      <w:r>
        <w:rPr>
          <w:rFonts w:cs="Arial" w:ascii="Arial" w:hAnsi="Arial"/>
          <w:sz w:val="20"/>
        </w:rPr>
        <w:t xml:space="preserve"> with Susan Lindberg (Governmental Affairs) regarding contributions in aid of construction (CIAC) and concluded that this transaction did not implicate such rules.  Reviewed Interconnection Agreement between Midway and Florida Power &amp; Lighting.  (Bystriansky)</w:t>
      </w:r>
    </w:p>
    <w:p>
      <w:pPr>
        <w:pStyle w:val="Normal"/>
        <w:autoSpaceDE w:val="false"/>
        <w:rPr>
          <w:rFonts w:ascii="Arial" w:hAnsi="Arial" w:cs="Arial"/>
          <w:color w:val="000000"/>
          <w:sz w:val="20"/>
          <w:szCs w:val="20"/>
        </w:rPr>
      </w:pPr>
      <w:r>
        <w:rPr>
          <w:rFonts w:cs="Arial" w:ascii="Arial" w:hAnsi="Arial"/>
          <w:color w:val="000000"/>
          <w:sz w:val="20"/>
          <w:szCs w:val="20"/>
        </w:rPr>
      </w:r>
    </w:p>
    <w:p>
      <w:pPr>
        <w:pStyle w:val="Normal"/>
        <w:autoSpaceDE w:val="false"/>
        <w:rPr>
          <w:rFonts w:ascii="Arial" w:hAnsi="Arial" w:cs="Arial"/>
          <w:sz w:val="20"/>
          <w:szCs w:val="20"/>
        </w:rPr>
      </w:pPr>
      <w:r>
        <w:rPr>
          <w:rFonts w:cs="Arial" w:ascii="Arial" w:hAnsi="Arial"/>
          <w:b/>
          <w:bCs/>
          <w:sz w:val="20"/>
          <w:szCs w:val="20"/>
        </w:rPr>
        <w:t>Project Miracle/Cornhusker</w:t>
      </w:r>
      <w:r>
        <w:rPr>
          <w:rFonts w:cs="Arial" w:ascii="Arial" w:hAnsi="Arial"/>
          <w:sz w:val="20"/>
          <w:szCs w:val="20"/>
        </w:rPr>
        <w:t xml:space="preserve"> – Negotiated </w:t>
      </w:r>
      <w:r>
        <w:rPr>
          <w:rFonts w:cs="Arial" w:ascii="Arial" w:hAnsi="Arial"/>
          <w:sz w:val="20"/>
        </w:rPr>
        <w:t>the tax representations and warranties, tax indemnities, and other tax matters with El Paso’s tax counsel and outside advisors and revised the Purchase Agreements for the indirect sale of a Texas power plant to El Paso to reflect such negotiations.  Prepared a non-foreign person status certificate to be attached to the Purchase Agreements to avoid a 10 percent tax withholding by El Paso on its payment to Enron under the Purchase Agreements.  (Maziur and Seade)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color w:val="000000"/>
          <w:sz w:val="20"/>
        </w:rPr>
        <w:t>Oil &amp; Gas Sharing Agreement</w:t>
      </w:r>
      <w:r>
        <w:rPr>
          <w:rFonts w:cs="Arial" w:ascii="Arial" w:hAnsi="Arial"/>
          <w:color w:val="000000"/>
          <w:sz w:val="20"/>
        </w:rPr>
        <w:t xml:space="preserve"> – Reviewed oil and gas sharing agreement between ENA and a counterparty.  (Blumenthal)</w:t>
      </w:r>
    </w:p>
    <w:p>
      <w:pPr>
        <w:pStyle w:val="Normal"/>
        <w:autoSpaceDE w:val="false"/>
        <w:rPr>
          <w:rFonts w:ascii="Arial" w:hAnsi="Arial" w:cs="Arial"/>
          <w:color w:val="000000"/>
          <w:sz w:val="20"/>
          <w:szCs w:val="20"/>
        </w:rPr>
      </w:pPr>
      <w:r>
        <w:rPr>
          <w:rFonts w:cs="Arial" w:ascii="Arial" w:hAnsi="Arial"/>
          <w:color w:val="000000"/>
          <w:sz w:val="20"/>
          <w:szCs w:val="20"/>
        </w:rPr>
      </w:r>
    </w:p>
    <w:p>
      <w:pPr>
        <w:pStyle w:val="BodyText"/>
        <w:rPr>
          <w:rFonts w:ascii="Arial" w:hAnsi="Arial" w:cs="Arial"/>
        </w:rPr>
      </w:pPr>
      <w:r>
        <w:rPr>
          <w:rFonts w:cs="Arial" w:ascii="Arial" w:hAnsi="Arial"/>
          <w:b/>
        </w:rPr>
        <w:t>Project Osceola</w:t>
      </w:r>
      <w:r>
        <w:rPr>
          <w:rFonts w:cs="Arial" w:ascii="Arial" w:hAnsi="Arial"/>
        </w:rPr>
        <w:t xml:space="preserve"> - </w:t>
      </w:r>
      <w:r>
        <w:rPr>
          <w:rFonts w:cs="Arial" w:ascii="Arial" w:hAnsi="Arial"/>
          <w:iCs/>
        </w:rPr>
        <w:t>Advised James Marks and Naveed Ahmed of Enron Energy Services regarding local Utility Gross Receipts Tax, Florida Sales Tax and Intangible Tax.  Participated in conference with Pahokee city manager regarding a 10 percent Utility Tax exemption and followed up such conference with a letter requesting Utility Tax exemption.  Participated in meeting to discuss the project’s financial structure.  (Bystriansky)</w:t>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eastAsia="Arial Unicode MS" w:cs="Arial"/>
          <w:sz w:val="20"/>
        </w:rPr>
      </w:pPr>
      <w:r>
        <w:rPr>
          <w:rFonts w:cs="Arial" w:ascii="Arial" w:hAnsi="Arial"/>
          <w:b/>
          <w:bCs/>
          <w:sz w:val="20"/>
        </w:rPr>
        <w:t>Ponderosa Liquidations</w:t>
      </w:r>
      <w:r>
        <w:rPr>
          <w:rFonts w:cs="Arial" w:ascii="Arial" w:hAnsi="Arial"/>
          <w:sz w:val="20"/>
        </w:rPr>
        <w:t xml:space="preserve"> – Participated in numerous meetings with G. McKillop, B. Funk, and J. Mintz (Global Finance) to discuss the redemption of Enron Canada’s interest in the Rawhide/Ponderosa off-balance sheet vehicle (“Ponderosa”).  Enron Canada’s merchant assets that were contributed to Ponderosa were sold in late 2000/early 2001 and as a result, Enron Canada would like to receive the sales proceeds and be taken out as a partner in Ponderosa.  Because the original documents were ambiguous as to whether a partner could be bought out before the termination date (i.e., in 2003/2004), an amendment was drafted which would specifically allow Enron Canada to be redeemed.  It is anticipated that Enron Canada will be taken out on the next payment date in early October. (Clark)</w:t>
      </w:r>
    </w:p>
    <w:p>
      <w:pPr>
        <w:pStyle w:val="Normal"/>
        <w:autoSpaceDE w:val="false"/>
        <w:rPr>
          <w:rFonts w:ascii="Arial" w:hAnsi="Arial" w:eastAsia="Arial Unicode MS" w:cs="Arial"/>
          <w:sz w:val="20"/>
          <w:szCs w:val="20"/>
        </w:rPr>
      </w:pPr>
      <w:r>
        <w:rPr>
          <w:rFonts w:eastAsia="Arial Unicode MS" w:cs="Arial" w:ascii="Arial" w:hAnsi="Arial"/>
          <w:sz w:val="20"/>
          <w:szCs w:val="20"/>
        </w:rPr>
      </w:r>
    </w:p>
    <w:p>
      <w:pPr>
        <w:pStyle w:val="BodyText"/>
        <w:rPr/>
      </w:pPr>
      <w:r>
        <w:rPr>
          <w:rFonts w:cs="Arial" w:ascii="Arial" w:hAnsi="Arial"/>
          <w:b/>
          <w:bCs/>
        </w:rPr>
        <w:t>Project Saguaro</w:t>
      </w:r>
      <w:r>
        <w:rPr>
          <w:rFonts w:cs="Arial" w:ascii="Arial" w:hAnsi="Arial"/>
        </w:rPr>
        <w:t xml:space="preserve"> - Continued discussions with Karen Jones (Legal), Michael Etringer and Jonalan Page (Origination) concerning the exercise of call options by ENA and JEDI II, the assignment of interests in a limited liability company that indirectly holds a 15 percent interest in a Nevada power plant, and the sale of such LLC interests.  Reviewed and revised the Purchase and Sale Agreement for the sale of the interests in the limited liability company to determine the tax effects to ENA and JEDI II.  (Maziur and Seade)</w:t>
      </w:r>
    </w:p>
    <w:p>
      <w:pPr>
        <w:pStyle w:val="Normal"/>
        <w:rPr>
          <w:rFonts w:ascii="Arial" w:hAnsi="Arial" w:cs="Arial"/>
          <w:sz w:val="20"/>
        </w:rPr>
      </w:pPr>
      <w:r>
        <w:rPr>
          <w:rFonts w:cs="Arial" w:ascii="Arial" w:hAnsi="Arial"/>
          <w:sz w:val="20"/>
        </w:rPr>
      </w:r>
    </w:p>
    <w:p>
      <w:pPr>
        <w:pStyle w:val="Normal"/>
        <w:autoSpaceDE w:val="false"/>
        <w:rPr/>
      </w:pPr>
      <w:r>
        <w:rPr>
          <w:rFonts w:cs="Arial" w:ascii="Arial" w:hAnsi="Arial"/>
          <w:b/>
          <w:bCs/>
          <w:color w:val="000000"/>
          <w:sz w:val="20"/>
        </w:rPr>
        <w:t>Project Shamal II</w:t>
      </w:r>
      <w:r>
        <w:rPr>
          <w:rFonts w:cs="Arial" w:ascii="Arial" w:hAnsi="Arial"/>
          <w:color w:val="000000"/>
          <w:sz w:val="20"/>
        </w:rPr>
        <w:t xml:space="preserve"> – Reviewing the tax implications of a new issuance of 3-year “notes” from the Project Shamal financing arrangement, a financing transaction structured as a commodity prepay.  (Musch)</w:t>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sz w:val="20"/>
          <w:szCs w:val="20"/>
        </w:rPr>
      </w:pPr>
      <w:r>
        <w:rPr>
          <w:rFonts w:cs="Arial" w:ascii="Arial" w:hAnsi="Arial"/>
          <w:b/>
          <w:bCs/>
          <w:sz w:val="20"/>
        </w:rPr>
        <w:t>Project Targetco</w:t>
      </w:r>
      <w:r>
        <w:rPr>
          <w:rFonts w:cs="Arial" w:ascii="Arial" w:hAnsi="Arial"/>
          <w:sz w:val="20"/>
        </w:rPr>
        <w:t xml:space="preserve"> - Working with Peter Keohane and Rob Milnthorp regarding the proposed acquisition of a Canadian loss company possessing a $10 million net operating loss.  Discussed the method to avoid cancellation of indebtedness (“COD”) income on certain intercompany debt and awaiting feedback from our counterparty regarding the tax representations and warranties related to the transaction.</w:t>
      </w:r>
      <w:r>
        <w:rPr>
          <w:rFonts w:cs="Arial" w:ascii="Arial" w:hAnsi="Arial"/>
          <w:sz w:val="20"/>
          <w:szCs w:val="22"/>
        </w:rPr>
        <w:t xml:space="preserve">  (Clark)</w:t>
      </w:r>
    </w:p>
    <w:p>
      <w:pPr>
        <w:pStyle w:val="Normal"/>
        <w:autoSpaceDE w:val="false"/>
        <w:rPr>
          <w:rFonts w:ascii="Arial" w:hAnsi="Arial" w:cs="Arial"/>
          <w:sz w:val="20"/>
          <w:szCs w:val="20"/>
        </w:rPr>
      </w:pPr>
      <w:r>
        <w:rPr>
          <w:rFonts w:cs="Arial" w:ascii="Arial" w:hAnsi="Arial"/>
          <w:sz w:val="20"/>
          <w:szCs w:val="20"/>
        </w:rPr>
      </w:r>
    </w:p>
    <w:p>
      <w:pPr>
        <w:pStyle w:val="Normal"/>
        <w:tabs>
          <w:tab w:val="clear" w:pos="720"/>
          <w:tab w:val="left" w:pos="5220" w:leader="none"/>
          <w:tab w:val="left" w:pos="6120" w:leader="none"/>
        </w:tabs>
        <w:rPr>
          <w:rFonts w:ascii="Arial" w:hAnsi="Arial" w:cs="Arial"/>
          <w:sz w:val="20"/>
          <w:szCs w:val="20"/>
        </w:rPr>
      </w:pPr>
      <w:r>
        <w:rPr>
          <w:rFonts w:cs="Arial" w:ascii="Arial" w:hAnsi="Arial"/>
          <w:sz w:val="20"/>
          <w:szCs w:val="20"/>
        </w:rPr>
      </w:r>
    </w:p>
    <w:p>
      <w:pPr>
        <w:pStyle w:val="Heading1"/>
        <w:ind w:hanging="0" w:start="0"/>
        <w:jc w:val="start"/>
        <w:rPr>
          <w:sz w:val="20"/>
        </w:rPr>
      </w:pPr>
      <w:r>
        <w:rPr>
          <w:sz w:val="20"/>
        </w:rPr>
        <w:t>ENRON INDUSTRIAL MARKETS</w:t>
      </w:r>
    </w:p>
    <w:p>
      <w:pPr>
        <w:pStyle w:val="Normal"/>
        <w:rPr>
          <w:rFonts w:ascii="Arial" w:hAnsi="Arial" w:cs="Arial"/>
          <w:sz w:val="20"/>
        </w:rPr>
      </w:pPr>
      <w:r>
        <w:rPr>
          <w:rFonts w:cs="Arial" w:ascii="Arial" w:hAnsi="Arial"/>
          <w:sz w:val="20"/>
        </w:rPr>
      </w:r>
    </w:p>
    <w:p>
      <w:pPr>
        <w:pStyle w:val="Normal"/>
        <w:autoSpaceDE w:val="false"/>
        <w:rPr/>
      </w:pPr>
      <w:r>
        <w:rPr>
          <w:rFonts w:cs="Arial" w:ascii="Arial" w:hAnsi="Arial"/>
          <w:b/>
          <w:bCs/>
          <w:sz w:val="20"/>
        </w:rPr>
        <w:t>Project Atlas Tube (Inventory Management Transaction)</w:t>
      </w:r>
      <w:r>
        <w:rPr>
          <w:rFonts w:cs="Arial" w:ascii="Arial" w:hAnsi="Arial"/>
          <w:sz w:val="20"/>
        </w:rPr>
        <w:t xml:space="preserve"> – Providing tax advice related to</w:t>
      </w:r>
      <w:r>
        <w:rPr>
          <w:rFonts w:cs="Arial" w:ascii="Arial" w:hAnsi="Arial"/>
          <w:sz w:val="20"/>
          <w:szCs w:val="20"/>
        </w:rPr>
        <w:t xml:space="preserve"> a 10-year steel inventory management transaction with a U.S. counterparty that owns steel mills in Detroit, Michigan and Ontario, Canada.  Advised Kim Bergen (Steel Origination), Lou Stoler (Legal) and Drew Kanellopoulos (Transaction Support) regarding the U.S. and Canadian tax implications of the transaction and reviewed preliminary drafts of term sheet, inventory management agreement, warehouse agreement and master agreement.  Also, researched the various types of tax registrations required in the relevant states and provinces. (Clark, Maziur and Seade)</w:t>
      </w:r>
    </w:p>
    <w:p>
      <w:pPr>
        <w:pStyle w:val="Normal"/>
        <w:autoSpaceDE w:val="false"/>
        <w:rPr>
          <w:rFonts w:ascii="Arial" w:hAnsi="Arial" w:cs="Arial"/>
          <w:b/>
          <w:bCs/>
          <w:color w:val="000000"/>
          <w:sz w:val="20"/>
          <w:szCs w:val="20"/>
        </w:rPr>
      </w:pPr>
      <w:r>
        <w:rPr>
          <w:rFonts w:cs="Arial" w:ascii="Arial" w:hAnsi="Arial"/>
          <w:b/>
          <w:bCs/>
          <w:color w:val="000000"/>
          <w:sz w:val="20"/>
          <w:szCs w:val="20"/>
        </w:rPr>
      </w:r>
    </w:p>
    <w:p>
      <w:pPr>
        <w:pStyle w:val="Normal"/>
        <w:autoSpaceDE w:val="false"/>
        <w:rPr/>
      </w:pPr>
      <w:r>
        <w:rPr>
          <w:rFonts w:cs="Arial" w:ascii="Arial" w:hAnsi="Arial"/>
          <w:b/>
          <w:bCs/>
          <w:color w:val="000000"/>
          <w:sz w:val="20"/>
        </w:rPr>
        <w:t>CPS/Stadacona</w:t>
      </w:r>
      <w:r>
        <w:rPr>
          <w:rFonts w:cs="Arial" w:ascii="Arial" w:hAnsi="Arial"/>
          <w:color w:val="000000"/>
          <w:sz w:val="20"/>
        </w:rPr>
        <w:t xml:space="preserve"> – Reviewed the preferred share arrangement between CPS and unrelated Canadian counterparty with respect to the purchase of wood chips. (Blumenthal)</w:t>
      </w:r>
    </w:p>
    <w:p>
      <w:pPr>
        <w:pStyle w:val="Normal"/>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000000"/>
          <w:sz w:val="20"/>
        </w:rPr>
      </w:pPr>
      <w:r>
        <w:rPr>
          <w:rFonts w:cs="Arial" w:ascii="Arial" w:hAnsi="Arial"/>
          <w:b/>
          <w:bCs/>
          <w:color w:val="000000"/>
          <w:sz w:val="20"/>
        </w:rPr>
        <w:t>Project Crane</w:t>
      </w:r>
      <w:r>
        <w:rPr>
          <w:rFonts w:cs="Arial" w:ascii="Arial" w:hAnsi="Arial"/>
          <w:color w:val="000000"/>
          <w:sz w:val="20"/>
        </w:rPr>
        <w:t xml:space="preserve"> – Drafting the transaction memorandum describing the acquisition of </w:t>
      </w:r>
      <w:r>
        <w:rPr>
          <w:rFonts w:cs="Arial" w:ascii="Arial" w:hAnsi="Arial"/>
          <w:sz w:val="20"/>
        </w:rPr>
        <w:t>Compagnie Papiers Stadacona.  (Blumenthal, Douglas and Hutchinson)</w:t>
      </w:r>
    </w:p>
    <w:p>
      <w:pPr>
        <w:pStyle w:val="Normal"/>
        <w:rPr>
          <w:rFonts w:ascii="Arial" w:hAnsi="Arial" w:cs="Arial"/>
          <w:color w:val="000000"/>
          <w:sz w:val="20"/>
        </w:rPr>
      </w:pPr>
      <w:r>
        <w:rPr>
          <w:rFonts w:cs="Arial" w:ascii="Arial" w:hAnsi="Arial"/>
          <w:color w:val="000000"/>
          <w:sz w:val="20"/>
        </w:rPr>
      </w:r>
    </w:p>
    <w:p>
      <w:pPr>
        <w:pStyle w:val="Normal"/>
        <w:rPr/>
      </w:pPr>
      <w:r>
        <w:rPr>
          <w:rFonts w:cs="Arial" w:ascii="Arial" w:hAnsi="Arial"/>
          <w:b/>
          <w:bCs/>
          <w:sz w:val="20"/>
        </w:rPr>
        <w:t>Project Dasher</w:t>
      </w:r>
      <w:r>
        <w:rPr>
          <w:rFonts w:cs="Arial" w:ascii="Arial" w:hAnsi="Arial"/>
          <w:sz w:val="20"/>
        </w:rPr>
        <w:t xml:space="preserve"> – Commenced analysis of the proposed disposition of the Stadacona paper mill and the manner to effect such disposition in order to preserve benefits obtained through Project Slapshot.  Prepared an outline of two methods of effecting such a disposition.  (Douglas)</w:t>
      </w:r>
    </w:p>
    <w:p>
      <w:pPr>
        <w:pStyle w:val="Normal"/>
        <w:rPr>
          <w:rFonts w:ascii="Arial" w:hAnsi="Arial" w:cs="Arial"/>
          <w:sz w:val="20"/>
        </w:rPr>
      </w:pPr>
      <w:r>
        <w:rPr>
          <w:rFonts w:cs="Arial" w:ascii="Arial" w:hAnsi="Arial"/>
          <w:sz w:val="20"/>
        </w:rPr>
      </w:r>
    </w:p>
    <w:p>
      <w:pPr>
        <w:pStyle w:val="Normal"/>
        <w:autoSpaceDE w:val="false"/>
        <w:rPr/>
      </w:pPr>
      <w:r>
        <w:rPr>
          <w:rFonts w:cs="Arial" w:ascii="Arial" w:hAnsi="Arial"/>
          <w:b/>
          <w:bCs/>
          <w:sz w:val="20"/>
          <w:szCs w:val="22"/>
        </w:rPr>
        <w:t>Duferco Transaction</w:t>
      </w:r>
      <w:r>
        <w:rPr>
          <w:rFonts w:cs="Arial" w:ascii="Arial" w:hAnsi="Arial"/>
          <w:sz w:val="20"/>
          <w:szCs w:val="22"/>
        </w:rPr>
        <w:t xml:space="preserve"> – Providing tax advice related to the acquisition of 300 tons of steel slab from Duferco Investment Services SA (“Duferco”), a Swiss company (where delivery and title will pass in Pennsylvania) for approximately $56MM ($188/ton).  Transaction also involves Enron acquiring a series of options to acquire additional steel slab and hot rolled coil from Duferco Farrell Corporation (“DF Co”), a U.S. affiliate of Duferco.  Met with Lou Stoler (EIM Legal) to discuss the transaction and to review preliminary drafts of the master agreement and confirmations.  (Clark and Douglas)</w:t>
      </w:r>
    </w:p>
    <w:p>
      <w:pPr>
        <w:pStyle w:val="Normal"/>
        <w:rPr>
          <w:rFonts w:ascii="Arial" w:hAnsi="Arial" w:cs="Arial"/>
          <w:sz w:val="20"/>
          <w:szCs w:val="22"/>
        </w:rPr>
      </w:pPr>
      <w:r>
        <w:rPr>
          <w:rFonts w:cs="Arial" w:ascii="Arial" w:hAnsi="Arial"/>
          <w:sz w:val="20"/>
          <w:szCs w:val="22"/>
        </w:rPr>
      </w:r>
    </w:p>
    <w:p>
      <w:pPr>
        <w:pStyle w:val="Normal"/>
        <w:autoSpaceDE w:val="false"/>
        <w:rPr/>
      </w:pPr>
      <w:r>
        <w:rPr>
          <w:rFonts w:cs="Arial" w:ascii="Arial" w:hAnsi="Arial"/>
          <w:b/>
          <w:bCs/>
          <w:sz w:val="20"/>
          <w:szCs w:val="22"/>
        </w:rPr>
        <w:t>EIM Asia</w:t>
      </w:r>
      <w:r>
        <w:rPr>
          <w:rFonts w:cs="Arial" w:ascii="Arial" w:hAnsi="Arial"/>
          <w:sz w:val="20"/>
          <w:szCs w:val="22"/>
        </w:rPr>
        <w:t xml:space="preserve"> – Provided tax advice relating to several EIM forest products transactions originated out of the Singapore office.  Transactions (both buy and sell) are with counterparties throughout Asia/Far East, including significant transactions in China, India and Taiwan.  (Clark and Seade)</w:t>
      </w:r>
    </w:p>
    <w:p>
      <w:pPr>
        <w:pStyle w:val="Normal"/>
        <w:autoSpaceDE w:val="false"/>
        <w:rPr>
          <w:rFonts w:ascii="Arial" w:hAnsi="Arial" w:cs="Arial"/>
          <w:b/>
          <w:bCs/>
          <w:sz w:val="20"/>
          <w:szCs w:val="22"/>
        </w:rPr>
      </w:pPr>
      <w:r>
        <w:rPr>
          <w:rFonts w:cs="Arial" w:ascii="Arial" w:hAnsi="Arial"/>
          <w:b/>
          <w:bCs/>
          <w:sz w:val="20"/>
          <w:szCs w:val="22"/>
        </w:rPr>
      </w:r>
    </w:p>
    <w:p>
      <w:pPr>
        <w:pStyle w:val="Normal"/>
        <w:autoSpaceDE w:val="false"/>
        <w:rPr/>
      </w:pPr>
      <w:r>
        <w:rPr>
          <w:rFonts w:cs="Arial" w:ascii="Arial" w:hAnsi="Arial"/>
          <w:b/>
          <w:bCs/>
          <w:sz w:val="20"/>
        </w:rPr>
        <w:t>Leaf River/Project Southwood</w:t>
      </w:r>
      <w:r>
        <w:rPr>
          <w:rFonts w:cs="Arial" w:ascii="Arial" w:hAnsi="Arial"/>
          <w:sz w:val="20"/>
        </w:rPr>
        <w:t xml:space="preserve"> – Negotiated definitive transaction structure for the acquisition of a paper and pulp mill located in Mississippi in a manner that defers the recognition of taxable gain for the “seller.”  Commenced analysis of a tax minimization strategy pursuant to which local property tax related to ownership of the mill may be avoided.  (Blumenthal, Douglas and Bystriansky)</w:t>
      </w:r>
    </w:p>
    <w:p>
      <w:pPr>
        <w:pStyle w:val="Normal"/>
        <w:autoSpaceDE w:val="false"/>
        <w:rPr>
          <w:rFonts w:ascii="Arial" w:hAnsi="Arial" w:cs="Arial"/>
          <w:sz w:val="20"/>
          <w:szCs w:val="22"/>
        </w:rPr>
      </w:pPr>
      <w:r>
        <w:rPr>
          <w:rFonts w:cs="Arial" w:ascii="Arial" w:hAnsi="Arial"/>
          <w:sz w:val="20"/>
          <w:szCs w:val="22"/>
        </w:rPr>
      </w:r>
    </w:p>
    <w:p>
      <w:pPr>
        <w:pStyle w:val="Normal"/>
        <w:autoSpaceDE w:val="false"/>
        <w:rPr/>
      </w:pPr>
      <w:r>
        <w:rPr>
          <w:rFonts w:cs="Arial" w:ascii="Arial" w:hAnsi="Arial"/>
          <w:b/>
          <w:bCs/>
          <w:sz w:val="20"/>
          <w:szCs w:val="22"/>
        </w:rPr>
        <w:t>Project Nikita (EOTT FAS 140 Transaction)</w:t>
      </w:r>
      <w:r>
        <w:rPr>
          <w:rFonts w:cs="Arial" w:ascii="Arial" w:hAnsi="Arial"/>
          <w:sz w:val="20"/>
          <w:szCs w:val="22"/>
        </w:rPr>
        <w:t xml:space="preserve"> – Provided tax advice related to the FAS 140 monetization of certain of Enron’s ownership interest in EOTT.</w:t>
      </w:r>
    </w:p>
    <w:p>
      <w:pPr>
        <w:pStyle w:val="Normal"/>
        <w:autoSpaceDE w:val="false"/>
        <w:rPr>
          <w:rFonts w:ascii="Arial" w:hAnsi="Arial" w:cs="Arial"/>
          <w:sz w:val="20"/>
          <w:szCs w:val="22"/>
        </w:rPr>
      </w:pPr>
      <w:r>
        <w:rPr>
          <w:rFonts w:cs="Arial" w:ascii="Arial" w:hAnsi="Arial"/>
          <w:sz w:val="20"/>
          <w:szCs w:val="22"/>
        </w:rPr>
      </w:r>
    </w:p>
    <w:p>
      <w:pPr>
        <w:pStyle w:val="Normal"/>
        <w:autoSpaceDE w:val="false"/>
        <w:rPr/>
      </w:pPr>
      <w:r>
        <w:rPr>
          <w:rFonts w:cs="Arial" w:ascii="Arial" w:hAnsi="Arial"/>
          <w:b/>
          <w:bCs/>
          <w:color w:val="000000"/>
          <w:sz w:val="20"/>
        </w:rPr>
        <w:t>Service Agreements</w:t>
      </w:r>
      <w:r>
        <w:rPr>
          <w:rFonts w:cs="Arial" w:ascii="Arial" w:hAnsi="Arial"/>
          <w:color w:val="000000"/>
          <w:sz w:val="20"/>
        </w:rPr>
        <w:t xml:space="preserve"> – Reviewed service agreements between </w:t>
      </w:r>
      <w:r>
        <w:rPr>
          <w:rFonts w:cs="Arial" w:ascii="Arial" w:hAnsi="Arial"/>
          <w:sz w:val="20"/>
        </w:rPr>
        <w:t>Compagnie Papiers Stadacona</w:t>
      </w:r>
      <w:r>
        <w:rPr>
          <w:rFonts w:cs="Arial" w:ascii="Arial" w:hAnsi="Arial"/>
          <w:color w:val="000000"/>
          <w:sz w:val="20"/>
        </w:rPr>
        <w:t>, Garden State, Enron Industrial Markets and SAT to ensure that appropriate transfer pricing amounts are charged.  (Blumenthal)</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000000"/>
          <w:sz w:val="20"/>
        </w:rPr>
      </w:pPr>
      <w:r>
        <w:rPr>
          <w:rFonts w:cs="Arial" w:ascii="Arial" w:hAnsi="Arial"/>
          <w:b/>
          <w:bCs/>
          <w:sz w:val="20"/>
          <w:szCs w:val="22"/>
        </w:rPr>
        <w:t>Project Superman</w:t>
      </w:r>
      <w:r>
        <w:rPr>
          <w:rFonts w:cs="Arial" w:ascii="Arial" w:hAnsi="Arial"/>
          <w:sz w:val="20"/>
          <w:szCs w:val="22"/>
        </w:rPr>
        <w:t xml:space="preserve"> – Held discussions with J. Colter (EIM Finance) regarding the tax treatment of a proposed inventory financing transaction whereby Enron would help arrange an off-balance sheet inventory financing vehicle for certain steel counterparties.  (Clark)</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000000"/>
          <w:sz w:val="20"/>
        </w:rPr>
      </w:pPr>
      <w:r>
        <w:rPr>
          <w:rFonts w:cs="Arial" w:ascii="Arial" w:hAnsi="Arial"/>
          <w:color w:val="000000"/>
          <w:sz w:val="20"/>
        </w:rPr>
      </w:r>
    </w:p>
    <w:p>
      <w:pPr>
        <w:pStyle w:val="Heading1"/>
        <w:spacing w:lineRule="atLeast" w:line="240"/>
        <w:ind w:hanging="0" w:start="0"/>
        <w:jc w:val="start"/>
        <w:rPr>
          <w:sz w:val="20"/>
        </w:rPr>
      </w:pPr>
      <w:r>
        <w:rPr>
          <w:sz w:val="20"/>
        </w:rPr>
        <w:t>ENRON GLOBAL MARKETS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Project Ashton</w:t>
      </w:r>
      <w:r>
        <w:rPr>
          <w:rFonts w:cs="Arial" w:ascii="Arial" w:hAnsi="Arial"/>
          <w:sz w:val="20"/>
          <w:szCs w:val="20"/>
        </w:rPr>
        <w:t xml:space="preserve"> – Commenced review of the tax implications of a potential A$ 5 million acquisition of an undivided interest in Australian coal mine.  (Musch)</w:t>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sz w:val="20"/>
        </w:rPr>
      </w:pPr>
      <w:r>
        <w:rPr>
          <w:rFonts w:cs="Arial" w:ascii="Arial" w:hAnsi="Arial"/>
          <w:b/>
          <w:bCs/>
          <w:sz w:val="20"/>
        </w:rPr>
        <w:t>China Coal Trading</w:t>
      </w:r>
      <w:r>
        <w:rPr>
          <w:rFonts w:cs="Arial" w:ascii="Arial" w:hAnsi="Arial"/>
          <w:sz w:val="20"/>
        </w:rPr>
        <w:t xml:space="preserve"> – Held discussions with David Minns (Australia Legal) regarding a new coal trading opportunity in China.  (Kimball)</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Project Dolphin</w:t>
      </w:r>
      <w:r>
        <w:rPr>
          <w:rFonts w:cs="Arial" w:ascii="Arial" w:hAnsi="Arial"/>
          <w:sz w:val="20"/>
          <w:szCs w:val="20"/>
        </w:rPr>
        <w:t xml:space="preserve"> – Commenced a</w:t>
      </w:r>
      <w:r>
        <w:rPr>
          <w:rFonts w:cs="Arial" w:ascii="Arial" w:hAnsi="Arial"/>
          <w:color w:val="000000"/>
          <w:sz w:val="20"/>
        </w:rPr>
        <w:t xml:space="preserve"> memorandum on certain tax consequences related to worthless stock</w:t>
      </w:r>
      <w:r>
        <w:rPr>
          <w:rFonts w:cs="Arial" w:ascii="Arial" w:hAnsi="Arial"/>
          <w:sz w:val="20"/>
        </w:rPr>
        <w:t>.  (Scurlock)</w:t>
      </w:r>
    </w:p>
    <w:p>
      <w:pPr>
        <w:pStyle w:val="Normal"/>
        <w:autoSpaceDE w:val="false"/>
        <w:rPr>
          <w:rFonts w:ascii="Arial" w:hAnsi="Arial" w:cs="Arial"/>
          <w:sz w:val="20"/>
          <w:szCs w:val="20"/>
        </w:rPr>
      </w:pPr>
      <w:r>
        <w:rPr>
          <w:rFonts w:cs="Arial" w:ascii="Arial" w:hAnsi="Arial"/>
          <w:sz w:val="20"/>
          <w:szCs w:val="20"/>
        </w:rPr>
      </w:r>
    </w:p>
    <w:p>
      <w:pPr>
        <w:pStyle w:val="BodyText2"/>
        <w:rPr>
          <w:rFonts w:ascii="Arial" w:hAnsi="Arial" w:cs="Arial"/>
          <w:iCs/>
          <w:color w:val="000000"/>
          <w:sz w:val="20"/>
          <w:ins w:id="23" w:author="kkrasny" w:date="2001-08-29T16:34:00Z"/>
        </w:rPr>
      </w:pPr>
      <w:r>
        <w:rPr>
          <w:rFonts w:cs="Arial" w:ascii="Arial" w:hAnsi="Arial"/>
          <w:b/>
          <w:bCs/>
          <w:color w:val="000000"/>
          <w:sz w:val="20"/>
        </w:rPr>
        <w:t>EcoElectrica Sale</w:t>
      </w:r>
      <w:r>
        <w:rPr>
          <w:rFonts w:cs="Arial" w:ascii="Arial" w:hAnsi="Arial"/>
          <w:color w:val="000000"/>
          <w:sz w:val="20"/>
        </w:rPr>
        <w:t xml:space="preserve"> – </w:t>
      </w:r>
      <w:del w:id="0" w:author="kkrasny" w:date="2001-08-29T16:27:00Z">
        <w:r>
          <w:rPr>
            <w:rFonts w:cs="Arial" w:ascii="Arial" w:hAnsi="Arial"/>
            <w:iCs/>
            <w:color w:val="000000"/>
            <w:sz w:val="20"/>
          </w:rPr>
          <w:delText>met</w:delText>
        </w:r>
      </w:del>
      <w:r>
        <w:rPr>
          <w:rFonts w:cs="Arial" w:ascii="Arial" w:hAnsi="Arial"/>
          <w:iCs/>
          <w:color w:val="000000"/>
          <w:sz w:val="20"/>
        </w:rPr>
        <w:t>R</w:t>
      </w:r>
      <w:ins w:id="1" w:author="kkrasny" w:date="2001-08-29T16:28:00Z">
        <w:r>
          <w:rPr>
            <w:rFonts w:cs="Arial" w:ascii="Arial" w:hAnsi="Arial"/>
            <w:iCs/>
            <w:color w:val="000000"/>
            <w:sz w:val="20"/>
          </w:rPr>
          <w:t xml:space="preserve">eviewed </w:t>
        </w:r>
      </w:ins>
      <w:r>
        <w:rPr>
          <w:rFonts w:cs="Arial" w:ascii="Arial" w:hAnsi="Arial"/>
          <w:iCs/>
          <w:color w:val="000000"/>
          <w:sz w:val="20"/>
        </w:rPr>
        <w:t xml:space="preserve">and commented on </w:t>
      </w:r>
      <w:ins w:id="2" w:author="kkrasny" w:date="2001-08-29T16:28:00Z">
        <w:r>
          <w:rPr>
            <w:rFonts w:cs="Arial" w:ascii="Arial" w:hAnsi="Arial"/>
            <w:iCs/>
            <w:color w:val="000000"/>
            <w:sz w:val="20"/>
          </w:rPr>
          <w:t xml:space="preserve">the proposed corporate resolutions drafted by </w:t>
        </w:r>
      </w:ins>
      <w:del w:id="3" w:author="kkrasny" w:date="2001-08-29T16:28:00Z">
        <w:r>
          <w:rPr>
            <w:rFonts w:cs="Arial" w:ascii="Arial" w:hAnsi="Arial"/>
            <w:iCs/>
            <w:color w:val="000000"/>
            <w:sz w:val="20"/>
          </w:rPr>
          <w:delText>met with</w:delText>
        </w:r>
      </w:del>
      <w:r>
        <w:rPr>
          <w:rFonts w:cs="Arial" w:ascii="Arial" w:hAnsi="Arial"/>
          <w:iCs/>
          <w:color w:val="000000"/>
          <w:sz w:val="20"/>
        </w:rPr>
        <w:t xml:space="preserve"> Darlene McKeever (EGA Legal) </w:t>
      </w:r>
      <w:ins w:id="4" w:author="kkrasny" w:date="2001-08-29T16:28:00Z">
        <w:r>
          <w:rPr>
            <w:rFonts w:cs="Arial" w:ascii="Arial" w:hAnsi="Arial"/>
            <w:iCs/>
            <w:color w:val="000000"/>
            <w:sz w:val="20"/>
          </w:rPr>
          <w:t>to co</w:t>
        </w:r>
      </w:ins>
      <w:r>
        <w:rPr>
          <w:rFonts w:cs="Arial" w:ascii="Arial" w:hAnsi="Arial"/>
          <w:iCs/>
          <w:color w:val="000000"/>
          <w:sz w:val="20"/>
        </w:rPr>
        <w:t>nclude</w:t>
      </w:r>
      <w:ins w:id="5" w:author="kkrasny" w:date="2001-08-29T16:28:00Z">
        <w:r>
          <w:rPr>
            <w:rFonts w:cs="Arial" w:ascii="Arial" w:hAnsi="Arial"/>
            <w:iCs/>
            <w:color w:val="000000"/>
            <w:sz w:val="20"/>
          </w:rPr>
          <w:t xml:space="preserve"> pre-</w:t>
        </w:r>
      </w:ins>
      <w:r>
        <w:rPr>
          <w:rFonts w:cs="Arial" w:ascii="Arial" w:hAnsi="Arial"/>
          <w:iCs/>
          <w:color w:val="000000"/>
          <w:sz w:val="20"/>
        </w:rPr>
        <w:t>disposition</w:t>
      </w:r>
      <w:ins w:id="6" w:author="kkrasny" w:date="2001-08-29T16:28:00Z">
        <w:r>
          <w:rPr>
            <w:rFonts w:cs="Arial" w:ascii="Arial" w:hAnsi="Arial"/>
            <w:iCs/>
            <w:color w:val="000000"/>
            <w:sz w:val="20"/>
          </w:rPr>
          <w:t xml:space="preserve"> tax matters.   </w:t>
        </w:r>
      </w:ins>
      <w:r>
        <w:rPr>
          <w:rFonts w:cs="Arial" w:ascii="Arial" w:hAnsi="Arial"/>
          <w:iCs/>
          <w:color w:val="000000"/>
          <w:sz w:val="20"/>
        </w:rPr>
        <w:t xml:space="preserve">Discussed </w:t>
      </w:r>
      <w:ins w:id="7" w:author="kkrasny" w:date="2001-08-29T16:30:00Z">
        <w:r>
          <w:rPr>
            <w:rFonts w:cs="Arial" w:ascii="Arial" w:hAnsi="Arial"/>
            <w:iCs/>
            <w:color w:val="000000"/>
            <w:sz w:val="20"/>
          </w:rPr>
          <w:t>estimated gain on the transaction</w:t>
        </w:r>
      </w:ins>
      <w:r>
        <w:rPr>
          <w:rFonts w:cs="Arial" w:ascii="Arial" w:hAnsi="Arial"/>
          <w:iCs/>
          <w:color w:val="000000"/>
          <w:sz w:val="20"/>
        </w:rPr>
        <w:t xml:space="preserve"> with </w:t>
      </w:r>
      <w:ins w:id="8" w:author="kkrasny" w:date="2001-08-29T16:28:00Z">
        <w:r>
          <w:rPr>
            <w:rFonts w:cs="Arial" w:ascii="Arial" w:hAnsi="Arial"/>
            <w:iCs/>
            <w:color w:val="000000"/>
            <w:sz w:val="20"/>
          </w:rPr>
          <w:t>Greg Cu</w:t>
        </w:r>
      </w:ins>
      <w:ins w:id="9" w:author="kkrasny" w:date="2001-08-29T17:02:00Z">
        <w:r>
          <w:rPr>
            <w:rFonts w:cs="Arial" w:ascii="Arial" w:hAnsi="Arial"/>
            <w:iCs/>
            <w:color w:val="000000"/>
            <w:sz w:val="20"/>
          </w:rPr>
          <w:t>r</w:t>
        </w:r>
      </w:ins>
      <w:ins w:id="10" w:author="kkrasny" w:date="2001-08-29T16:28:00Z">
        <w:r>
          <w:rPr>
            <w:rFonts w:cs="Arial" w:ascii="Arial" w:hAnsi="Arial"/>
            <w:iCs/>
            <w:color w:val="000000"/>
            <w:sz w:val="20"/>
          </w:rPr>
          <w:t>ran</w:t>
        </w:r>
      </w:ins>
      <w:ins w:id="11" w:author="kkrasny" w:date="2001-08-29T16:30:00Z">
        <w:r>
          <w:rPr>
            <w:rFonts w:cs="Arial" w:ascii="Arial" w:hAnsi="Arial"/>
            <w:iCs/>
            <w:color w:val="000000"/>
            <w:sz w:val="20"/>
          </w:rPr>
          <w:t xml:space="preserve">.  </w:t>
        </w:r>
      </w:ins>
      <w:r>
        <w:rPr>
          <w:rFonts w:cs="Arial" w:ascii="Arial" w:hAnsi="Arial"/>
          <w:iCs/>
          <w:color w:val="000000"/>
          <w:sz w:val="20"/>
        </w:rPr>
        <w:t>R</w:t>
      </w:r>
      <w:ins w:id="12" w:author="kkrasny" w:date="2001-08-29T16:30:00Z">
        <w:r>
          <w:rPr>
            <w:rFonts w:cs="Arial" w:ascii="Arial" w:hAnsi="Arial"/>
            <w:iCs/>
            <w:color w:val="000000"/>
            <w:sz w:val="20"/>
          </w:rPr>
          <w:t xml:space="preserve">eviewed the most current accounting estimates and updated </w:t>
        </w:r>
      </w:ins>
      <w:ins w:id="13" w:author="kkrasny" w:date="2001-08-29T16:32:00Z">
        <w:r>
          <w:rPr>
            <w:rFonts w:cs="Arial" w:ascii="Arial" w:hAnsi="Arial"/>
            <w:iCs/>
            <w:color w:val="000000"/>
            <w:sz w:val="20"/>
          </w:rPr>
          <w:t xml:space="preserve">and distributed the </w:t>
        </w:r>
      </w:ins>
      <w:ins w:id="14" w:author="kkrasny" w:date="2001-08-29T16:30:00Z">
        <w:r>
          <w:rPr>
            <w:rFonts w:cs="Arial" w:ascii="Arial" w:hAnsi="Arial"/>
            <w:iCs/>
            <w:color w:val="000000"/>
            <w:sz w:val="20"/>
          </w:rPr>
          <w:t>after-tax financial estimates</w:t>
        </w:r>
      </w:ins>
      <w:ins w:id="15" w:author="kkrasny" w:date="2001-08-29T16:32:00Z">
        <w:r>
          <w:rPr>
            <w:rFonts w:cs="Arial" w:ascii="Arial" w:hAnsi="Arial"/>
            <w:iCs/>
            <w:color w:val="000000"/>
            <w:sz w:val="20"/>
          </w:rPr>
          <w:t xml:space="preserve"> contained in the DASH</w:t>
        </w:r>
      </w:ins>
      <w:del w:id="16" w:author="kkrasny" w:date="2001-08-29T16:31:00Z">
        <w:r>
          <w:rPr>
            <w:rFonts w:cs="Arial" w:ascii="Arial" w:hAnsi="Arial"/>
            <w:iCs/>
            <w:color w:val="000000"/>
            <w:sz w:val="20"/>
          </w:rPr>
          <w:delText xml:space="preserve">to review the board resolutions prepared so far to implement the closing. </w:delText>
        </w:r>
      </w:del>
      <w:del w:id="17" w:author="kkrasny" w:date="2001-08-29T16:33:00Z">
        <w:r>
          <w:rPr>
            <w:rFonts w:cs="Arial" w:ascii="Arial" w:hAnsi="Arial"/>
            <w:iCs/>
            <w:color w:val="000000"/>
            <w:sz w:val="20"/>
          </w:rPr>
          <w:delText xml:space="preserve"> I met with Greg Curan to review the fin</w:delText>
        </w:r>
      </w:del>
      <w:r>
        <w:rPr>
          <w:rFonts w:cs="Arial" w:ascii="Arial" w:hAnsi="Arial"/>
          <w:iCs/>
          <w:color w:val="000000"/>
          <w:sz w:val="20"/>
        </w:rPr>
        <w:t>.  P</w:t>
      </w:r>
      <w:ins w:id="18" w:author="kkrasny" w:date="2001-08-29T16:33:00Z">
        <w:r>
          <w:rPr>
            <w:rFonts w:cs="Arial" w:ascii="Arial" w:hAnsi="Arial"/>
            <w:iCs/>
            <w:color w:val="000000"/>
            <w:sz w:val="20"/>
          </w:rPr>
          <w:t>repared</w:t>
        </w:r>
      </w:ins>
      <w:r>
        <w:rPr>
          <w:rFonts w:cs="Arial" w:ascii="Arial" w:hAnsi="Arial"/>
          <w:iCs/>
          <w:color w:val="000000"/>
          <w:sz w:val="20"/>
        </w:rPr>
        <w:t xml:space="preserve"> an</w:t>
      </w:r>
      <w:ins w:id="19" w:author="kkrasny" w:date="2001-08-29T16:33:00Z">
        <w:r>
          <w:rPr>
            <w:rFonts w:cs="Arial" w:ascii="Arial" w:hAnsi="Arial"/>
            <w:iCs/>
            <w:color w:val="000000"/>
            <w:sz w:val="20"/>
          </w:rPr>
          <w:t xml:space="preserve"> executive summary of the updated </w:t>
        </w:r>
      </w:ins>
      <w:ins w:id="20" w:author="kkrasny" w:date="2001-08-29T17:02:00Z">
        <w:r>
          <w:rPr>
            <w:rFonts w:cs="Arial" w:ascii="Arial" w:hAnsi="Arial"/>
            <w:iCs/>
            <w:color w:val="000000"/>
            <w:sz w:val="20"/>
          </w:rPr>
          <w:t>current</w:t>
        </w:r>
      </w:ins>
      <w:ins w:id="21" w:author="kkrasny" w:date="2001-08-29T16:33:00Z">
        <w:r>
          <w:rPr>
            <w:rFonts w:cs="Arial" w:ascii="Arial" w:hAnsi="Arial"/>
            <w:iCs/>
            <w:color w:val="000000"/>
            <w:sz w:val="20"/>
          </w:rPr>
          <w:t xml:space="preserve"> financial estimates</w:t>
        </w:r>
      </w:ins>
      <w:r>
        <w:rPr>
          <w:rFonts w:cs="Arial" w:ascii="Arial" w:hAnsi="Arial"/>
          <w:iCs/>
          <w:color w:val="000000"/>
          <w:sz w:val="20"/>
        </w:rPr>
        <w:t>.  (Krasny)</w:t>
      </w:r>
      <w:del w:id="22" w:author="kkrasny" w:date="2001-08-29T16:33:00Z">
        <w:r>
          <w:rPr>
            <w:rFonts w:cs="Arial" w:ascii="Arial" w:hAnsi="Arial"/>
            <w:iCs/>
            <w:color w:val="000000"/>
            <w:sz w:val="20"/>
          </w:rPr>
          <w:delText>ancial results and the alternative structure potentially available to enhance after-tax results.  I reviewed the financial results of the transaction and circulated an executive summary for EGM review.</w:delText>
        </w:r>
      </w:del>
    </w:p>
    <w:p>
      <w:pPr>
        <w:pStyle w:val="Normal"/>
        <w:autoSpaceDE w:val="false"/>
        <w:rPr>
          <w:rFonts w:ascii="Arial" w:hAnsi="Arial" w:cs="Arial"/>
          <w:iCs/>
          <w:color w:val="000000"/>
          <w:sz w:val="20"/>
          <w:szCs w:val="20"/>
        </w:rPr>
      </w:pPr>
      <w:r>
        <w:rPr>
          <w:rFonts w:cs="Arial" w:ascii="Arial" w:hAnsi="Arial"/>
          <w:iCs/>
          <w:color w:val="000000"/>
          <w:sz w:val="20"/>
          <w:szCs w:val="20"/>
        </w:rPr>
      </w:r>
    </w:p>
    <w:p>
      <w:pPr>
        <w:pStyle w:val="Normal"/>
        <w:autoSpaceDE w:val="false"/>
        <w:rPr/>
      </w:pPr>
      <w:r>
        <w:rPr>
          <w:rFonts w:cs="Arial" w:ascii="Arial" w:hAnsi="Arial"/>
          <w:b/>
          <w:bCs/>
          <w:sz w:val="20"/>
          <w:szCs w:val="20"/>
        </w:rPr>
        <w:t>EEX/Bob West Treasure Financing III</w:t>
      </w:r>
      <w:r>
        <w:rPr>
          <w:rFonts w:cs="Arial" w:ascii="Arial" w:hAnsi="Arial"/>
          <w:sz w:val="20"/>
          <w:szCs w:val="20"/>
        </w:rPr>
        <w:t xml:space="preserve"> – Reviewed and commented on proposed transaction structure that uses available collateral from the original prepay finance arrangement to support an expanded prepay transaction.  (Liss)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Enron Credit</w:t>
      </w:r>
      <w:r>
        <w:rPr>
          <w:rFonts w:cs="Arial" w:ascii="Arial" w:hAnsi="Arial"/>
          <w:sz w:val="20"/>
          <w:szCs w:val="20"/>
        </w:rPr>
        <w:t xml:space="preserve"> – Reviewed documents relating to the use of Mexican, Cayman, U.S. and U.K. entities, and the tax implications regarding the use of such entities, to develop an inventory financing product to be sold to investors and/or customers.  (Musch and Seade)</w:t>
      </w:r>
    </w:p>
    <w:p>
      <w:pPr>
        <w:pStyle w:val="Normal"/>
        <w:autoSpaceDE w:val="false"/>
        <w:rPr>
          <w:rFonts w:ascii="Arial" w:hAnsi="Arial" w:cs="Arial"/>
          <w:sz w:val="20"/>
          <w:szCs w:val="20"/>
        </w:rPr>
      </w:pPr>
      <w:r>
        <w:rPr>
          <w:rFonts w:cs="Arial" w:ascii="Arial" w:hAnsi="Arial"/>
          <w:sz w:val="20"/>
          <w:szCs w:val="20"/>
        </w:rPr>
      </w:r>
    </w:p>
    <w:p>
      <w:pPr>
        <w:pStyle w:val="BulletText1"/>
        <w:numPr>
          <w:ilvl w:val="0"/>
          <w:numId w:val="0"/>
        </w:numPr>
        <w:autoSpaceDE w:val="false"/>
        <w:ind w:hanging="0" w:start="0"/>
        <w:rPr/>
      </w:pPr>
      <w:r>
        <w:rPr>
          <w:rFonts w:cs="Arial" w:ascii="Arial" w:hAnsi="Arial"/>
          <w:b/>
          <w:bCs/>
          <w:color w:val="000000"/>
        </w:rPr>
        <w:t>Enron Freight Markets</w:t>
      </w:r>
      <w:r>
        <w:rPr>
          <w:rFonts w:cs="Arial" w:ascii="Arial" w:hAnsi="Arial"/>
          <w:color w:val="000000"/>
        </w:rPr>
        <w:t xml:space="preserve"> – M</w:t>
      </w:r>
      <w:r>
        <w:rPr>
          <w:rFonts w:cs="Arial" w:ascii="Arial" w:hAnsi="Arial"/>
        </w:rPr>
        <w:t>et with Ricardo Charvel to discuss the alternative structures applicable for business opportunities with Mexican carriers and/or shippers and each structure’s U.S. and Mexico tax implications.  (Seade)</w:t>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iCs/>
          <w:sz w:val="20"/>
          <w:ins w:id="27" w:author="kkrasny" w:date="2001-08-29T17:00:00Z"/>
        </w:rPr>
      </w:pPr>
      <w:ins w:id="24" w:author="kkrasny" w:date="2001-08-29T16:59:00Z">
        <w:r>
          <w:rPr>
            <w:rFonts w:cs="Arial" w:ascii="Arial" w:hAnsi="Arial"/>
            <w:b/>
            <w:bCs/>
            <w:iCs/>
            <w:sz w:val="20"/>
          </w:rPr>
          <w:t>Enron LNG Marketing Spot Trades</w:t>
        </w:r>
      </w:ins>
      <w:r>
        <w:rPr>
          <w:rFonts w:cs="Arial" w:ascii="Arial" w:hAnsi="Arial"/>
          <w:iCs/>
          <w:sz w:val="20"/>
        </w:rPr>
        <w:t xml:space="preserve"> - R</w:t>
      </w:r>
      <w:ins w:id="25" w:author="kkrasny" w:date="2001-08-29T17:00:00Z">
        <w:r>
          <w:rPr>
            <w:rFonts w:cs="Arial" w:ascii="Arial" w:hAnsi="Arial"/>
            <w:iCs/>
            <w:sz w:val="20"/>
          </w:rPr>
          <w:t>eviewed and commented on a proposed LNG sales contract between E</w:t>
        </w:r>
      </w:ins>
      <w:r>
        <w:rPr>
          <w:rFonts w:cs="Arial" w:ascii="Arial" w:hAnsi="Arial"/>
          <w:iCs/>
          <w:sz w:val="20"/>
        </w:rPr>
        <w:t>co</w:t>
      </w:r>
      <w:ins w:id="26" w:author="kkrasny" w:date="2001-08-29T17:00:00Z">
        <w:r>
          <w:rPr>
            <w:rFonts w:cs="Arial" w:ascii="Arial" w:hAnsi="Arial"/>
            <w:iCs/>
            <w:sz w:val="20"/>
          </w:rPr>
          <w:t>Electrica and Enron LNG Marketing LLC.</w:t>
        </w:r>
      </w:ins>
      <w:r>
        <w:rPr>
          <w:rFonts w:cs="Arial" w:ascii="Arial" w:hAnsi="Arial"/>
          <w:iCs/>
          <w:sz w:val="20"/>
        </w:rPr>
        <w:t xml:space="preserve">  (Krasny)</w:t>
      </w:r>
    </w:p>
    <w:p>
      <w:pPr>
        <w:pStyle w:val="Normal"/>
        <w:autoSpaceDE w:val="false"/>
        <w:rPr>
          <w:rFonts w:ascii="Arial" w:hAnsi="Arial" w:cs="Arial"/>
          <w:iCs/>
          <w:sz w:val="20"/>
          <w:szCs w:val="20"/>
        </w:rPr>
      </w:pPr>
      <w:r>
        <w:rPr>
          <w:rFonts w:cs="Arial" w:ascii="Arial" w:hAnsi="Arial"/>
          <w:iCs/>
          <w:sz w:val="20"/>
          <w:szCs w:val="20"/>
        </w:rPr>
      </w:r>
    </w:p>
    <w:p>
      <w:pPr>
        <w:pStyle w:val="Normal"/>
        <w:autoSpaceDE w:val="false"/>
        <w:rPr/>
      </w:pPr>
      <w:r>
        <w:rPr>
          <w:rFonts w:cs="Arial" w:ascii="Arial" w:hAnsi="Arial"/>
          <w:b/>
          <w:bCs/>
          <w:color w:val="000000"/>
          <w:sz w:val="20"/>
          <w:szCs w:val="20"/>
        </w:rPr>
        <w:t xml:space="preserve">Enron Markets Claims </w:t>
      </w:r>
      <w:r>
        <w:rPr>
          <w:rFonts w:cs="Arial" w:ascii="Arial" w:hAnsi="Arial"/>
          <w:b/>
          <w:bCs/>
          <w:sz w:val="20"/>
          <w:szCs w:val="20"/>
        </w:rPr>
        <w:t>Trading</w:t>
      </w:r>
      <w:r>
        <w:rPr>
          <w:rFonts w:cs="Arial" w:ascii="Arial" w:hAnsi="Arial"/>
          <w:sz w:val="20"/>
          <w:szCs w:val="20"/>
        </w:rPr>
        <w:t xml:space="preserve"> - Reviewed and revised documents relating to the formation of a Bermuda limited company to be owned by Enron and a third party.  Reviewed a services agreement between the Bermuda limited company to be formed for this transaction and Enron Europe Limited to determine Enron’s rights, obligations and the tax implications concerning the purchase and sale of insurance claims.  (Seade)</w:t>
      </w:r>
    </w:p>
    <w:p>
      <w:pPr>
        <w:pStyle w:val="Normal"/>
        <w:autoSpaceDE w:val="false"/>
        <w:rPr>
          <w:rFonts w:ascii="Arial" w:hAnsi="Arial" w:cs="Arial"/>
          <w:sz w:val="20"/>
          <w:szCs w:val="20"/>
        </w:rPr>
      </w:pPr>
      <w:r>
        <w:rPr>
          <w:rFonts w:cs="Arial" w:ascii="Arial" w:hAnsi="Arial"/>
          <w:sz w:val="20"/>
          <w:szCs w:val="20"/>
        </w:rPr>
      </w:r>
    </w:p>
    <w:p>
      <w:pPr>
        <w:pStyle w:val="Normal"/>
        <w:rPr/>
      </w:pPr>
      <w:r>
        <w:rPr>
          <w:rFonts w:cs="Arial" w:ascii="Arial" w:hAnsi="Arial"/>
          <w:b/>
          <w:iCs/>
          <w:sz w:val="20"/>
        </w:rPr>
        <w:t>Project Fireball</w:t>
      </w:r>
      <w:r>
        <w:rPr>
          <w:rFonts w:cs="Arial" w:ascii="Arial" w:hAnsi="Arial"/>
          <w:bCs/>
          <w:iCs/>
          <w:sz w:val="20"/>
        </w:rPr>
        <w:t xml:space="preserve"> - R</w:t>
      </w:r>
      <w:r>
        <w:rPr>
          <w:rFonts w:cs="Arial" w:ascii="Arial" w:hAnsi="Arial"/>
          <w:iCs/>
          <w:sz w:val="20"/>
        </w:rPr>
        <w:t xml:space="preserve">eviewed and commented on </w:t>
      </w:r>
      <w:ins w:id="28" w:author="kkrasny" w:date="2001-08-29T16:41:00Z">
        <w:r>
          <w:rPr>
            <w:rFonts w:cs="Arial" w:ascii="Arial" w:hAnsi="Arial"/>
            <w:iCs/>
            <w:sz w:val="20"/>
          </w:rPr>
          <w:t>the la</w:t>
        </w:r>
      </w:ins>
      <w:r>
        <w:rPr>
          <w:rFonts w:cs="Arial" w:ascii="Arial" w:hAnsi="Arial"/>
          <w:iCs/>
          <w:sz w:val="20"/>
        </w:rPr>
        <w:t>test</w:t>
      </w:r>
      <w:ins w:id="29" w:author="kkrasny" w:date="2001-08-29T16:41:00Z">
        <w:r>
          <w:rPr>
            <w:rFonts w:cs="Arial" w:ascii="Arial" w:hAnsi="Arial"/>
            <w:iCs/>
            <w:sz w:val="20"/>
          </w:rPr>
          <w:t xml:space="preserve"> </w:t>
        </w:r>
      </w:ins>
      <w:del w:id="30" w:author="kkrasny" w:date="2001-08-29T16:41:00Z">
        <w:r>
          <w:rPr>
            <w:rFonts w:cs="Arial" w:ascii="Arial" w:hAnsi="Arial"/>
            <w:iCs/>
            <w:sz w:val="20"/>
          </w:rPr>
          <w:delText>several</w:delText>
        </w:r>
      </w:del>
      <w:r>
        <w:rPr>
          <w:rFonts w:cs="Arial" w:ascii="Arial" w:hAnsi="Arial"/>
          <w:iCs/>
          <w:sz w:val="20"/>
        </w:rPr>
        <w:t>drafts of the Offer Letter and the Membership Interest Purchase Agreement to acquire certain mines and participated in several conference calls related to the preparation of such documents.</w:t>
      </w:r>
      <w:ins w:id="31" w:author="kkrasny" w:date="2001-08-29T16:41:00Z">
        <w:r>
          <w:rPr>
            <w:rFonts w:cs="Arial" w:ascii="Arial" w:hAnsi="Arial"/>
            <w:iCs/>
            <w:sz w:val="20"/>
          </w:rPr>
          <w:t xml:space="preserve">  </w:t>
        </w:r>
      </w:ins>
      <w:r>
        <w:rPr>
          <w:rFonts w:cs="Arial" w:ascii="Arial" w:hAnsi="Arial"/>
          <w:iCs/>
          <w:sz w:val="20"/>
        </w:rPr>
        <w:t>D</w:t>
      </w:r>
      <w:ins w:id="32" w:author="kkrasny" w:date="2001-08-29T16:42:00Z">
        <w:r>
          <w:rPr>
            <w:rFonts w:cs="Arial" w:ascii="Arial" w:hAnsi="Arial"/>
            <w:iCs/>
            <w:sz w:val="20"/>
          </w:rPr>
          <w:t xml:space="preserve">rafted </w:t>
        </w:r>
      </w:ins>
      <w:ins w:id="33" w:author="kkrasny" w:date="2001-08-29T17:02:00Z">
        <w:r>
          <w:rPr>
            <w:rFonts w:cs="Arial" w:ascii="Arial" w:hAnsi="Arial"/>
            <w:iCs/>
            <w:sz w:val="20"/>
          </w:rPr>
          <w:t>memorandum</w:t>
        </w:r>
      </w:ins>
      <w:ins w:id="34" w:author="kkrasny" w:date="2001-08-29T16:42:00Z">
        <w:r>
          <w:rPr>
            <w:rFonts w:cs="Arial" w:ascii="Arial" w:hAnsi="Arial"/>
            <w:iCs/>
            <w:sz w:val="20"/>
          </w:rPr>
          <w:t xml:space="preserve"> to the files relating to certain </w:t>
        </w:r>
      </w:ins>
      <w:r>
        <w:rPr>
          <w:rFonts w:cs="Arial" w:ascii="Arial" w:hAnsi="Arial"/>
          <w:iCs/>
          <w:sz w:val="20"/>
        </w:rPr>
        <w:t xml:space="preserve">tax </w:t>
      </w:r>
      <w:ins w:id="35" w:author="kkrasny" w:date="2001-08-29T16:42:00Z">
        <w:r>
          <w:rPr>
            <w:rFonts w:cs="Arial" w:ascii="Arial" w:hAnsi="Arial"/>
            <w:iCs/>
            <w:sz w:val="20"/>
          </w:rPr>
          <w:t>indemnity issues.</w:t>
        </w:r>
      </w:ins>
      <w:r>
        <w:rPr>
          <w:rFonts w:cs="Arial" w:ascii="Arial" w:hAnsi="Arial"/>
          <w:iCs/>
          <w:sz w:val="20"/>
        </w:rPr>
        <w:t xml:space="preserve">  (Krasny)</w:t>
      </w:r>
    </w:p>
    <w:p>
      <w:pPr>
        <w:pStyle w:val="Normal"/>
        <w:autoSpaceDE w:val="false"/>
        <w:rPr>
          <w:rFonts w:ascii="Arial" w:hAnsi="Arial" w:cs="Arial"/>
          <w:b/>
          <w:bCs/>
          <w:iCs/>
          <w:sz w:val="20"/>
          <w:szCs w:val="20"/>
        </w:rPr>
      </w:pPr>
      <w:r>
        <w:rPr>
          <w:rFonts w:cs="Arial" w:ascii="Arial" w:hAnsi="Arial"/>
          <w:b/>
          <w:bCs/>
          <w:iCs/>
          <w:sz w:val="20"/>
          <w:szCs w:val="20"/>
        </w:rPr>
      </w:r>
    </w:p>
    <w:p>
      <w:pPr>
        <w:pStyle w:val="Normal"/>
        <w:autoSpaceDE w:val="false"/>
        <w:rPr/>
      </w:pPr>
      <w:r>
        <w:rPr>
          <w:rFonts w:cs="Arial" w:ascii="Arial" w:hAnsi="Arial"/>
          <w:b/>
          <w:bCs/>
          <w:sz w:val="20"/>
          <w:szCs w:val="20"/>
        </w:rPr>
        <w:t>Generation Investments - New Project Development</w:t>
      </w:r>
      <w:r>
        <w:rPr>
          <w:rFonts w:cs="Arial" w:ascii="Arial" w:hAnsi="Arial"/>
          <w:sz w:val="20"/>
          <w:szCs w:val="20"/>
        </w:rPr>
        <w:t xml:space="preserve">  - Investigated tax arbitrage opportunity involving our assumption of an out-of-the-money PPA in exchange for a lump sum payment to Enron.  The objective is for the assigning utility to take a current loss on the payment, while Enron would report the payment on an accrual basis.  (Liss)</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color w:val="000000"/>
          <w:sz w:val="20"/>
        </w:rPr>
      </w:pPr>
      <w:r>
        <w:rPr>
          <w:rFonts w:cs="Arial" w:ascii="Arial" w:hAnsi="Arial"/>
          <w:b/>
          <w:bCs/>
          <w:sz w:val="20"/>
        </w:rPr>
        <w:t>Hong Kong Equities</w:t>
      </w:r>
      <w:r>
        <w:rPr>
          <w:rFonts w:cs="Arial" w:ascii="Arial" w:hAnsi="Arial"/>
          <w:sz w:val="20"/>
        </w:rPr>
        <w:t xml:space="preserve"> – Working with Sheila Glover (Risk Management) and Bob Bruce (EWS Legal) to set up an office in Hong Kong relating the commencement of trading Asian equities/securities.  (Musch)</w:t>
      </w:r>
    </w:p>
    <w:p>
      <w:pPr>
        <w:pStyle w:val="Normal"/>
        <w:autoSpaceDE w:val="false"/>
        <w:rPr>
          <w:rFonts w:ascii="Arial" w:hAnsi="Arial" w:cs="Arial"/>
          <w:b/>
          <w:bCs/>
          <w:color w:val="000000"/>
          <w:sz w:val="20"/>
          <w:szCs w:val="20"/>
        </w:rPr>
      </w:pPr>
      <w:r>
        <w:rPr>
          <w:rFonts w:cs="Arial" w:ascii="Arial" w:hAnsi="Arial"/>
          <w:b/>
          <w:bCs/>
          <w:color w:val="000000"/>
          <w:sz w:val="20"/>
          <w:szCs w:val="20"/>
        </w:rPr>
      </w:r>
    </w:p>
    <w:p>
      <w:pPr>
        <w:pStyle w:val="Normal"/>
        <w:autoSpaceDE w:val="false"/>
        <w:rPr>
          <w:rFonts w:ascii="Arial" w:hAnsi="Arial" w:cs="Arial"/>
          <w:i/>
          <w:i/>
          <w:iCs/>
          <w:sz w:val="20"/>
          <w:szCs w:val="22"/>
          <w:u w:val="single"/>
        </w:rPr>
      </w:pPr>
      <w:r>
        <w:rPr>
          <w:rFonts w:cs="Arial" w:ascii="Arial" w:hAnsi="Arial"/>
          <w:b/>
          <w:bCs/>
          <w:sz w:val="20"/>
          <w:szCs w:val="22"/>
        </w:rPr>
        <w:t>Irving Oil Transaction</w:t>
      </w:r>
      <w:r>
        <w:rPr>
          <w:rFonts w:cs="Arial" w:ascii="Arial" w:hAnsi="Arial"/>
          <w:sz w:val="20"/>
          <w:szCs w:val="22"/>
        </w:rPr>
        <w:t xml:space="preserve"> – Met with Doug Friedman and Steve Zakus (EGM origination) regarding a proposed financing transaction with the largest privately held oil company in Canada.  Discussed different alternatives to providing capital to the counterparty, including prepay transactions and derivative transactions relating to certain petrochemical positions.  (Clark)</w:t>
      </w:r>
    </w:p>
    <w:p>
      <w:pPr>
        <w:pStyle w:val="Normal"/>
        <w:autoSpaceDE w:val="false"/>
        <w:rPr>
          <w:rFonts w:ascii="Arial" w:hAnsi="Arial" w:cs="Arial"/>
          <w:b/>
          <w:bCs/>
          <w:i/>
          <w:i/>
          <w:iCs/>
          <w:sz w:val="20"/>
          <w:szCs w:val="20"/>
          <w:u w:val="single"/>
        </w:rPr>
      </w:pPr>
      <w:r>
        <w:rPr>
          <w:rFonts w:cs="Arial" w:ascii="Arial" w:hAnsi="Arial"/>
          <w:b/>
          <w:bCs/>
          <w:i/>
          <w:iCs/>
          <w:sz w:val="20"/>
          <w:szCs w:val="20"/>
          <w:u w:val="single"/>
        </w:rPr>
      </w:r>
    </w:p>
    <w:p>
      <w:pPr>
        <w:pStyle w:val="Normal"/>
        <w:autoSpaceDE w:val="false"/>
        <w:rPr/>
      </w:pPr>
      <w:r>
        <w:rPr>
          <w:rFonts w:cs="Arial" w:ascii="Arial" w:hAnsi="Arial"/>
          <w:b/>
          <w:bCs/>
          <w:sz w:val="20"/>
          <w:szCs w:val="20"/>
        </w:rPr>
        <w:t>KCS Volumetric Production Payment (“VPP”) Structured Finance</w:t>
      </w:r>
      <w:r>
        <w:rPr>
          <w:rFonts w:cs="Arial" w:ascii="Arial" w:hAnsi="Arial"/>
          <w:sz w:val="20"/>
          <w:szCs w:val="20"/>
        </w:rPr>
        <w:t xml:space="preserve"> - Drafted post-closing transaction memorandum and addressed various questions raised by Skadden Arps about VPP documents in the course of their due diligence on the tax opinion to be rendered for such transaction.  (CSFB agreed to close based on the promise of a tax opinion from Skadden Arps following the closing.)  (Liss)</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pPr>
      <w:r>
        <w:rPr>
          <w:rFonts w:cs="Arial" w:ascii="Arial" w:hAnsi="Arial"/>
          <w:b/>
          <w:bCs/>
          <w:sz w:val="20"/>
          <w:szCs w:val="20"/>
        </w:rPr>
        <w:t>Oregon LNG Facility</w:t>
      </w:r>
      <w:r>
        <w:rPr>
          <w:rFonts w:cs="Arial" w:ascii="Arial" w:hAnsi="Arial"/>
          <w:sz w:val="20"/>
          <w:szCs w:val="20"/>
        </w:rPr>
        <w:t xml:space="preserve"> - </w:t>
      </w:r>
      <w:r>
        <w:rPr>
          <w:rFonts w:cs="Arial" w:ascii="Arial" w:hAnsi="Arial"/>
          <w:sz w:val="20"/>
        </w:rPr>
        <w:t>Drafting memorandum analyzing Oregon state tax implications of building and running a LNG facility.  (Scurlock)</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color w:val="000000"/>
          <w:sz w:val="20"/>
        </w:rPr>
      </w:pPr>
      <w:r>
        <w:rPr>
          <w:rFonts w:cs="Arial" w:ascii="Arial" w:hAnsi="Arial"/>
          <w:b/>
          <w:bCs/>
          <w:color w:val="000000"/>
          <w:sz w:val="20"/>
        </w:rPr>
        <w:t>Project Oz</w:t>
      </w:r>
      <w:r>
        <w:rPr>
          <w:rFonts w:cs="Arial" w:ascii="Arial" w:hAnsi="Arial"/>
          <w:color w:val="000000"/>
          <w:sz w:val="20"/>
        </w:rPr>
        <w:t xml:space="preserve"> – Analyzed the federal and state tax consequences related to a proposed commodity supply arrangement</w:t>
      </w:r>
      <w:r>
        <w:rPr>
          <w:rFonts w:cs="Arial" w:ascii="Arial" w:hAnsi="Arial"/>
          <w:sz w:val="20"/>
          <w:szCs w:val="20"/>
        </w:rPr>
        <w:t>.  Researched Kansas Sales Tax and Corporate Income Tax consequences from the sale of crude oil and purchase of refined products within Kansas and drafted a memorandum setting forth resulting analysis.  (Blumenthal and Bystriansky)</w:t>
      </w:r>
    </w:p>
    <w:p>
      <w:pPr>
        <w:pStyle w:val="Normal"/>
        <w:autoSpaceDE w:val="false"/>
        <w:rPr>
          <w:rFonts w:ascii="Arial" w:hAnsi="Arial" w:cs="Arial"/>
          <w:b/>
          <w:bCs/>
          <w:color w:val="000000"/>
          <w:sz w:val="20"/>
          <w:szCs w:val="20"/>
        </w:rPr>
      </w:pPr>
      <w:r>
        <w:rPr>
          <w:rFonts w:cs="Arial" w:ascii="Arial" w:hAnsi="Arial"/>
          <w:b/>
          <w:bCs/>
          <w:color w:val="000000"/>
          <w:sz w:val="20"/>
          <w:szCs w:val="20"/>
        </w:rPr>
      </w:r>
    </w:p>
    <w:p>
      <w:pPr>
        <w:pStyle w:val="Normal"/>
        <w:autoSpaceDE w:val="false"/>
        <w:rPr/>
      </w:pPr>
      <w:r>
        <w:rPr>
          <w:rFonts w:cs="Arial" w:ascii="Arial" w:hAnsi="Arial"/>
          <w:b/>
          <w:bCs/>
          <w:sz w:val="20"/>
          <w:szCs w:val="22"/>
        </w:rPr>
        <w:t>Petrochemical Prepay Transactions</w:t>
      </w:r>
      <w:r>
        <w:rPr>
          <w:rFonts w:cs="Arial" w:ascii="Arial" w:hAnsi="Arial"/>
          <w:sz w:val="20"/>
          <w:szCs w:val="22"/>
        </w:rPr>
        <w:t xml:space="preserve"> – Met with Doug Friedman and John Nolan (EGM origination) to discuss the tax implications to Enron and its counterparty of a proposed commodity prepay transaction.  (EGM would be the payor under such transactions with the intention that the physical positions acquired will help provide flexibility and liquidity to our petrochemical traders.)  Reviewed and revised term sheets.  (Clark)</w:t>
      </w:r>
    </w:p>
    <w:p>
      <w:pPr>
        <w:pStyle w:val="Normal"/>
        <w:autoSpaceDE w:val="false"/>
        <w:rPr>
          <w:rFonts w:ascii="Arial" w:hAnsi="Arial" w:cs="Arial"/>
          <w:b/>
          <w:bCs/>
          <w:sz w:val="20"/>
          <w:szCs w:val="20"/>
        </w:rPr>
      </w:pPr>
      <w:r>
        <w:rPr>
          <w:rFonts w:cs="Arial" w:ascii="Arial" w:hAnsi="Arial"/>
          <w:b/>
          <w:bCs/>
          <w:sz w:val="20"/>
          <w:szCs w:val="20"/>
        </w:rPr>
      </w:r>
    </w:p>
    <w:p>
      <w:pPr>
        <w:pStyle w:val="BodyText2"/>
        <w:rPr/>
      </w:pPr>
      <w:del w:id="36" w:author="kkrasny" w:date="2001-08-29T16:34:00Z">
        <w:r>
          <w:rPr>
            <w:rFonts w:eastAsia="Arial" w:cs="Arial" w:ascii="Arial" w:hAnsi="Arial"/>
            <w:iCs/>
            <w:color w:val="000000"/>
            <w:sz w:val="20"/>
          </w:rPr>
          <w:delText xml:space="preserve">   </w:delText>
        </w:r>
      </w:del>
      <w:r>
        <w:rPr>
          <w:rFonts w:cs="Arial" w:ascii="Arial" w:hAnsi="Arial"/>
          <w:b/>
          <w:iCs/>
          <w:color w:val="000000"/>
          <w:sz w:val="20"/>
        </w:rPr>
        <w:t>ProCaribe Study</w:t>
      </w:r>
      <w:r>
        <w:rPr>
          <w:rFonts w:cs="Arial" w:ascii="Arial" w:hAnsi="Arial"/>
          <w:bCs/>
          <w:iCs/>
          <w:color w:val="000000"/>
          <w:sz w:val="20"/>
        </w:rPr>
        <w:t xml:space="preserve"> - Drafted</w:t>
      </w:r>
      <w:ins w:id="37" w:author="kkrasny" w:date="2001-08-29T16:34:00Z">
        <w:r>
          <w:rPr>
            <w:rFonts w:cs="Arial" w:ascii="Arial" w:hAnsi="Arial"/>
            <w:iCs/>
            <w:color w:val="000000"/>
            <w:sz w:val="20"/>
          </w:rPr>
          <w:t xml:space="preserve"> alternative structures available to sell the business.</w:t>
        </w:r>
      </w:ins>
      <w:r>
        <w:rPr>
          <w:rFonts w:cs="Arial" w:ascii="Arial" w:hAnsi="Arial"/>
          <w:iCs/>
          <w:color w:val="000000"/>
          <w:sz w:val="20"/>
        </w:rPr>
        <w:t xml:space="preserve">  (Krasny)</w:t>
      </w:r>
    </w:p>
    <w:p>
      <w:pPr>
        <w:pStyle w:val="Normal"/>
        <w:autoSpaceDE w:val="false"/>
        <w:rPr>
          <w:rFonts w:ascii="Arial" w:hAnsi="Arial" w:cs="Arial"/>
          <w:b/>
          <w:bCs/>
          <w:iCs/>
          <w:color w:val="000000"/>
          <w:sz w:val="20"/>
          <w:szCs w:val="20"/>
        </w:rPr>
      </w:pPr>
      <w:r>
        <w:rPr>
          <w:rFonts w:cs="Arial" w:ascii="Arial" w:hAnsi="Arial"/>
          <w:b/>
          <w:bCs/>
          <w:iCs/>
          <w:color w:val="000000"/>
          <w:sz w:val="20"/>
          <w:szCs w:val="20"/>
        </w:rPr>
      </w:r>
    </w:p>
    <w:p>
      <w:pPr>
        <w:pStyle w:val="Normal"/>
        <w:autoSpaceDE w:val="false"/>
        <w:rPr/>
      </w:pPr>
      <w:r>
        <w:rPr>
          <w:rFonts w:cs="Arial" w:ascii="Arial" w:hAnsi="Arial"/>
          <w:b/>
          <w:bCs/>
          <w:sz w:val="20"/>
          <w:szCs w:val="20"/>
        </w:rPr>
        <w:t>Sempra Coal Supply Contract Litigation</w:t>
      </w:r>
      <w:r>
        <w:rPr>
          <w:rFonts w:cs="Arial" w:ascii="Arial" w:hAnsi="Arial"/>
          <w:sz w:val="20"/>
          <w:szCs w:val="20"/>
        </w:rPr>
        <w:t xml:space="preserve"> – Reviewed and commented on Enron’s motion papers in support of our motion for summary judgment.  (Douglas and Liss)</w:t>
      </w:r>
    </w:p>
    <w:p>
      <w:pPr>
        <w:pStyle w:val="Normal"/>
        <w:autoSpaceDE w:val="false"/>
        <w:rPr>
          <w:rFonts w:ascii="Arial" w:hAnsi="Arial" w:cs="Arial"/>
          <w:b/>
          <w:bCs/>
          <w:sz w:val="20"/>
          <w:szCs w:val="20"/>
        </w:rPr>
      </w:pPr>
      <w:r>
        <w:rPr>
          <w:rFonts w:cs="Arial" w:ascii="Arial" w:hAnsi="Arial"/>
          <w:b/>
          <w:bCs/>
          <w:sz w:val="20"/>
          <w:szCs w:val="20"/>
        </w:rPr>
      </w:r>
    </w:p>
    <w:p>
      <w:pPr>
        <w:pStyle w:val="Normal"/>
        <w:rPr>
          <w:del w:id="51" w:author="kkrasny" w:date="2001-08-29T16:59:00Z"/>
        </w:rPr>
      </w:pPr>
      <w:r>
        <w:rPr>
          <w:rFonts w:cs="Arial" w:ascii="Arial" w:hAnsi="Arial"/>
          <w:b/>
          <w:bCs/>
          <w:iCs/>
          <w:sz w:val="20"/>
        </w:rPr>
        <w:t>South Florida Bahamas LNG</w:t>
      </w:r>
      <w:r>
        <w:rPr>
          <w:rFonts w:cs="Arial" w:ascii="Arial" w:hAnsi="Arial"/>
          <w:iCs/>
          <w:sz w:val="20"/>
        </w:rPr>
        <w:t xml:space="preserve"> - </w:t>
      </w:r>
      <w:del w:id="38" w:author="kkrasny" w:date="2001-08-29T16:57:00Z">
        <w:r>
          <w:rPr>
            <w:rFonts w:cs="Arial" w:ascii="Arial" w:hAnsi="Arial"/>
            <w:iCs/>
            <w:sz w:val="20"/>
          </w:rPr>
          <w:delText xml:space="preserve">review the existing structure and accounting issues.    I met with Doug Arnel, Greg </w:delText>
        </w:r>
      </w:del>
      <w:r>
        <w:rPr>
          <w:rFonts w:cs="Arial" w:ascii="Arial" w:hAnsi="Arial"/>
          <w:iCs/>
          <w:sz w:val="20"/>
        </w:rPr>
        <w:t>M</w:t>
      </w:r>
      <w:ins w:id="39" w:author="kkrasny" w:date="2001-08-29T16:57:00Z">
        <w:r>
          <w:rPr>
            <w:rFonts w:cs="Arial" w:ascii="Arial" w:hAnsi="Arial"/>
            <w:iCs/>
            <w:sz w:val="20"/>
          </w:rPr>
          <w:t>et</w:t>
        </w:r>
      </w:ins>
      <w:r>
        <w:rPr>
          <w:rFonts w:cs="Arial" w:ascii="Arial" w:hAnsi="Arial"/>
          <w:iCs/>
          <w:sz w:val="20"/>
        </w:rPr>
        <w:t xml:space="preserve"> </w:t>
      </w:r>
      <w:ins w:id="40" w:author="kkrasny" w:date="2001-08-29T16:57:00Z">
        <w:r>
          <w:rPr>
            <w:rFonts w:cs="Arial" w:ascii="Arial" w:hAnsi="Arial"/>
            <w:iCs/>
            <w:sz w:val="20"/>
          </w:rPr>
          <w:t xml:space="preserve">with </w:t>
        </w:r>
      </w:ins>
      <w:del w:id="41" w:author="kkrasny" w:date="2001-08-29T16:57:00Z">
        <w:r>
          <w:rPr>
            <w:rFonts w:cs="Arial" w:ascii="Arial" w:hAnsi="Arial"/>
            <w:iCs/>
            <w:sz w:val="20"/>
          </w:rPr>
          <w:delText>Curran,</w:delText>
        </w:r>
      </w:del>
      <w:r>
        <w:rPr>
          <w:rFonts w:cs="Arial" w:ascii="Arial" w:hAnsi="Arial"/>
          <w:iCs/>
          <w:sz w:val="20"/>
        </w:rPr>
        <w:t>Kevin Ruffcorn</w:t>
      </w:r>
      <w:ins w:id="42" w:author="kkrasny" w:date="2001-08-29T16:57:00Z">
        <w:r>
          <w:rPr>
            <w:rFonts w:cs="Arial" w:ascii="Arial" w:hAnsi="Arial"/>
            <w:iCs/>
            <w:sz w:val="20"/>
          </w:rPr>
          <w:t xml:space="preserve"> and Shilpa Kadakia to review tax and accounting issues </w:t>
        </w:r>
      </w:ins>
      <w:r>
        <w:rPr>
          <w:rFonts w:cs="Arial" w:ascii="Arial" w:hAnsi="Arial"/>
          <w:iCs/>
          <w:sz w:val="20"/>
        </w:rPr>
        <w:t>related to the project</w:t>
      </w:r>
      <w:ins w:id="43" w:author="kkrasny" w:date="2001-08-29T16:57:00Z">
        <w:r>
          <w:rPr>
            <w:rFonts w:cs="Arial" w:ascii="Arial" w:hAnsi="Arial"/>
            <w:iCs/>
            <w:sz w:val="20"/>
          </w:rPr>
          <w:t xml:space="preserve">.  </w:t>
        </w:r>
      </w:ins>
      <w:r>
        <w:rPr>
          <w:rFonts w:cs="Arial" w:ascii="Arial" w:hAnsi="Arial"/>
          <w:iCs/>
          <w:sz w:val="20"/>
        </w:rPr>
        <w:t>R</w:t>
      </w:r>
      <w:del w:id="44" w:author="kkrasny" w:date="2001-08-29T16:57:00Z">
        <w:r>
          <w:rPr>
            <w:rFonts w:cs="Arial" w:ascii="Arial" w:hAnsi="Arial"/>
            <w:iCs/>
            <w:sz w:val="20"/>
          </w:rPr>
          <w:delText xml:space="preserve">, Larry Lawyer and others participating in the South Florida project to review the status of the </w:delText>
        </w:r>
      </w:del>
      <w:ins w:id="45" w:author="kkrasny" w:date="2001-08-29T16:57:00Z">
        <w:r>
          <w:rPr>
            <w:rFonts w:cs="Arial" w:ascii="Arial" w:hAnsi="Arial"/>
            <w:iCs/>
            <w:sz w:val="20"/>
          </w:rPr>
          <w:t>eview</w:t>
        </w:r>
      </w:ins>
      <w:r>
        <w:rPr>
          <w:rFonts w:cs="Arial" w:ascii="Arial" w:hAnsi="Arial"/>
          <w:iCs/>
          <w:sz w:val="20"/>
        </w:rPr>
        <w:t>ed</w:t>
      </w:r>
      <w:ins w:id="46" w:author="kkrasny" w:date="2001-08-29T16:57:00Z">
        <w:r>
          <w:rPr>
            <w:rFonts w:cs="Arial" w:ascii="Arial" w:hAnsi="Arial"/>
            <w:iCs/>
            <w:sz w:val="20"/>
          </w:rPr>
          <w:t xml:space="preserve"> the proposed project structure in light of new developments regarding future sell</w:t>
        </w:r>
      </w:ins>
      <w:ins w:id="47" w:author="kkrasny" w:date="2001-08-29T17:04:00Z">
        <w:r>
          <w:rPr>
            <w:rFonts w:cs="Arial" w:ascii="Arial" w:hAnsi="Arial"/>
            <w:iCs/>
            <w:sz w:val="20"/>
          </w:rPr>
          <w:t xml:space="preserve"> </w:t>
        </w:r>
      </w:ins>
      <w:ins w:id="48" w:author="kkrasny" w:date="2001-08-29T16:57:00Z">
        <w:r>
          <w:rPr>
            <w:rFonts w:cs="Arial" w:ascii="Arial" w:hAnsi="Arial"/>
            <w:iCs/>
            <w:sz w:val="20"/>
          </w:rPr>
          <w:t>down plans</w:t>
        </w:r>
      </w:ins>
      <w:ins w:id="49" w:author="kkrasny" w:date="2001-08-29T16:59:00Z">
        <w:r>
          <w:rPr>
            <w:rFonts w:cs="Arial" w:ascii="Arial" w:hAnsi="Arial"/>
            <w:iCs/>
            <w:sz w:val="20"/>
          </w:rPr>
          <w:t>.</w:t>
        </w:r>
      </w:ins>
      <w:r>
        <w:rPr>
          <w:rFonts w:cs="Arial" w:ascii="Arial" w:hAnsi="Arial"/>
          <w:iCs/>
          <w:sz w:val="20"/>
        </w:rPr>
        <w:t xml:space="preserve">  (Krasny)</w:t>
      </w:r>
      <w:del w:id="50" w:author="kkrasny" w:date="2001-08-29T16:59:00Z">
        <w:r>
          <w:rPr>
            <w:rFonts w:cs="Arial" w:ascii="Arial" w:hAnsi="Arial"/>
            <w:iCs/>
            <w:sz w:val="20"/>
          </w:rPr>
          <w:delText>project and to receive an update about projected sell down activities.   I reviewed the current project structure to determine if modifications were needed to the structure.</w:delText>
        </w:r>
      </w:del>
    </w:p>
    <w:p>
      <w:pPr>
        <w:pStyle w:val="Normal"/>
        <w:rPr>
          <w:rFonts w:ascii="Arial" w:hAnsi="Arial" w:cs="Arial"/>
          <w:iCs/>
          <w:sz w:val="20"/>
        </w:rPr>
      </w:pPr>
      <w:r>
        <w:rPr>
          <w:rFonts w:cs="Arial" w:ascii="Arial" w:hAnsi="Arial"/>
          <w:iCs/>
          <w:sz w:val="20"/>
        </w:rPr>
      </w:r>
    </w:p>
    <w:p>
      <w:pPr>
        <w:pStyle w:val="Normal"/>
        <w:autoSpaceDE w:val="false"/>
        <w:rPr>
          <w:rFonts w:ascii="Arial" w:hAnsi="Arial" w:cs="Arial"/>
          <w:b/>
          <w:bCs/>
          <w:iCs/>
          <w:sz w:val="20"/>
          <w:szCs w:val="20"/>
        </w:rPr>
      </w:pPr>
      <w:r>
        <w:rPr>
          <w:rFonts w:cs="Arial" w:ascii="Arial" w:hAnsi="Arial"/>
          <w:b/>
          <w:bCs/>
          <w:iCs/>
          <w:sz w:val="20"/>
          <w:szCs w:val="20"/>
        </w:rPr>
      </w:r>
    </w:p>
    <w:p>
      <w:pPr>
        <w:pStyle w:val="Normal"/>
        <w:autoSpaceDE w:val="false"/>
        <w:rPr>
          <w:rFonts w:ascii="Arial" w:hAnsi="Arial" w:cs="Arial"/>
          <w:sz w:val="20"/>
          <w:szCs w:val="20"/>
        </w:rPr>
      </w:pPr>
      <w:r>
        <w:rPr>
          <w:rFonts w:cs="Arial" w:ascii="Arial" w:hAnsi="Arial"/>
          <w:b/>
          <w:bCs/>
          <w:sz w:val="20"/>
          <w:szCs w:val="20"/>
        </w:rPr>
        <w:t>Trading of Ammonia, Ammonium Nitrate &amp; Urea</w:t>
      </w:r>
      <w:r>
        <w:rPr>
          <w:rFonts w:cs="Arial" w:ascii="Arial" w:hAnsi="Arial"/>
          <w:sz w:val="20"/>
          <w:szCs w:val="20"/>
        </w:rPr>
        <w:t xml:space="preserve"> – Met </w:t>
      </w:r>
      <w:r>
        <w:rPr>
          <w:rFonts w:cs="Arial" w:ascii="Arial" w:hAnsi="Arial"/>
          <w:sz w:val="20"/>
          <w:szCs w:val="18"/>
        </w:rPr>
        <w:t>with EGM traders and Legal concerning the tax implications regarding the physical trading of ammonia, ammonium nitrate and urea.  (Seade)</w:t>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iCs/>
          <w:sz w:val="20"/>
        </w:rPr>
      </w:pPr>
      <w:r>
        <w:rPr>
          <w:rFonts w:cs="Arial" w:ascii="Arial" w:hAnsi="Arial"/>
          <w:b/>
          <w:bCs/>
          <w:iCs/>
          <w:sz w:val="20"/>
        </w:rPr>
        <w:t>West Coast LNG</w:t>
      </w:r>
      <w:r>
        <w:rPr>
          <w:rFonts w:cs="Arial" w:ascii="Arial" w:hAnsi="Arial"/>
          <w:iCs/>
          <w:sz w:val="20"/>
        </w:rPr>
        <w:t xml:space="preserve"> - Met with Zdenek Gerych, Jody Crook, and Kuy-Bong Lee (of Eric Gonzalez’s LNG group</w:t>
      </w:r>
      <w:ins w:id="52" w:author="kkrasny" w:date="2001-08-29T16:43:00Z">
        <w:r>
          <w:rPr>
            <w:rFonts w:cs="Arial" w:ascii="Arial" w:hAnsi="Arial"/>
            <w:iCs/>
            <w:sz w:val="20"/>
          </w:rPr>
          <w:t xml:space="preserve">) </w:t>
        </w:r>
      </w:ins>
      <w:r>
        <w:rPr>
          <w:rFonts w:cs="Arial" w:ascii="Arial" w:hAnsi="Arial"/>
          <w:iCs/>
          <w:sz w:val="20"/>
        </w:rPr>
        <w:t xml:space="preserve">to review the U.S., Mexican and California </w:t>
      </w:r>
      <w:del w:id="53" w:author="kkrasny" w:date="2001-08-29T16:44:00Z">
        <w:r>
          <w:rPr>
            <w:rFonts w:cs="Arial" w:ascii="Arial" w:hAnsi="Arial"/>
            <w:iCs/>
            <w:sz w:val="20"/>
          </w:rPr>
          <w:delText xml:space="preserve">income </w:delText>
        </w:r>
      </w:del>
      <w:r>
        <w:rPr>
          <w:rFonts w:cs="Arial" w:ascii="Arial" w:hAnsi="Arial"/>
          <w:iCs/>
          <w:sz w:val="20"/>
        </w:rPr>
        <w:t>tax consequence</w:t>
      </w:r>
      <w:ins w:id="54" w:author="kkrasny" w:date="2001-08-29T16:44:00Z">
        <w:r>
          <w:rPr>
            <w:rFonts w:cs="Arial" w:ascii="Arial" w:hAnsi="Arial"/>
            <w:iCs/>
            <w:sz w:val="20"/>
          </w:rPr>
          <w:t>s</w:t>
        </w:r>
      </w:ins>
      <w:r>
        <w:rPr>
          <w:rFonts w:cs="Arial" w:ascii="Arial" w:hAnsi="Arial"/>
          <w:iCs/>
          <w:sz w:val="20"/>
        </w:rPr>
        <w:t xml:space="preserve"> of the project.  P</w:t>
      </w:r>
      <w:ins w:id="55" w:author="kkrasny" w:date="2001-08-29T16:44:00Z">
        <w:r>
          <w:rPr>
            <w:rFonts w:cs="Arial" w:ascii="Arial" w:hAnsi="Arial"/>
            <w:iCs/>
            <w:sz w:val="20"/>
          </w:rPr>
          <w:t>rovided advice on recovering Mexican VAT that would be imposed on the project</w:t>
        </w:r>
      </w:ins>
      <w:ins w:id="56" w:author="kkrasny" w:date="2001-08-29T16:50:00Z">
        <w:r>
          <w:rPr>
            <w:rFonts w:cs="Arial" w:ascii="Arial" w:hAnsi="Arial"/>
            <w:iCs/>
            <w:sz w:val="20"/>
          </w:rPr>
          <w:t>.</w:t>
        </w:r>
      </w:ins>
      <w:r>
        <w:rPr>
          <w:rFonts w:cs="Arial" w:ascii="Arial" w:hAnsi="Arial"/>
          <w:iCs/>
          <w:sz w:val="20"/>
        </w:rPr>
        <w:t xml:space="preserve">  (Krasny)</w:t>
      </w:r>
      <w:del w:id="57" w:author="kkrasny" w:date="2001-08-29T16:50:00Z">
        <w:r>
          <w:rPr>
            <w:rFonts w:cs="Arial" w:ascii="Arial" w:hAnsi="Arial"/>
            <w:iCs/>
            <w:sz w:val="20"/>
          </w:rPr>
          <w:delText>.</w:delText>
        </w:r>
      </w:del>
    </w:p>
    <w:p>
      <w:pPr>
        <w:pStyle w:val="Normal"/>
        <w:autoSpaceDE w:val="false"/>
        <w:rPr>
          <w:rFonts w:ascii="Arial" w:hAnsi="Arial" w:cs="Arial"/>
          <w:iCs/>
          <w:sz w:val="20"/>
          <w:szCs w:val="20"/>
        </w:rPr>
      </w:pPr>
      <w:r>
        <w:rPr>
          <w:rFonts w:cs="Arial" w:ascii="Arial" w:hAnsi="Arial"/>
          <w:iCs/>
          <w:sz w:val="20"/>
          <w:szCs w:val="20"/>
        </w:rPr>
      </w:r>
    </w:p>
    <w:p>
      <w:pPr>
        <w:pStyle w:val="Normal"/>
        <w:autoSpaceDE w:val="false"/>
        <w:rPr>
          <w:rFonts w:ascii="Arial" w:hAnsi="Arial" w:cs="Arial"/>
          <w:sz w:val="20"/>
          <w:szCs w:val="20"/>
        </w:rPr>
      </w:pPr>
      <w:r>
        <w:rPr>
          <w:rFonts w:cs="Arial" w:ascii="Arial" w:hAnsi="Arial"/>
          <w:sz w:val="20"/>
          <w:szCs w:val="20"/>
        </w:rPr>
      </w:r>
    </w:p>
    <w:p>
      <w:pPr>
        <w:pStyle w:val="Heading1"/>
        <w:ind w:hanging="0" w:start="0"/>
        <w:jc w:val="start"/>
        <w:rPr>
          <w:sz w:val="20"/>
        </w:rPr>
      </w:pPr>
      <w:r>
        <w:rPr>
          <w:sz w:val="20"/>
        </w:rPr>
        <w:t>ENRON NETWORKS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Commodity Logic and EnronOnline</w:t>
      </w:r>
      <w:r>
        <w:rPr>
          <w:rFonts w:cs="Arial" w:ascii="Arial" w:hAnsi="Arial"/>
          <w:sz w:val="20"/>
          <w:szCs w:val="20"/>
        </w:rPr>
        <w:t xml:space="preserve"> – Continued analysis and development of the optimal ownership structure for Commodity Logic and EnronOnline to provide Enron with the greatest prospective ownership and commercial opportunities related to such technology platforms.  Commenced memorandum regarding the EnronOnline structure.  (Douglas and Musch)</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b/>
          <w:bCs/>
          <w:sz w:val="20"/>
          <w:szCs w:val="20"/>
        </w:rPr>
        <w:t>EnronOnline</w:t>
      </w:r>
      <w:r>
        <w:rPr>
          <w:rFonts w:cs="Arial" w:ascii="Arial" w:hAnsi="Arial"/>
          <w:sz w:val="20"/>
          <w:szCs w:val="20"/>
        </w:rPr>
        <w:t xml:space="preserve"> – </w:t>
      </w:r>
      <w:r>
        <w:rPr>
          <w:rFonts w:cs="Arial" w:ascii="Arial" w:hAnsi="Arial"/>
          <w:sz w:val="20"/>
        </w:rPr>
        <w:t>Advised Julie Gartner (EBS Tax) regarding the taxability of transactions between EBS and EnronOnline.  (Maziur)</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EnronOnline/Metals Buy-In Payment</w:t>
      </w:r>
      <w:r>
        <w:rPr>
          <w:rFonts w:cs="Arial" w:ascii="Arial" w:hAnsi="Arial"/>
          <w:sz w:val="20"/>
          <w:szCs w:val="20"/>
        </w:rPr>
        <w:t xml:space="preserve"> – Drafted memorandum and summary regarding the value to Enron Metals of transacting through EnronOnline in order to support the payment to be made by Enron Metals to Enron Networks for the use of EnronOnline.  EnronOnline is owned for tax purposes by each Enron subsidiary that transacts through EnronOnline and new participants to EnronOnline (such as Enron Metals) must pay for the use of EnronOnline in order to avoid negative U.S. tax consequences.  (Douglas and Musch)</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b/>
          <w:bCs/>
          <w:sz w:val="20"/>
          <w:szCs w:val="20"/>
        </w:rPr>
        <w:t>EnronOnline Product Analysis</w:t>
      </w:r>
      <w:r>
        <w:rPr>
          <w:rFonts w:cs="Arial" w:ascii="Arial" w:hAnsi="Arial"/>
          <w:sz w:val="20"/>
          <w:szCs w:val="20"/>
        </w:rPr>
        <w:t xml:space="preserve"> – </w:t>
      </w:r>
      <w:r>
        <w:rPr>
          <w:rFonts w:cs="Arial" w:ascii="Arial" w:hAnsi="Arial"/>
          <w:color w:val="000000"/>
          <w:sz w:val="20"/>
          <w:szCs w:val="20"/>
        </w:rPr>
        <w:t>Analyzing and documenting applicable tax characterizations for current trading products for Enron Online. (Kimball, Musch and Scurlock)</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EnronOnline Products</w:t>
      </w:r>
      <w:r>
        <w:rPr>
          <w:rFonts w:cs="Arial" w:ascii="Arial" w:hAnsi="Arial"/>
          <w:sz w:val="20"/>
          <w:szCs w:val="20"/>
        </w:rPr>
        <w:t xml:space="preserve"> – Provided tax advice regarding the consequences of related party transactions involving new WTI look-alike product to be offered by the Japan trading office.  (Musch)</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18"/>
          <w:szCs w:val="20"/>
        </w:rPr>
      </w:pPr>
      <w:r>
        <w:rPr>
          <w:rFonts w:cs="Arial" w:ascii="Arial" w:hAnsi="Arial"/>
          <w:sz w:val="18"/>
          <w:szCs w:val="20"/>
        </w:rPr>
      </w:r>
    </w:p>
    <w:p>
      <w:pPr>
        <w:pStyle w:val="Normal"/>
        <w:autoSpaceDE w:val="false"/>
        <w:rPr>
          <w:rFonts w:ascii="Arial" w:hAnsi="Arial" w:cs="Arial"/>
          <w:sz w:val="18"/>
          <w:szCs w:val="20"/>
        </w:rPr>
      </w:pPr>
      <w:r>
        <w:rPr>
          <w:rFonts w:cs="Arial" w:ascii="Arial" w:hAnsi="Arial"/>
          <w:sz w:val="18"/>
          <w:szCs w:val="20"/>
        </w:rPr>
        <w:t xml:space="preserve">File:  </w:t>
      </w:r>
      <w:r>
        <w:rPr>
          <w:rFonts w:cs="Arial" w:ascii="Arial" w:hAnsi="Arial"/>
          <w:sz w:val="18"/>
          <w:szCs w:val="20"/>
        </w:rPr>
        <w:fldChar w:fldCharType="begin"/>
      </w:r>
      <w:r>
        <w:rPr>
          <w:sz w:val="18"/>
          <w:szCs w:val="20"/>
          <w:rFonts w:cs="Arial" w:ascii="Arial" w:hAnsi="Arial"/>
        </w:rPr>
        <w:instrText xml:space="preserve"> FILENAME </w:instrText>
      </w:r>
      <w:r>
        <w:rPr>
          <w:sz w:val="18"/>
          <w:szCs w:val="20"/>
          <w:rFonts w:cs="Arial" w:ascii="Arial" w:hAnsi="Arial"/>
        </w:rPr>
        <w:fldChar w:fldCharType="separate"/>
      </w:r>
      <w:r>
        <w:rPr>
          <w:sz w:val="18"/>
          <w:szCs w:val="20"/>
          <w:rFonts w:cs="Arial" w:ascii="Arial" w:hAnsi="Arial"/>
        </w:rPr>
        <w:t>SHD_EWS_Tax_Report8_31_01.doc</w:t>
      </w:r>
      <w:r>
        <w:rPr>
          <w:sz w:val="18"/>
          <w:szCs w:val="20"/>
          <w:rFonts w:cs="Arial" w:ascii="Arial" w:hAnsi="Arial"/>
        </w:rPr>
        <w:fldChar w:fldCharType="end"/>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BodyText2"/>
        <w:rPr>
          <w:rFonts w:ascii="Arial" w:hAnsi="Arial" w:cs="Arial"/>
          <w:iCs/>
          <w:color w:val="000000"/>
          <w:sz w:val="20"/>
          <w:del w:id="59" w:author="kkrasny" w:date="2001-08-29T16:35:00Z"/>
        </w:rPr>
      </w:pPr>
      <w:del w:id="58" w:author="kkrasny" w:date="2001-08-29T16:35:00Z">
        <w:r>
          <w:rPr>
            <w:rFonts w:cs="Arial" w:ascii="Arial" w:hAnsi="Arial"/>
            <w:iCs/>
            <w:color w:val="000000"/>
            <w:sz w:val="20"/>
          </w:rPr>
          <w:delText xml:space="preserve">I prepared a summary of breaking down how each group ProCaribe’s of assets would be characterized by Puerto Rico for local tax purposes.   </w:delText>
        </w:r>
      </w:del>
    </w:p>
    <w:p>
      <w:pPr>
        <w:pStyle w:val="BodyText2"/>
        <w:rPr>
          <w:rFonts w:ascii="Arial" w:hAnsi="Arial" w:cs="Arial"/>
          <w:iCs/>
          <w:color w:val="000000"/>
          <w:sz w:val="20"/>
          <w:del w:id="61" w:author="kkrasny" w:date="2001-08-29T16:35:00Z"/>
        </w:rPr>
      </w:pPr>
      <w:del w:id="60" w:author="kkrasny" w:date="2001-08-29T16:35:00Z">
        <w:r>
          <w:rPr>
            <w:rFonts w:cs="Arial" w:ascii="Arial" w:hAnsi="Arial"/>
            <w:iCs/>
            <w:color w:val="000000"/>
            <w:sz w:val="20"/>
          </w:rPr>
        </w:r>
      </w:del>
    </w:p>
    <w:p>
      <w:pPr>
        <w:pStyle w:val="BodyText2"/>
        <w:rPr>
          <w:rFonts w:ascii="Arial" w:hAnsi="Arial" w:cs="Arial"/>
          <w:iCs/>
          <w:sz w:val="20"/>
          <w:del w:id="64" w:author="kkrasny" w:date="2001-08-29T16:40:00Z"/>
        </w:rPr>
      </w:pPr>
      <w:del w:id="62" w:author="kkrasny" w:date="2001-08-29T16:35:00Z">
        <w:r>
          <w:rPr>
            <w:rFonts w:cs="Arial" w:ascii="Arial" w:hAnsi="Arial"/>
            <w:b/>
            <w:bCs/>
            <w:iCs/>
            <w:sz w:val="20"/>
          </w:rPr>
          <w:delText>[NOTE:  Delete all prior Eco Elec</w:delText>
        </w:r>
      </w:del>
      <w:del w:id="63" w:author="kkrasny" w:date="2001-08-29T16:40:00Z">
        <w:r>
          <w:rPr>
            <w:rFonts w:cs="Arial" w:ascii="Arial" w:hAnsi="Arial"/>
            <w:b/>
            <w:bCs/>
            <w:iCs/>
            <w:sz w:val="20"/>
          </w:rPr>
          <w:delText>trica and Pro Caribe summaries]</w:delText>
        </w:r>
      </w:del>
    </w:p>
    <w:p>
      <w:pPr>
        <w:pStyle w:val="BodyText2"/>
        <w:rPr>
          <w:rFonts w:ascii="Arial" w:hAnsi="Arial" w:cs="Arial"/>
          <w:iCs/>
          <w:sz w:val="20"/>
        </w:rPr>
      </w:pPr>
      <w:r>
        <w:rPr>
          <w:rFonts w:cs="Arial" w:ascii="Arial" w:hAnsi="Arial"/>
          <w:iCs/>
          <w:sz w:val="20"/>
        </w:rPr>
      </w:r>
    </w:p>
    <w:p>
      <w:pPr>
        <w:pStyle w:val="Normal"/>
        <w:rPr>
          <w:rFonts w:ascii="Arial" w:hAnsi="Arial" w:cs="Arial"/>
          <w:iCs/>
          <w:sz w:val="20"/>
        </w:rPr>
      </w:pPr>
      <w:r>
        <w:rPr>
          <w:rFonts w:cs="Arial" w:ascii="Arial" w:hAnsi="Arial"/>
          <w:iCs/>
          <w:sz w:val="20"/>
        </w:rPr>
      </w:r>
    </w:p>
    <w:p>
      <w:pPr>
        <w:pStyle w:val="Normal"/>
        <w:rPr>
          <w:rFonts w:ascii="Arial" w:hAnsi="Arial" w:cs="Arial"/>
          <w:iCs/>
          <w:sz w:val="20"/>
        </w:rPr>
      </w:pPr>
      <w:r>
        <w:rPr>
          <w:rFonts w:cs="Arial" w:ascii="Arial" w:hAnsi="Arial"/>
          <w:iCs/>
          <w:sz w:val="20"/>
        </w:rPr>
      </w:r>
    </w:p>
    <w:p>
      <w:pPr>
        <w:pStyle w:val="Normal"/>
        <w:rPr>
          <w:del w:id="67" w:author="kkrasny" w:date="2001-08-29T16:59:00Z"/>
        </w:rPr>
      </w:pPr>
      <w:del w:id="65" w:author="kkrasny" w:date="2001-08-29T16:59:00Z">
        <w:r>
          <w:rPr>
            <w:rFonts w:cs="Arial" w:ascii="Arial" w:hAnsi="Arial"/>
            <w:b/>
            <w:bCs/>
            <w:iCs/>
            <w:sz w:val="20"/>
          </w:rPr>
          <w:delText>Egypt LNG.</w:delText>
        </w:r>
      </w:del>
      <w:del w:id="66" w:author="kkrasny" w:date="2001-08-29T16:59:00Z">
        <w:r>
          <w:rPr>
            <w:rFonts w:cs="Arial" w:ascii="Arial" w:hAnsi="Arial"/>
            <w:iCs/>
            <w:sz w:val="20"/>
          </w:rPr>
          <w:tab/>
          <w:delText>I reviewed and commented on two drafts of a proposed Memorandum of Agreement sent to me by Dan Rogers (EWS Legal) for the delivery of LNG from Egypt to Enron LNG Marketing LLC.</w:delText>
        </w:r>
      </w:del>
    </w:p>
    <w:p>
      <w:pPr>
        <w:pStyle w:val="Normal"/>
        <w:rPr>
          <w:rFonts w:ascii="Arial" w:hAnsi="Arial" w:cs="Arial"/>
          <w:iCs/>
          <w:sz w:val="20"/>
          <w:ins w:id="69" w:author="kkrasny" w:date="2001-08-29T16:59:00Z"/>
        </w:rPr>
      </w:pPr>
      <w:ins w:id="68" w:author="kkrasny" w:date="2001-08-29T16:59:00Z">
        <w:r>
          <w:rPr>
            <w:rFonts w:cs="Arial" w:ascii="Arial" w:hAnsi="Arial"/>
            <w:iCs/>
            <w:sz w:val="20"/>
          </w:rPr>
        </w:r>
      </w:ins>
    </w:p>
    <w:p>
      <w:pPr>
        <w:pStyle w:val="Normal"/>
        <w:rPr>
          <w:rFonts w:ascii="Arial" w:hAnsi="Arial" w:cs="Arial"/>
          <w:iCs/>
          <w:sz w:val="20"/>
          <w:szCs w:val="20"/>
        </w:rPr>
      </w:pPr>
      <w:r>
        <w:rPr>
          <w:rFonts w:cs="Arial" w:ascii="Arial" w:hAnsi="Arial"/>
          <w:iCs/>
          <w:sz w:val="20"/>
          <w:szCs w:val="20"/>
        </w:rPr>
      </w:r>
    </w:p>
    <w:p>
      <w:pPr>
        <w:pStyle w:val="Normal"/>
        <w:rPr>
          <w:rFonts w:ascii="Arial" w:hAnsi="Arial" w:cs="Arial"/>
          <w:sz w:val="20"/>
          <w:szCs w:val="20"/>
        </w:rPr>
      </w:pPr>
      <w:r>
        <w:rPr>
          <w:rFonts w:cs="Arial" w:ascii="Arial" w:hAnsi="Arial"/>
          <w:sz w:val="20"/>
          <w:szCs w:val="20"/>
        </w:rPr>
      </w:r>
    </w:p>
    <w:p>
      <w:pPr>
        <w:pStyle w:val="Normal"/>
        <w:autoSpaceDE w:val="false"/>
        <w:rPr>
          <w:rFonts w:ascii="Arial" w:hAnsi="Arial" w:cs="Arial"/>
          <w:color w:val="000000"/>
          <w:sz w:val="20"/>
          <w:szCs w:val="20"/>
        </w:rPr>
      </w:pPr>
      <w:r>
        <w:rPr>
          <w:rFonts w:cs="Arial" w:ascii="Arial" w:hAnsi="Arial"/>
          <w:color w:val="000000"/>
          <w:sz w:val="20"/>
          <w:szCs w:val="20"/>
        </w:rPr>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rFonts w:ascii="Arial" w:hAnsi="Arial" w:cs="Arial"/>
          <w:sz w:val="20"/>
          <w:szCs w:val="20"/>
        </w:rPr>
      </w:pPr>
      <w:r>
        <w:rPr>
          <w:rFonts w:cs="Arial" w:ascii="Arial" w:hAnsi="Arial"/>
          <w:sz w:val="20"/>
          <w:szCs w:val="20"/>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bCs/>
        <w:sz w:val="28"/>
      </w:rPr>
    </w:pPr>
    <w:r>
      <w:rPr>
        <w:rFonts w:cs="Arial" w:ascii="Arial" w:hAnsi="Arial"/>
        <w:b/>
        <w:bCs/>
        <w:sz w:val="28"/>
      </w:rPr>
    </w:r>
  </w:p>
  <w:p>
    <w:pPr>
      <w:pStyle w:val="Header"/>
      <w:rPr>
        <w:rFonts w:ascii="Arial" w:hAnsi="Arial" w:cs="Arial"/>
        <w:sz w:val="20"/>
      </w:rPr>
    </w:pPr>
    <w:r>
      <w:rPr>
        <w:rFonts w:cs="Arial" w:ascii="Arial" w:hAnsi="Arial"/>
        <w:sz w:val="20"/>
      </w:rPr>
      <w:t>The EWS Tax Update</w:t>
    </w:r>
  </w:p>
  <w:p>
    <w:pPr>
      <w:pStyle w:val="Header"/>
      <w:rPr>
        <w:rFonts w:ascii="Arial" w:hAnsi="Arial" w:cs="Arial"/>
        <w:sz w:val="20"/>
      </w:rPr>
    </w:pPr>
    <w:r>
      <w:rPr>
        <w:rFonts w:cs="Arial" w:ascii="Arial" w:hAnsi="Arial"/>
        <w:sz w:val="20"/>
      </w:rPr>
      <w:t>August 31, 2001</w:t>
    </w:r>
  </w:p>
  <w:p>
    <w:pPr>
      <w:pStyle w:val="Head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7</w:t>
    </w:r>
    <w:r>
      <w:rPr>
        <w:rStyle w:val="PageNumber"/>
        <w:sz w:val="20"/>
        <w:rFonts w:cs="Arial" w:ascii="Arial" w:hAnsi="Arial"/>
      </w:rPr>
      <w:fldChar w:fldCharType="end"/>
    </w:r>
  </w:p>
  <w:p>
    <w:pPr>
      <w:pStyle w:val="Header"/>
      <w:rPr>
        <w:rStyle w:val="PageNumber"/>
        <w:rFonts w:ascii="Arial" w:hAnsi="Arial" w:cs="Arial"/>
        <w:sz w:val="20"/>
      </w:rPr>
    </w:pPr>
    <w:r>
      <w:rPr/>
    </w:r>
  </w:p>
  <w:p>
    <w:pPr>
      <w:pStyle w:val="Header"/>
      <w:rPr>
        <w:rStyle w:val="PageNumber"/>
        <w:rFonts w:ascii="Arial" w:hAnsi="Arial" w:cs="Arial"/>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sz w:val="28"/>
      <w:u w:val="single"/>
    </w:rPr>
  </w:style>
  <w:style w:type="paragraph" w:styleId="Heading2">
    <w:name w:val="heading 2"/>
    <w:basedOn w:val="Normal"/>
    <w:next w:val="Normal"/>
    <w:qFormat/>
    <w:pPr>
      <w:keepNext w:val="true"/>
      <w:numPr>
        <w:ilvl w:val="1"/>
        <w:numId w:val="1"/>
      </w:numPr>
      <w:outlineLvl w:val="1"/>
    </w:pPr>
    <w:rPr>
      <w:rFonts w:ascii="Arial" w:hAnsi="Arial" w:cs="Arial"/>
      <w:b/>
      <w:sz w:val="28"/>
      <w:u w:val="single"/>
    </w:rPr>
  </w:style>
  <w:style w:type="paragraph" w:styleId="Heading3">
    <w:name w:val="heading 3"/>
    <w:basedOn w:val="Normal"/>
    <w:next w:val="Normal"/>
    <w:qFormat/>
    <w:pPr>
      <w:keepNext w:val="true"/>
      <w:numPr>
        <w:ilvl w:val="2"/>
        <w:numId w:val="1"/>
      </w:numPr>
      <w:outlineLvl w:val="2"/>
    </w:pPr>
    <w:rPr>
      <w:rFonts w:ascii="Arial" w:hAnsi="Arial" w:cs="Arial"/>
      <w:b/>
      <w:sz w:val="22"/>
      <w:szCs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color w:val="auto"/>
      <w:sz w:val="2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color w:val="auto"/>
      <w:sz w:val="28"/>
    </w:rPr>
  </w:style>
  <w:style w:type="character" w:styleId="WW8Num20z1">
    <w:name w:val="WW8Num20z1"/>
    <w:qFormat/>
    <w:rPr>
      <w:rFonts w:ascii="Courier New" w:hAnsi="Courier New" w:cs="Courier New"/>
    </w:rPr>
  </w:style>
  <w:style w:type="character" w:styleId="WW8Num20z2">
    <w:name w:val="WW8Num20z2"/>
    <w:qFormat/>
    <w:rPr>
      <w:rFonts w:ascii="Symbol" w:hAnsi="Symbol" w:cs="Symbol"/>
    </w:rPr>
  </w:style>
  <w:style w:type="character" w:styleId="WW8Num20z5">
    <w:name w:val="WW8Num20z5"/>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color w:val="auto"/>
      <w:sz w:val="28"/>
    </w:rPr>
  </w:style>
  <w:style w:type="character" w:styleId="WW8Num25z0">
    <w:name w:val="WW8Num25z0"/>
    <w:qFormat/>
    <w:rPr>
      <w:rFonts w:ascii="Symbol" w:hAnsi="Symbol" w:cs="Symbol"/>
    </w:rPr>
  </w:style>
  <w:style w:type="character" w:styleId="WW8Num26z0">
    <w:name w:val="WW8Num26z0"/>
    <w:qFormat/>
    <w:rPr>
      <w:rFonts w:ascii="Symbol" w:hAnsi="Symbol" w:cs="Symbol"/>
      <w:color w:val="auto"/>
      <w:sz w:val="28"/>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color w:val="auto"/>
      <w:sz w:val="28"/>
    </w:rPr>
  </w:style>
  <w:style w:type="character" w:styleId="WW8Num39z1">
    <w:name w:val="WW8Num39z1"/>
    <w:qFormat/>
    <w:rPr>
      <w:rFonts w:ascii="Courier New" w:hAnsi="Courier New" w:cs="Courier New"/>
    </w:rPr>
  </w:style>
  <w:style w:type="character" w:styleId="WW8Num39z2">
    <w:name w:val="WW8Num39z2"/>
    <w:qFormat/>
    <w:rPr>
      <w:rFonts w:ascii="Symbol" w:hAnsi="Symbol" w:cs="Symbol"/>
    </w:rPr>
  </w:style>
  <w:style w:type="character" w:styleId="WW8Num39z5">
    <w:name w:val="WW8Num39z5"/>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color w:val="auto"/>
      <w:sz w:val="28"/>
    </w:rPr>
  </w:style>
  <w:style w:type="character" w:styleId="WW8Num44z1">
    <w:name w:val="WW8Num44z1"/>
    <w:qFormat/>
    <w:rPr>
      <w:rFonts w:ascii="Courier New" w:hAnsi="Courier New" w:cs="Courier New"/>
    </w:rPr>
  </w:style>
  <w:style w:type="character" w:styleId="WW8Num44z2">
    <w:name w:val="WW8Num44z2"/>
    <w:qFormat/>
    <w:rPr>
      <w:rFonts w:ascii="Symbol" w:hAnsi="Symbol" w:cs="Symbol"/>
    </w:rPr>
  </w:style>
  <w:style w:type="character" w:styleId="WW8Num44z5">
    <w:name w:val="WW8Num44z5"/>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color w:val="auto"/>
      <w:sz w:val="28"/>
    </w:rPr>
  </w:style>
  <w:style w:type="character" w:styleId="WW8Num48z0">
    <w:name w:val="WW8Num48z0"/>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color w:val="auto"/>
      <w:sz w:val="28"/>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Symbol" w:hAnsi="Symbol" w:cs="Symbol"/>
      <w:color w:val="auto"/>
      <w:sz w:val="28"/>
    </w:rPr>
  </w:style>
  <w:style w:type="character" w:styleId="WW8Num53z0">
    <w:name w:val="WW8Num53z0"/>
    <w:qFormat/>
    <w:rPr>
      <w:rFonts w:ascii="Courier New" w:hAnsi="Courier New" w:cs="Courier New"/>
    </w:rPr>
  </w:style>
  <w:style w:type="character" w:styleId="WW8Num53z2">
    <w:name w:val="WW8Num53z2"/>
    <w:qFormat/>
    <w:rPr>
      <w:rFonts w:ascii="Symbol" w:hAnsi="Symbol" w:cs="Symbol"/>
    </w:rPr>
  </w:style>
  <w:style w:type="character" w:styleId="WW8Num53z5">
    <w:name w:val="WW8Num53z5"/>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color w:val="auto"/>
      <w:sz w:val="28"/>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color w:val="auto"/>
      <w:sz w:val="28"/>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color w:val="auto"/>
      <w:sz w:val="28"/>
    </w:rPr>
  </w:style>
  <w:style w:type="character" w:styleId="WW8Num70z0">
    <w:name w:val="WW8Num70z0"/>
    <w:qFormat/>
    <w:rPr>
      <w:rFonts w:ascii="Symbol" w:hAnsi="Symbol" w:cs="Symbol"/>
    </w:rPr>
  </w:style>
  <w:style w:type="character" w:styleId="WW8Num71z0">
    <w:name w:val="WW8Num71z0"/>
    <w:qFormat/>
    <w:rPr>
      <w:rFonts w:ascii="Symbol" w:hAnsi="Symbol" w:cs="Symbol"/>
      <w:color w:val="auto"/>
      <w:sz w:val="28"/>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color w:val="auto"/>
      <w:sz w:val="28"/>
    </w:rPr>
  </w:style>
  <w:style w:type="character" w:styleId="WW8Num73z1">
    <w:name w:val="WW8Num73z1"/>
    <w:qFormat/>
    <w:rPr>
      <w:rFonts w:ascii="Courier New" w:hAnsi="Courier New" w:cs="Courier New"/>
    </w:rPr>
  </w:style>
  <w:style w:type="character" w:styleId="WW8Num73z2">
    <w:name w:val="WW8Num73z2"/>
    <w:qFormat/>
    <w:rPr>
      <w:rFonts w:ascii="Symbol" w:hAnsi="Symbol" w:cs="Symbol"/>
    </w:rPr>
  </w:style>
  <w:style w:type="character" w:styleId="WW8Num73z5">
    <w:name w:val="WW8Num73z5"/>
    <w:qFormat/>
    <w:rPr>
      <w:rFonts w:ascii="Wingdings" w:hAnsi="Wingdings" w:cs="Wingdings"/>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Wingdings" w:hAnsi="Wingdings" w:cs="Wingdings"/>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color w:val="auto"/>
      <w:sz w:val="28"/>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Arial" w:hAnsi="Arial" w:eastAsia="Times New Roman" w:cs="Arial"/>
      <w:b/>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color w:val="auto"/>
      <w:sz w:val="28"/>
    </w:rPr>
  </w:style>
  <w:style w:type="character" w:styleId="WW8Num93z1">
    <w:name w:val="WW8Num93z1"/>
    <w:qFormat/>
    <w:rPr>
      <w:rFonts w:ascii="Courier New" w:hAnsi="Courier New" w:cs="Courier New"/>
    </w:rPr>
  </w:style>
  <w:style w:type="character" w:styleId="WW8Num93z2">
    <w:name w:val="WW8Num93z2"/>
    <w:qFormat/>
    <w:rPr>
      <w:rFonts w:ascii="Symbol" w:hAnsi="Symbol" w:cs="Symbol"/>
    </w:rPr>
  </w:style>
  <w:style w:type="character" w:styleId="WW8Num93z5">
    <w:name w:val="WW8Num93z5"/>
    <w:qFormat/>
    <w:rPr>
      <w:rFonts w:ascii="Wingdings" w:hAnsi="Wingdings" w:cs="Wingdings"/>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color w:val="auto"/>
      <w:sz w:val="28"/>
    </w:rPr>
  </w:style>
  <w:style w:type="character" w:styleId="WW8Num97z0">
    <w:name w:val="WW8Num97z0"/>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color w:val="auto"/>
      <w:sz w:val="28"/>
    </w:rPr>
  </w:style>
  <w:style w:type="character" w:styleId="WW8Num100z1">
    <w:name w:val="WW8Num100z1"/>
    <w:qFormat/>
    <w:rPr>
      <w:rFonts w:ascii="Courier New" w:hAnsi="Courier New" w:cs="Courier New"/>
    </w:rPr>
  </w:style>
  <w:style w:type="character" w:styleId="WW8Num100z2">
    <w:name w:val="WW8Num100z2"/>
    <w:qFormat/>
    <w:rPr>
      <w:rFonts w:ascii="Symbol" w:hAnsi="Symbol" w:cs="Symbol"/>
    </w:rPr>
  </w:style>
  <w:style w:type="character" w:styleId="WW8Num100z5">
    <w:name w:val="WW8Num100z5"/>
    <w:qFormat/>
    <w:rPr>
      <w:rFonts w:ascii="Wingdings" w:hAnsi="Wingdings" w:cs="Wingdings"/>
    </w:rPr>
  </w:style>
  <w:style w:type="character" w:styleId="WW8Num101z0">
    <w:name w:val="WW8Num101z0"/>
    <w:qFormat/>
    <w:rPr>
      <w:rFonts w:ascii="Symbol" w:hAnsi="Symbol" w:cs="Symbol"/>
      <w:color w:val="auto"/>
      <w:sz w:val="28"/>
    </w:rPr>
  </w:style>
  <w:style w:type="character" w:styleId="WW8Num102z0">
    <w:name w:val="WW8Num102z0"/>
    <w:qFormat/>
    <w:rPr>
      <w:rFonts w:ascii="Symbol" w:hAnsi="Symbol" w:cs="Symbol"/>
      <w:color w:val="auto"/>
      <w:sz w:val="28"/>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color w:val="auto"/>
      <w:sz w:val="28"/>
    </w:rPr>
  </w:style>
  <w:style w:type="character" w:styleId="WW8Num107z1">
    <w:name w:val="WW8Num107z1"/>
    <w:qFormat/>
    <w:rPr>
      <w:rFonts w:ascii="Courier New" w:hAnsi="Courier New" w:cs="Courier New"/>
    </w:rPr>
  </w:style>
  <w:style w:type="character" w:styleId="WW8Num107z2">
    <w:name w:val="WW8Num107z2"/>
    <w:qFormat/>
    <w:rPr>
      <w:rFonts w:ascii="Symbol" w:hAnsi="Symbol" w:cs="Symbol"/>
    </w:rPr>
  </w:style>
  <w:style w:type="character" w:styleId="WW8Num107z5">
    <w:name w:val="WW8Num107z5"/>
    <w:qFormat/>
    <w:rPr>
      <w:rFonts w:ascii="Wingdings" w:hAnsi="Wingdings" w:cs="Wingdings"/>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5z1">
    <w:name w:val="WW8Num115z1"/>
    <w:qFormat/>
    <w:rPr>
      <w:rFonts w:ascii="Courier New" w:hAnsi="Courier New" w:cs="Times New Roman"/>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color w:val="auto"/>
      <w:sz w:val="28"/>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color w:val="auto"/>
      <w:sz w:val="28"/>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1z3">
    <w:name w:val="WW8Num121z3"/>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color w:val="auto"/>
      <w:sz w:val="28"/>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rFonts w:ascii="Symbol" w:hAnsi="Symbol" w:cs="Symbol"/>
      <w:color w:val="auto"/>
      <w:sz w:val="28"/>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Wingdings" w:hAnsi="Wingdings" w:cs="Wingdings"/>
    </w:rPr>
  </w:style>
  <w:style w:type="character" w:styleId="WW8Num133z0">
    <w:name w:val="WW8Num133z0"/>
    <w:qFormat/>
    <w:rPr>
      <w:rFonts w:ascii="Symbol" w:hAnsi="Symbol" w:cs="Symbol"/>
      <w:color w:val="auto"/>
      <w:sz w:val="28"/>
    </w:rPr>
  </w:style>
  <w:style w:type="character" w:styleId="WW8Num133z1">
    <w:name w:val="WW8Num133z1"/>
    <w:qFormat/>
    <w:rPr>
      <w:rFonts w:ascii="Courier New" w:hAnsi="Courier New" w:cs="Courier New"/>
    </w:rPr>
  </w:style>
  <w:style w:type="character" w:styleId="WW8Num133z2">
    <w:name w:val="WW8Num133z2"/>
    <w:qFormat/>
    <w:rPr>
      <w:rFonts w:ascii="Symbol" w:hAnsi="Symbol" w:cs="Symbol"/>
    </w:rPr>
  </w:style>
  <w:style w:type="character" w:styleId="WW8Num133z5">
    <w:name w:val="WW8Num133z5"/>
    <w:qFormat/>
    <w:rPr>
      <w:rFonts w:ascii="Wingdings" w:hAnsi="Wingdings" w:cs="Wingdings"/>
    </w:rPr>
  </w:style>
  <w:style w:type="character" w:styleId="WW8Num134z0">
    <w:name w:val="WW8Num134z0"/>
    <w:qFormat/>
    <w:rPr>
      <w:rFonts w:ascii="Symbol" w:hAnsi="Symbol" w:cs="Symbol"/>
      <w:color w:val="auto"/>
      <w:sz w:val="28"/>
    </w:rPr>
  </w:style>
  <w:style w:type="character" w:styleId="WW8Num135z0">
    <w:name w:val="WW8Num135z0"/>
    <w:qFormat/>
    <w:rPr>
      <w:rFonts w:ascii="Symbol" w:hAnsi="Symbol" w:cs="Symbol"/>
      <w:color w:val="auto"/>
      <w:sz w:val="28"/>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5z3">
    <w:name w:val="WW8Num135z3"/>
    <w:qFormat/>
    <w:rPr>
      <w:rFonts w:ascii="Symbol" w:hAnsi="Symbol" w:cs="Symbol"/>
    </w:rPr>
  </w:style>
  <w:style w:type="character" w:styleId="WW8Num136z0">
    <w:name w:val="WW8Num136z0"/>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color w:val="auto"/>
      <w:sz w:val="28"/>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color w:val="auto"/>
      <w:sz w:val="28"/>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Courier New" w:hAnsi="Courier New" w:cs="Courier New"/>
    </w:rPr>
  </w:style>
  <w:style w:type="character" w:styleId="WW8Num146z2">
    <w:name w:val="WW8Num146z2"/>
    <w:qFormat/>
    <w:rPr>
      <w:rFonts w:ascii="Symbol" w:hAnsi="Symbol" w:cs="Symbol"/>
    </w:rPr>
  </w:style>
  <w:style w:type="character" w:styleId="WW8Num146z5">
    <w:name w:val="WW8Num146z5"/>
    <w:qFormat/>
    <w:rPr>
      <w:rFonts w:ascii="Wingdings" w:hAnsi="Wingdings" w:cs="Wingdings"/>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Symbol" w:hAnsi="Symbol" w:cs="Symbol"/>
    </w:rPr>
  </w:style>
  <w:style w:type="character" w:styleId="WW8Num154z0">
    <w:name w:val="WW8Num154z0"/>
    <w:qFormat/>
    <w:rPr>
      <w:rFonts w:ascii="Symbol" w:hAnsi="Symbol" w:cs="Symbol"/>
      <w:color w:val="auto"/>
      <w:sz w:val="28"/>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6z0">
    <w:name w:val="WW8Num156z0"/>
    <w:qFormat/>
    <w:rPr>
      <w:rFonts w:ascii="Symbol" w:hAnsi="Symbol" w:cs="Symbol"/>
    </w:rPr>
  </w:style>
  <w:style w:type="character" w:styleId="WW8Num157z0">
    <w:name w:val="WW8Num157z0"/>
    <w:qFormat/>
    <w:rPr>
      <w:rFonts w:ascii="Symbol" w:hAnsi="Symbol" w:cs="Symbol"/>
      <w:color w:val="auto"/>
      <w:sz w:val="28"/>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7z3">
    <w:name w:val="WW8Num157z3"/>
    <w:qFormat/>
    <w:rPr>
      <w:rFonts w:ascii="Symbol" w:hAnsi="Symbol" w:cs="Symbol"/>
    </w:rPr>
  </w:style>
  <w:style w:type="character" w:styleId="WW8Num158z0">
    <w:name w:val="WW8Num158z0"/>
    <w:qFormat/>
    <w:rPr>
      <w:rFonts w:ascii="Symbol" w:hAnsi="Symbol" w:cs="Symbol"/>
      <w:color w:val="auto"/>
      <w:sz w:val="28"/>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sz w:val="28"/>
    </w:rPr>
  </w:style>
  <w:style w:type="character" w:styleId="WW8Num161z1">
    <w:name w:val="WW8Num161z1"/>
    <w:qFormat/>
    <w:rPr>
      <w:rFonts w:ascii="Courier New" w:hAnsi="Courier New" w:cs="Courier New"/>
    </w:rPr>
  </w:style>
  <w:style w:type="character" w:styleId="WW8Num161z2">
    <w:name w:val="WW8Num161z2"/>
    <w:qFormat/>
    <w:rPr>
      <w:rFonts w:ascii="Symbol" w:hAnsi="Symbol" w:cs="Symbol"/>
    </w:rPr>
  </w:style>
  <w:style w:type="character" w:styleId="WW8Num161z5">
    <w:name w:val="WW8Num161z5"/>
    <w:qFormat/>
    <w:rPr>
      <w:rFonts w:ascii="Wingdings" w:hAnsi="Wingdings" w:cs="Wingdings"/>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color w:val="auto"/>
      <w:sz w:val="28"/>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color w:val="auto"/>
      <w:sz w:val="28"/>
    </w:rPr>
  </w:style>
  <w:style w:type="character" w:styleId="WW8Num170z0">
    <w:name w:val="WW8Num170z0"/>
    <w:qFormat/>
    <w:rPr>
      <w:rFonts w:ascii="Symbol" w:hAnsi="Symbol" w:cs="Symbol"/>
      <w:color w:val="auto"/>
      <w:sz w:val="28"/>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color w:val="auto"/>
      <w:sz w:val="28"/>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rPr>
  </w:style>
  <w:style w:type="character" w:styleId="WW8Num183z0">
    <w:name w:val="WW8Num183z0"/>
    <w:qFormat/>
    <w:rPr>
      <w:rFonts w:ascii="Symbol" w:hAnsi="Symbol" w:cs="Symbol"/>
      <w:color w:val="auto"/>
      <w:sz w:val="28"/>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color w:val="auto"/>
      <w:sz w:val="28"/>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2z3">
    <w:name w:val="WW8Num192z3"/>
    <w:qFormat/>
    <w:rPr>
      <w:rFonts w:ascii="Symbol" w:hAnsi="Symbol" w:cs="Symbol"/>
    </w:rPr>
  </w:style>
  <w:style w:type="character" w:styleId="WW8Num193z0">
    <w:name w:val="WW8Num193z0"/>
    <w:qFormat/>
    <w:rPr>
      <w:rFonts w:ascii="Symbol" w:hAnsi="Symbol" w:cs="Symbol"/>
      <w:color w:val="auto"/>
      <w:sz w:val="28"/>
    </w:rPr>
  </w:style>
  <w:style w:type="character" w:styleId="WW8Num194z0">
    <w:name w:val="WW8Num194z0"/>
    <w:qFormat/>
    <w:rPr>
      <w:rFonts w:ascii="Symbol" w:hAnsi="Symbol" w:cs="Symbol"/>
      <w:color w:val="auto"/>
      <w:sz w:val="28"/>
    </w:rPr>
  </w:style>
  <w:style w:type="character" w:styleId="WW8Num195z0">
    <w:name w:val="WW8Num195z0"/>
    <w:qFormat/>
    <w:rPr>
      <w:rFonts w:ascii="Symbol" w:hAnsi="Symbol" w:cs="Symbol"/>
      <w:color w:val="auto"/>
      <w:sz w:val="28"/>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5z3">
    <w:name w:val="WW8Num195z3"/>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color w:val="auto"/>
      <w:sz w:val="28"/>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2z0">
    <w:name w:val="WW8Num202z0"/>
    <w:qFormat/>
    <w:rPr>
      <w:rFonts w:ascii="Symbol" w:hAnsi="Symbol" w:cs="Symbol"/>
    </w:rPr>
  </w:style>
  <w:style w:type="character" w:styleId="WW8Num202z1">
    <w:name w:val="WW8Num202z1"/>
    <w:qFormat/>
    <w:rPr>
      <w:rFonts w:ascii="Courier New" w:hAnsi="Courier New" w:cs="Courier New"/>
    </w:rPr>
  </w:style>
  <w:style w:type="character" w:styleId="WW8Num202z5">
    <w:name w:val="WW8Num202z5"/>
    <w:qFormat/>
    <w:rPr>
      <w:rFonts w:ascii="Wingdings" w:hAnsi="Wingdings" w:cs="Wingdings"/>
    </w:rPr>
  </w:style>
  <w:style w:type="character" w:styleId="WW8Num203z0">
    <w:name w:val="WW8Num203z0"/>
    <w:qFormat/>
    <w:rPr>
      <w:rFonts w:ascii="Symbol" w:hAnsi="Symbol" w:cs="Symbol"/>
    </w:rPr>
  </w:style>
  <w:style w:type="character" w:styleId="WW8Num204z0">
    <w:name w:val="WW8Num204z0"/>
    <w:qFormat/>
    <w:rPr>
      <w:rFonts w:ascii="Symbol" w:hAnsi="Symbol" w:cs="Symbol"/>
      <w:color w:val="auto"/>
      <w:sz w:val="28"/>
    </w:rPr>
  </w:style>
  <w:style w:type="character" w:styleId="WW8Num205z0">
    <w:name w:val="WW8Num205z0"/>
    <w:qFormat/>
    <w:rPr>
      <w:rFonts w:ascii="Symbol" w:hAnsi="Symbol" w:cs="Symbol"/>
      <w:color w:val="auto"/>
      <w:sz w:val="28"/>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0z0">
    <w:name w:val="WW8Num210z0"/>
    <w:qFormat/>
    <w:rPr>
      <w:rFonts w:ascii="Symbol" w:hAnsi="Symbol" w:cs="Symbol"/>
      <w:color w:val="auto"/>
      <w:sz w:val="28"/>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0z3">
    <w:name w:val="WW8Num210z3"/>
    <w:qFormat/>
    <w:rPr>
      <w:rFonts w:ascii="Symbol" w:hAnsi="Symbol" w:cs="Symbol"/>
    </w:rPr>
  </w:style>
  <w:style w:type="character" w:styleId="WW8Num211z0">
    <w:name w:val="WW8Num211z0"/>
    <w:qFormat/>
    <w:rPr>
      <w:rFonts w:ascii="Wingdings" w:hAnsi="Wingdings" w:cs="Wingdings"/>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color w:val="auto"/>
      <w:sz w:val="28"/>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style>
  <w:style w:type="character" w:styleId="WW8Num222z0">
    <w:name w:val="WW8Num222z0"/>
    <w:qFormat/>
    <w:rPr>
      <w:rFonts w:ascii="Symbol" w:hAnsi="Symbol" w:cs="Symbol"/>
    </w:rPr>
  </w:style>
  <w:style w:type="character" w:styleId="WW8Num223z0">
    <w:name w:val="WW8Num223z0"/>
    <w:qFormat/>
    <w:rPr>
      <w:rFonts w:ascii="Symbol" w:hAnsi="Symbol" w:cs="Symbol"/>
      <w:color w:val="auto"/>
      <w:sz w:val="28"/>
    </w:rPr>
  </w:style>
  <w:style w:type="character" w:styleId="WW8Num224z0">
    <w:name w:val="WW8Num224z0"/>
    <w:qFormat/>
    <w:rPr>
      <w:rFonts w:ascii="Symbol" w:hAnsi="Symbol" w:cs="Symbol"/>
      <w:color w:val="auto"/>
      <w:sz w:val="28"/>
    </w:rPr>
  </w:style>
  <w:style w:type="character" w:styleId="WW8Num224z1">
    <w:name w:val="WW8Num224z1"/>
    <w:qFormat/>
    <w:rPr>
      <w:rFonts w:ascii="Courier New" w:hAnsi="Courier New" w:cs="Courier New"/>
    </w:rPr>
  </w:style>
  <w:style w:type="character" w:styleId="WW8Num224z2">
    <w:name w:val="WW8Num224z2"/>
    <w:qFormat/>
    <w:rPr>
      <w:rFonts w:ascii="Symbol" w:hAnsi="Symbol" w:cs="Symbol"/>
    </w:rPr>
  </w:style>
  <w:style w:type="character" w:styleId="WW8Num224z5">
    <w:name w:val="WW8Num224z5"/>
    <w:qFormat/>
    <w:rPr>
      <w:rFonts w:ascii="Wingdings" w:hAnsi="Wingdings" w:cs="Wingdings"/>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color w:val="auto"/>
      <w:sz w:val="28"/>
    </w:rPr>
  </w:style>
  <w:style w:type="character" w:styleId="WW8Num228z0">
    <w:name w:val="WW8Num228z0"/>
    <w:qFormat/>
    <w:rPr>
      <w:rFonts w:ascii="Symbol" w:hAnsi="Symbol" w:cs="Symbol"/>
    </w:rPr>
  </w:style>
  <w:style w:type="character" w:styleId="WW8Num228z1">
    <w:name w:val="WW8Num228z1"/>
    <w:qFormat/>
    <w:rPr>
      <w:rFonts w:ascii="Courier New" w:hAnsi="Courier New" w:cs="Courier New"/>
    </w:rPr>
  </w:style>
  <w:style w:type="character" w:styleId="WW8Num228z2">
    <w:name w:val="WW8Num228z2"/>
    <w:qFormat/>
    <w:rPr>
      <w:rFonts w:ascii="Wingdings" w:hAnsi="Wingdings" w:cs="Wingdings"/>
    </w:rPr>
  </w:style>
  <w:style w:type="character" w:styleId="WW8Num229z0">
    <w:name w:val="WW8Num229z0"/>
    <w:qFormat/>
    <w:rPr>
      <w:rFonts w:ascii="Symbol" w:hAnsi="Symbol" w:cs="Symbol"/>
      <w:color w:val="auto"/>
      <w:sz w:val="28"/>
    </w:rPr>
  </w:style>
  <w:style w:type="character" w:styleId="WW8Num229z1">
    <w:name w:val="WW8Num229z1"/>
    <w:qFormat/>
    <w:rPr>
      <w:rFonts w:ascii="Courier New" w:hAnsi="Courier New" w:cs="Courier New"/>
    </w:rPr>
  </w:style>
  <w:style w:type="character" w:styleId="WW8Num229z2">
    <w:name w:val="WW8Num229z2"/>
    <w:qFormat/>
    <w:rPr>
      <w:rFonts w:ascii="Symbol" w:hAnsi="Symbol" w:cs="Symbol"/>
    </w:rPr>
  </w:style>
  <w:style w:type="character" w:styleId="WW8Num229z5">
    <w:name w:val="WW8Num229z5"/>
    <w:qFormat/>
    <w:rPr>
      <w:rFonts w:ascii="Wingdings" w:hAnsi="Wingdings" w:cs="Wingdings"/>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color w:val="auto"/>
      <w:sz w:val="28"/>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6z0">
    <w:name w:val="WW8Num236z0"/>
    <w:qFormat/>
    <w:rPr>
      <w:rFonts w:ascii="Symbol" w:hAnsi="Symbol" w:cs="Symbol"/>
    </w:rPr>
  </w:style>
  <w:style w:type="character" w:styleId="WW8Num237z0">
    <w:name w:val="WW8Num237z0"/>
    <w:qFormat/>
    <w:rPr>
      <w:rFonts w:ascii="Symbol" w:hAnsi="Symbol" w:cs="Symbol"/>
      <w:color w:val="auto"/>
      <w:sz w:val="28"/>
    </w:rPr>
  </w:style>
  <w:style w:type="character" w:styleId="WW8Num238z0">
    <w:name w:val="WW8Num238z0"/>
    <w:qFormat/>
    <w:rPr>
      <w:rFonts w:ascii="Symbol" w:hAnsi="Symbol" w:cs="Symbol"/>
    </w:rPr>
  </w:style>
  <w:style w:type="character" w:styleId="WW8Num239z0">
    <w:name w:val="WW8Num239z0"/>
    <w:qFormat/>
    <w:rPr>
      <w:rFonts w:ascii="Symbol" w:hAnsi="Symbol" w:cs="Symbol"/>
      <w:color w:val="auto"/>
      <w:sz w:val="28"/>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3z0">
    <w:name w:val="WW8Num243z0"/>
    <w:qFormat/>
    <w:rPr>
      <w:rFonts w:ascii="Symbol" w:hAnsi="Symbol" w:cs="Symbol"/>
    </w:rPr>
  </w:style>
  <w:style w:type="character" w:styleId="WW8Num244z0">
    <w:name w:val="WW8Num244z0"/>
    <w:qFormat/>
    <w:rPr>
      <w:rFonts w:ascii="Symbol" w:hAnsi="Symbol" w:cs="Symbol"/>
      <w:color w:val="auto"/>
      <w:sz w:val="28"/>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4z3">
    <w:name w:val="WW8Num244z3"/>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color w:val="auto"/>
      <w:sz w:val="28"/>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0z3">
    <w:name w:val="WW8Num250z3"/>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color w:val="auto"/>
      <w:sz w:val="28"/>
    </w:rPr>
  </w:style>
  <w:style w:type="character" w:styleId="WW8Num253z1">
    <w:name w:val="WW8Num253z1"/>
    <w:qFormat/>
    <w:rPr>
      <w:rFonts w:ascii="Courier New" w:hAnsi="Courier New" w:cs="Courier New"/>
    </w:rPr>
  </w:style>
  <w:style w:type="character" w:styleId="WW8Num253z2">
    <w:name w:val="WW8Num253z2"/>
    <w:qFormat/>
    <w:rPr>
      <w:rFonts w:ascii="Symbol" w:hAnsi="Symbol" w:cs="Symbol"/>
    </w:rPr>
  </w:style>
  <w:style w:type="character" w:styleId="WW8Num253z5">
    <w:name w:val="WW8Num253z5"/>
    <w:qFormat/>
    <w:rPr>
      <w:rFonts w:ascii="Wingdings" w:hAnsi="Wingdings" w:cs="Wingdings"/>
    </w:rPr>
  </w:style>
  <w:style w:type="character" w:styleId="WW8Num254z0">
    <w:name w:val="WW8Num254z0"/>
    <w:qFormat/>
    <w:rPr>
      <w:rFonts w:ascii="Courier New" w:hAnsi="Courier New" w:cs="Courier New"/>
    </w:rPr>
  </w:style>
  <w:style w:type="character" w:styleId="WW8Num254z2">
    <w:name w:val="WW8Num254z2"/>
    <w:qFormat/>
    <w:rPr>
      <w:rFonts w:ascii="Wingdings" w:hAnsi="Wingdings" w:cs="Wingdings"/>
    </w:rPr>
  </w:style>
  <w:style w:type="character" w:styleId="WW8Num254z3">
    <w:name w:val="WW8Num254z3"/>
    <w:qFormat/>
    <w:rPr>
      <w:rFonts w:ascii="Symbol" w:hAnsi="Symbol" w:cs="Symbol"/>
    </w:rPr>
  </w:style>
  <w:style w:type="character" w:styleId="WW8Num255z0">
    <w:name w:val="WW8Num255z0"/>
    <w:qFormat/>
    <w:rPr>
      <w:rFonts w:ascii="Symbol" w:hAnsi="Symbol" w:cs="Symbol"/>
      <w:color w:val="auto"/>
      <w:sz w:val="28"/>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9z0">
    <w:name w:val="WW8Num259z0"/>
    <w:qFormat/>
    <w:rPr>
      <w:rFonts w:ascii="Symbol" w:hAnsi="Symbol" w:cs="Symbol"/>
      <w:color w:val="auto"/>
      <w:sz w:val="28"/>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color w:val="auto"/>
      <w:sz w:val="28"/>
    </w:rPr>
  </w:style>
  <w:style w:type="character" w:styleId="WW8Num262z0">
    <w:name w:val="WW8Num262z0"/>
    <w:qFormat/>
    <w:rPr>
      <w:rFonts w:ascii="Symbol" w:hAnsi="Symbol" w:cs="Symbol"/>
    </w:rPr>
  </w:style>
  <w:style w:type="character" w:styleId="WW8Num263z0">
    <w:name w:val="WW8Num263z0"/>
    <w:qFormat/>
    <w:rPr>
      <w:rFonts w:ascii="Symbol" w:hAnsi="Symbol" w:cs="Symbol"/>
      <w:color w:val="auto"/>
      <w:sz w:val="28"/>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color w:val="auto"/>
      <w:sz w:val="28"/>
    </w:rPr>
  </w:style>
  <w:style w:type="character" w:styleId="WW8Num269z0">
    <w:name w:val="WW8Num269z0"/>
    <w:qFormat/>
    <w:rPr>
      <w:rFonts w:ascii="Symbol" w:hAnsi="Symbol" w:cs="Symbol"/>
      <w:color w:val="auto"/>
      <w:sz w:val="28"/>
    </w:rPr>
  </w:style>
  <w:style w:type="character" w:styleId="WW8Num270z0">
    <w:name w:val="WW8Num270z0"/>
    <w:qFormat/>
    <w:rPr>
      <w:rFonts w:ascii="Symbol" w:hAnsi="Symbol" w:cs="Symbol"/>
      <w:color w:val="auto"/>
      <w:sz w:val="28"/>
    </w:rPr>
  </w:style>
  <w:style w:type="character" w:styleId="WW8Num271z0">
    <w:name w:val="WW8Num271z0"/>
    <w:qFormat/>
    <w:rPr>
      <w:rFonts w:ascii="Symbol" w:hAnsi="Symbol" w:cs="Symbol"/>
      <w:color w:val="auto"/>
      <w:sz w:val="28"/>
    </w:rPr>
  </w:style>
  <w:style w:type="character" w:styleId="WW8Num271z1">
    <w:name w:val="WW8Num271z1"/>
    <w:qFormat/>
    <w:rPr>
      <w:rFonts w:ascii="Courier New" w:hAnsi="Courier New" w:cs="Courier New"/>
    </w:rPr>
  </w:style>
  <w:style w:type="character" w:styleId="WW8Num271z2">
    <w:name w:val="WW8Num271z2"/>
    <w:qFormat/>
    <w:rPr>
      <w:rFonts w:ascii="Symbol" w:hAnsi="Symbol" w:cs="Symbol"/>
    </w:rPr>
  </w:style>
  <w:style w:type="character" w:styleId="WW8Num271z5">
    <w:name w:val="WW8Num271z5"/>
    <w:qFormat/>
    <w:rPr>
      <w:rFonts w:ascii="Wingdings" w:hAnsi="Wingdings" w:cs="Wingdings"/>
    </w:rPr>
  </w:style>
  <w:style w:type="character" w:styleId="WW8Num272z0">
    <w:name w:val="WW8Num272z0"/>
    <w:qFormat/>
    <w:rPr>
      <w:rFonts w:ascii="Symbol" w:hAnsi="Symbol" w:cs="Symbol"/>
      <w:color w:val="auto"/>
      <w:sz w:val="28"/>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6z0">
    <w:name w:val="WW8Num276z0"/>
    <w:qFormat/>
    <w:rPr>
      <w:rFonts w:ascii="Symbol" w:hAnsi="Symbol" w:cs="Symbol"/>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79z1">
    <w:name w:val="WW8Num279z1"/>
    <w:qFormat/>
    <w:rPr>
      <w:rFonts w:ascii="Wingdings" w:hAnsi="Wingdings" w:cs="Wingdings"/>
    </w:rPr>
  </w:style>
  <w:style w:type="character" w:styleId="WW8Num279z4">
    <w:name w:val="WW8Num279z4"/>
    <w:qFormat/>
    <w:rPr>
      <w:rFonts w:ascii="Courier New" w:hAnsi="Courier New" w:cs="Courier New"/>
    </w:rPr>
  </w:style>
  <w:style w:type="character" w:styleId="WW8Num280z0">
    <w:name w:val="WW8Num280z0"/>
    <w:qFormat/>
    <w:rPr>
      <w:rFonts w:ascii="Symbol" w:hAnsi="Symbol" w:cs="Symbol"/>
    </w:rPr>
  </w:style>
  <w:style w:type="character" w:styleId="WW8Num281z0">
    <w:name w:val="WW8Num281z0"/>
    <w:qFormat/>
    <w:rPr>
      <w:rFonts w:ascii="Symbol" w:hAnsi="Symbol" w:cs="Symbol"/>
      <w:color w:val="auto"/>
      <w:sz w:val="28"/>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1z3">
    <w:name w:val="WW8Num281z3"/>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color w:val="auto"/>
      <w:sz w:val="28"/>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color w:val="auto"/>
      <w:sz w:val="28"/>
    </w:rPr>
  </w:style>
  <w:style w:type="character" w:styleId="WW8Num289z0">
    <w:name w:val="WW8Num289z0"/>
    <w:qFormat/>
    <w:rPr>
      <w:rFonts w:ascii="Symbol" w:hAnsi="Symbol" w:cs="Symbol"/>
    </w:rPr>
  </w:style>
  <w:style w:type="character" w:styleId="WW8Num290z0">
    <w:name w:val="WW8Num290z0"/>
    <w:qFormat/>
    <w:rPr>
      <w:rFonts w:ascii="Symbol" w:hAnsi="Symbol" w:cs="Symbol"/>
      <w:color w:val="auto"/>
      <w:sz w:val="28"/>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color w:val="auto"/>
      <w:sz w:val="28"/>
    </w:rPr>
  </w:style>
  <w:style w:type="character" w:styleId="WW8Num294z0">
    <w:name w:val="WW8Num294z0"/>
    <w:qFormat/>
    <w:rPr>
      <w:rFonts w:ascii="Symbol" w:hAnsi="Symbol" w:cs="Symbol"/>
      <w:color w:val="auto"/>
      <w:sz w:val="28"/>
    </w:rPr>
  </w:style>
  <w:style w:type="character" w:styleId="WW8Num294z1">
    <w:name w:val="WW8Num294z1"/>
    <w:qFormat/>
    <w:rPr>
      <w:rFonts w:ascii="Courier New" w:hAnsi="Courier New" w:cs="Courier New"/>
    </w:rPr>
  </w:style>
  <w:style w:type="character" w:styleId="WW8Num294z2">
    <w:name w:val="WW8Num294z2"/>
    <w:qFormat/>
    <w:rPr>
      <w:rFonts w:ascii="Symbol" w:hAnsi="Symbol" w:cs="Symbol"/>
    </w:rPr>
  </w:style>
  <w:style w:type="character" w:styleId="WW8Num294z5">
    <w:name w:val="WW8Num294z5"/>
    <w:qFormat/>
    <w:rPr>
      <w:rFonts w:ascii="Wingdings" w:hAnsi="Wingdings" w:cs="Wingdings"/>
    </w:rPr>
  </w:style>
  <w:style w:type="character" w:styleId="WW8Num295z0">
    <w:name w:val="WW8Num295z0"/>
    <w:qFormat/>
    <w:rPr>
      <w:rFonts w:ascii="Symbol" w:hAnsi="Symbol" w:cs="Symbol"/>
      <w:color w:val="auto"/>
      <w:sz w:val="28"/>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5z3">
    <w:name w:val="WW8Num295z3"/>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7z1">
    <w:name w:val="WW8Num297z1"/>
    <w:qFormat/>
    <w:rPr>
      <w:rFonts w:ascii="Courier New" w:hAnsi="Courier New" w:cs="Courier New"/>
    </w:rPr>
  </w:style>
  <w:style w:type="character" w:styleId="WW8Num297z2">
    <w:name w:val="WW8Num297z2"/>
    <w:qFormat/>
    <w:rPr>
      <w:rFonts w:ascii="Wingdings" w:hAnsi="Wingdings" w:cs="Wingdings"/>
    </w:rPr>
  </w:style>
  <w:style w:type="character" w:styleId="WW8Num298z0">
    <w:name w:val="WW8Num298z0"/>
    <w:qFormat/>
    <w:rPr>
      <w:rFonts w:ascii="Symbol" w:hAnsi="Symbol" w:cs="Symbol"/>
    </w:rPr>
  </w:style>
  <w:style w:type="character" w:styleId="WW8Num299z0">
    <w:name w:val="WW8Num299z0"/>
    <w:qFormat/>
    <w:rPr>
      <w:rFonts w:ascii="Symbol" w:hAnsi="Symbol" w:cs="Symbol"/>
      <w:color w:val="auto"/>
      <w:sz w:val="28"/>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2z0">
    <w:name w:val="WW8Num302z0"/>
    <w:qFormat/>
    <w:rPr>
      <w:rFonts w:ascii="Symbol" w:hAnsi="Symbol" w:cs="Symbol"/>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5z1">
    <w:name w:val="WW8Num305z1"/>
    <w:qFormat/>
    <w:rPr>
      <w:rFonts w:ascii="Courier New" w:hAnsi="Courier New" w:cs="Times New Roman"/>
    </w:rPr>
  </w:style>
  <w:style w:type="character" w:styleId="WW8Num306z0">
    <w:name w:val="WW8Num306z0"/>
    <w:qFormat/>
    <w:rPr>
      <w:rFonts w:ascii="Symbol" w:hAnsi="Symbol" w:cs="Symbol"/>
      <w:color w:val="auto"/>
      <w:sz w:val="28"/>
    </w:rPr>
  </w:style>
  <w:style w:type="character" w:styleId="WW8Num307z0">
    <w:name w:val="WW8Num307z0"/>
    <w:qFormat/>
    <w:rPr>
      <w:rFonts w:ascii="Symbol" w:hAnsi="Symbol" w:cs="Symbol"/>
    </w:rPr>
  </w:style>
  <w:style w:type="character" w:styleId="WW8Num308z0">
    <w:name w:val="WW8Num308z0"/>
    <w:qFormat/>
    <w:rPr>
      <w:rFonts w:ascii="Symbol" w:hAnsi="Symbol" w:cs="Symbol"/>
      <w:color w:val="auto"/>
      <w:sz w:val="28"/>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Courier New" w:hAnsi="Courier New" w:cs="Courier New"/>
    </w:rPr>
  </w:style>
  <w:style w:type="character" w:styleId="WW8Num311z2">
    <w:name w:val="WW8Num311z2"/>
    <w:qFormat/>
    <w:rPr>
      <w:rFonts w:ascii="Wingdings" w:hAnsi="Wingdings" w:cs="Wingdings"/>
    </w:rPr>
  </w:style>
  <w:style w:type="character" w:styleId="WW8Num311z3">
    <w:name w:val="WW8Num311z3"/>
    <w:qFormat/>
    <w:rPr>
      <w:rFonts w:ascii="Symbol" w:hAnsi="Symbol" w:cs="Symbol"/>
    </w:rPr>
  </w:style>
  <w:style w:type="character" w:styleId="WW8Num312z0">
    <w:name w:val="WW8Num312z0"/>
    <w:qFormat/>
    <w:rPr>
      <w:rFonts w:ascii="Symbol" w:hAnsi="Symbol" w:cs="Symbol"/>
      <w:color w:val="auto"/>
      <w:sz w:val="28"/>
    </w:rPr>
  </w:style>
  <w:style w:type="character" w:styleId="WW8Num312z1">
    <w:name w:val="WW8Num312z1"/>
    <w:qFormat/>
    <w:rPr>
      <w:rFonts w:ascii="Courier New" w:hAnsi="Courier New" w:cs="Courier New"/>
    </w:rPr>
  </w:style>
  <w:style w:type="character" w:styleId="WW8Num312z2">
    <w:name w:val="WW8Num312z2"/>
    <w:qFormat/>
    <w:rPr>
      <w:rFonts w:ascii="Wingdings" w:hAnsi="Wingdings" w:cs="Wingdings"/>
    </w:rPr>
  </w:style>
  <w:style w:type="character" w:styleId="WW8Num312z3">
    <w:name w:val="WW8Num312z3"/>
    <w:qFormat/>
    <w:rPr>
      <w:rFonts w:ascii="Symbol" w:hAnsi="Symbol" w:cs="Symbol"/>
    </w:rPr>
  </w:style>
  <w:style w:type="character" w:styleId="WW8Num313z0">
    <w:name w:val="WW8Num313z0"/>
    <w:qFormat/>
    <w:rPr>
      <w:rFonts w:ascii="Wingdings" w:hAnsi="Wingdings" w:cs="Wingdings"/>
    </w:rPr>
  </w:style>
  <w:style w:type="character" w:styleId="WW8Num314z0">
    <w:name w:val="WW8Num314z0"/>
    <w:qFormat/>
    <w:rPr>
      <w:rFonts w:ascii="Symbol" w:hAnsi="Symbol" w:cs="Symbol"/>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color w:val="auto"/>
      <w:sz w:val="28"/>
    </w:rPr>
  </w:style>
  <w:style w:type="character" w:styleId="WW8Num318z1">
    <w:name w:val="WW8Num318z1"/>
    <w:qFormat/>
    <w:rPr>
      <w:rFonts w:ascii="Courier New" w:hAnsi="Courier New" w:cs="Courier New"/>
    </w:rPr>
  </w:style>
  <w:style w:type="character" w:styleId="WW8Num318z2">
    <w:name w:val="WW8Num318z2"/>
    <w:qFormat/>
    <w:rPr>
      <w:rFonts w:ascii="Symbol" w:hAnsi="Symbol" w:cs="Symbol"/>
    </w:rPr>
  </w:style>
  <w:style w:type="character" w:styleId="WW8Num318z5">
    <w:name w:val="WW8Num318z5"/>
    <w:qFormat/>
    <w:rPr>
      <w:rFonts w:ascii="Wingdings" w:hAnsi="Wingdings" w:cs="Wingdings"/>
    </w:rPr>
  </w:style>
  <w:style w:type="character" w:styleId="WW8Num319z0">
    <w:name w:val="WW8Num319z0"/>
    <w:qFormat/>
    <w:rPr>
      <w:rFonts w:ascii="Symbol" w:hAnsi="Symbol" w:cs="Symbol"/>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3z1">
    <w:name w:val="WW8Num323z1"/>
    <w:qFormat/>
    <w:rPr>
      <w:rFonts w:ascii="Arial" w:hAnsi="Arial" w:eastAsia="Times New Roman" w:cs="Arial"/>
      <w:b/>
    </w:rPr>
  </w:style>
  <w:style w:type="character" w:styleId="WW8Num323z2">
    <w:name w:val="WW8Num323z2"/>
    <w:qFormat/>
    <w:rPr>
      <w:rFonts w:ascii="Wingdings" w:hAnsi="Wingdings" w:cs="Wingdings"/>
    </w:rPr>
  </w:style>
  <w:style w:type="character" w:styleId="WW8Num323z4">
    <w:name w:val="WW8Num323z4"/>
    <w:qFormat/>
    <w:rPr>
      <w:rFonts w:ascii="Courier New" w:hAnsi="Courier New" w:cs="Courier New"/>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color w:val="auto"/>
      <w:sz w:val="28"/>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8z0">
    <w:name w:val="WW8Num338z0"/>
    <w:qFormat/>
    <w:rPr>
      <w:rFonts w:ascii="Symbol" w:hAnsi="Symbol" w:cs="Symbol"/>
      <w:color w:val="auto"/>
      <w:sz w:val="28"/>
    </w:rPr>
  </w:style>
  <w:style w:type="character" w:styleId="WW8Num339z0">
    <w:name w:val="WW8Num339z0"/>
    <w:qFormat/>
    <w:rPr>
      <w:rFonts w:ascii="Symbol" w:hAnsi="Symbol" w:cs="Symbol"/>
      <w:color w:val="auto"/>
      <w:sz w:val="28"/>
    </w:rPr>
  </w:style>
  <w:style w:type="character" w:styleId="WW8Num339z1">
    <w:name w:val="WW8Num339z1"/>
    <w:qFormat/>
    <w:rPr>
      <w:rFonts w:ascii="Courier New" w:hAnsi="Courier New" w:cs="Courier New"/>
    </w:rPr>
  </w:style>
  <w:style w:type="character" w:styleId="WW8Num339z2">
    <w:name w:val="WW8Num339z2"/>
    <w:qFormat/>
    <w:rPr>
      <w:rFonts w:ascii="Wingdings" w:hAnsi="Wingdings" w:cs="Wingdings"/>
    </w:rPr>
  </w:style>
  <w:style w:type="character" w:styleId="WW8Num339z3">
    <w:name w:val="WW8Num339z3"/>
    <w:qFormat/>
    <w:rPr>
      <w:rFonts w:ascii="Symbol" w:hAnsi="Symbol" w:cs="Symbol"/>
    </w:rPr>
  </w:style>
  <w:style w:type="character" w:styleId="WW8Num340z0">
    <w:name w:val="WW8Num340z0"/>
    <w:qFormat/>
    <w:rPr>
      <w:rFonts w:ascii="Symbol" w:hAnsi="Symbol" w:cs="Symbol"/>
      <w:color w:val="auto"/>
      <w:sz w:val="28"/>
    </w:rPr>
  </w:style>
  <w:style w:type="character" w:styleId="WW8Num341z0">
    <w:name w:val="WW8Num341z0"/>
    <w:qFormat/>
    <w:rPr>
      <w:rFonts w:ascii="Symbol" w:hAnsi="Symbol" w:cs="Symbol"/>
    </w:rPr>
  </w:style>
  <w:style w:type="character" w:styleId="WW8Num342z0">
    <w:name w:val="WW8Num342z0"/>
    <w:qFormat/>
    <w:rPr>
      <w:rFonts w:ascii="Symbol" w:hAnsi="Symbol" w:cs="Symbol"/>
      <w:color w:val="auto"/>
      <w:sz w:val="28"/>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2z3">
    <w:name w:val="WW8Num342z3"/>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color w:val="auto"/>
      <w:sz w:val="28"/>
    </w:rPr>
  </w:style>
  <w:style w:type="character" w:styleId="WW8Num345z0">
    <w:name w:val="WW8Num345z0"/>
    <w:qFormat/>
    <w:rPr/>
  </w:style>
  <w:style w:type="character" w:styleId="WW8Num346z0">
    <w:name w:val="WW8Num346z0"/>
    <w:qFormat/>
    <w:rPr>
      <w:rFonts w:ascii="Symbol" w:hAnsi="Symbol" w:cs="Symbol"/>
    </w:rPr>
  </w:style>
  <w:style w:type="character" w:styleId="WW8Num347z0">
    <w:name w:val="WW8Num347z0"/>
    <w:qFormat/>
    <w:rPr>
      <w:rFonts w:ascii="Symbol" w:hAnsi="Symbol" w:cs="Symbol"/>
      <w:color w:val="auto"/>
      <w:sz w:val="28"/>
    </w:rPr>
  </w:style>
  <w:style w:type="character" w:styleId="WW8Num347z1">
    <w:name w:val="WW8Num347z1"/>
    <w:qFormat/>
    <w:rPr>
      <w:rFonts w:ascii="Courier New" w:hAnsi="Courier New" w:cs="Courier New"/>
    </w:rPr>
  </w:style>
  <w:style w:type="character" w:styleId="WW8Num347z2">
    <w:name w:val="WW8Num347z2"/>
    <w:qFormat/>
    <w:rPr>
      <w:rFonts w:ascii="Wingdings" w:hAnsi="Wingdings" w:cs="Wingdings"/>
    </w:rPr>
  </w:style>
  <w:style w:type="character" w:styleId="WW8Num347z3">
    <w:name w:val="WW8Num347z3"/>
    <w:qFormat/>
    <w:rPr>
      <w:rFonts w:ascii="Symbol" w:hAnsi="Symbol" w:cs="Symbol"/>
    </w:rPr>
  </w:style>
  <w:style w:type="character" w:styleId="WW8Num348z0">
    <w:name w:val="WW8Num348z0"/>
    <w:qFormat/>
    <w:rPr>
      <w:rFonts w:ascii="Symbol" w:hAnsi="Symbol" w:cs="Symbol"/>
      <w:color w:val="auto"/>
      <w:sz w:val="28"/>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Wingdings" w:hAnsi="Wingdings" w:cs="Wingdings"/>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color w:val="auto"/>
      <w:sz w:val="28"/>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Wingdings" w:hAnsi="Wingdings" w:cs="Wingdings"/>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1z1">
    <w:name w:val="WW8Num371z1"/>
    <w:qFormat/>
    <w:rPr>
      <w:rFonts w:ascii="Wingdings" w:hAnsi="Wingdings" w:cs="Wingdings"/>
    </w:rPr>
  </w:style>
  <w:style w:type="character" w:styleId="WW8Num371z4">
    <w:name w:val="WW8Num371z4"/>
    <w:qFormat/>
    <w:rPr>
      <w:rFonts w:ascii="Courier New" w:hAnsi="Courier New" w:cs="Courier New"/>
    </w:rPr>
  </w:style>
  <w:style w:type="character" w:styleId="WW8Num372z0">
    <w:name w:val="WW8Num372z0"/>
    <w:qFormat/>
    <w:rPr>
      <w:rFonts w:ascii="Symbol" w:hAnsi="Symbol" w:cs="Symbol"/>
      <w:color w:val="auto"/>
      <w:sz w:val="28"/>
    </w:rPr>
  </w:style>
  <w:style w:type="character" w:styleId="WW8Num373z0">
    <w:name w:val="WW8Num373z0"/>
    <w:qFormat/>
    <w:rPr>
      <w:rFonts w:ascii="Symbol" w:hAnsi="Symbol" w:cs="Symbol"/>
      <w:color w:val="auto"/>
      <w:sz w:val="28"/>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8z0">
    <w:name w:val="WW8Num378z0"/>
    <w:qFormat/>
    <w:rPr>
      <w:rFonts w:ascii="Symbol" w:hAnsi="Symbol" w:cs="Symbol"/>
      <w:color w:val="auto"/>
      <w:sz w:val="28"/>
    </w:rPr>
  </w:style>
  <w:style w:type="character" w:styleId="WW8Num378z1">
    <w:name w:val="WW8Num378z1"/>
    <w:qFormat/>
    <w:rPr>
      <w:rFonts w:ascii="Courier New" w:hAnsi="Courier New" w:cs="Courier New"/>
    </w:rPr>
  </w:style>
  <w:style w:type="character" w:styleId="WW8Num378z2">
    <w:name w:val="WW8Num378z2"/>
    <w:qFormat/>
    <w:rPr>
      <w:rFonts w:ascii="Wingdings" w:hAnsi="Wingdings" w:cs="Wingdings"/>
    </w:rPr>
  </w:style>
  <w:style w:type="character" w:styleId="WW8Num378z3">
    <w:name w:val="WW8Num378z3"/>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Wingdings" w:hAnsi="Wingdings" w:cs="Wingdings"/>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90z0">
    <w:name w:val="WW8Num390z0"/>
    <w:qFormat/>
    <w:rPr>
      <w:rFonts w:ascii="Symbol" w:hAnsi="Symbol" w:cs="Symbol"/>
      <w:color w:val="auto"/>
      <w:sz w:val="28"/>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color w:val="auto"/>
      <w:sz w:val="28"/>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4z3">
    <w:name w:val="WW8Num394z3"/>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Courier New" w:hAnsi="Courier New" w:cs="Courier New"/>
    </w:rPr>
  </w:style>
  <w:style w:type="character" w:styleId="WW8Num398z2">
    <w:name w:val="WW8Num398z2"/>
    <w:qFormat/>
    <w:rPr>
      <w:rFonts w:ascii="Wingdings" w:hAnsi="Wingdings" w:cs="Wingdings"/>
    </w:rPr>
  </w:style>
  <w:style w:type="character" w:styleId="WW8Num398z3">
    <w:name w:val="WW8Num398z3"/>
    <w:qFormat/>
    <w:rPr>
      <w:rFonts w:ascii="Symbol" w:hAnsi="Symbol" w:cs="Symbol"/>
    </w:rPr>
  </w:style>
  <w:style w:type="character" w:styleId="WW8Num399z0">
    <w:name w:val="WW8Num399z0"/>
    <w:qFormat/>
    <w:rPr>
      <w:rFonts w:ascii="Symbol" w:hAnsi="Symbol" w:cs="Symbol"/>
      <w:color w:val="auto"/>
      <w:sz w:val="28"/>
    </w:rPr>
  </w:style>
  <w:style w:type="character" w:styleId="WW8Num399z1">
    <w:name w:val="WW8Num399z1"/>
    <w:qFormat/>
    <w:rPr>
      <w:rFonts w:ascii="Courier New" w:hAnsi="Courier New" w:cs="Courier New"/>
    </w:rPr>
  </w:style>
  <w:style w:type="character" w:styleId="WW8Num399z2">
    <w:name w:val="WW8Num399z2"/>
    <w:qFormat/>
    <w:rPr>
      <w:rFonts w:ascii="Symbol" w:hAnsi="Symbol" w:cs="Symbol"/>
    </w:rPr>
  </w:style>
  <w:style w:type="character" w:styleId="WW8Num399z5">
    <w:name w:val="WW8Num399z5"/>
    <w:qFormat/>
    <w:rPr>
      <w:rFonts w:ascii="Wingdings" w:hAnsi="Wingdings" w:cs="Wingdings"/>
    </w:rPr>
  </w:style>
  <w:style w:type="character" w:styleId="WW8Num400z0">
    <w:name w:val="WW8Num400z0"/>
    <w:qFormat/>
    <w:rPr>
      <w:rFonts w:ascii="Wingdings" w:hAnsi="Wingdings" w:cs="Wingdings"/>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5z0">
    <w:name w:val="WW8Num405z0"/>
    <w:qFormat/>
    <w:rPr>
      <w:rFonts w:ascii="Symbol" w:hAnsi="Symbol" w:cs="Symbol"/>
    </w:rPr>
  </w:style>
  <w:style w:type="character" w:styleId="WW8Num406z0">
    <w:name w:val="WW8Num406z0"/>
    <w:qFormat/>
    <w:rPr>
      <w:rFonts w:ascii="Symbol" w:hAnsi="Symbol" w:cs="Symbol"/>
      <w:color w:val="auto"/>
      <w:sz w:val="28"/>
    </w:rPr>
  </w:style>
  <w:style w:type="character" w:styleId="WW8Num406z1">
    <w:name w:val="WW8Num406z1"/>
    <w:qFormat/>
    <w:rPr>
      <w:rFonts w:ascii="Courier New" w:hAnsi="Courier New" w:cs="Courier New"/>
    </w:rPr>
  </w:style>
  <w:style w:type="character" w:styleId="WW8Num406z2">
    <w:name w:val="WW8Num406z2"/>
    <w:qFormat/>
    <w:rPr>
      <w:rFonts w:ascii="Symbol" w:hAnsi="Symbol" w:cs="Symbol"/>
    </w:rPr>
  </w:style>
  <w:style w:type="character" w:styleId="WW8Num406z5">
    <w:name w:val="WW8Num406z5"/>
    <w:qFormat/>
    <w:rPr>
      <w:rFonts w:ascii="Wingdings" w:hAnsi="Wingdings" w:cs="Wingdings"/>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Wingdings" w:hAnsi="Wingdings" w:cs="Wingdings"/>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color w:val="auto"/>
      <w:sz w:val="28"/>
    </w:rPr>
  </w:style>
  <w:style w:type="character" w:styleId="WW8Num422z0">
    <w:name w:val="WW8Num422z0"/>
    <w:qFormat/>
    <w:rPr>
      <w:rFonts w:ascii="Symbol" w:hAnsi="Symbol" w:cs="Symbol"/>
    </w:rPr>
  </w:style>
  <w:style w:type="character" w:styleId="WW8Num423z0">
    <w:name w:val="WW8Num423z0"/>
    <w:qFormat/>
    <w:rPr>
      <w:rFonts w:ascii="Symbol" w:hAnsi="Symbol" w:cs="Symbol"/>
      <w:color w:val="auto"/>
      <w:sz w:val="28"/>
    </w:rPr>
  </w:style>
  <w:style w:type="character" w:styleId="WW8Num424z0">
    <w:name w:val="WW8Num424z0"/>
    <w:qFormat/>
    <w:rPr>
      <w:rFonts w:ascii="Symbol" w:hAnsi="Symbol" w:cs="Symbol"/>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color w:val="auto"/>
      <w:sz w:val="28"/>
    </w:rPr>
  </w:style>
  <w:style w:type="character" w:styleId="WW8Num428z1">
    <w:name w:val="WW8Num428z1"/>
    <w:qFormat/>
    <w:rPr>
      <w:rFonts w:ascii="Courier New" w:hAnsi="Courier New" w:cs="Courier New"/>
    </w:rPr>
  </w:style>
  <w:style w:type="character" w:styleId="WW8Num428z2">
    <w:name w:val="WW8Num428z2"/>
    <w:qFormat/>
    <w:rPr>
      <w:rFonts w:ascii="Symbol" w:hAnsi="Symbol" w:cs="Symbol"/>
    </w:rPr>
  </w:style>
  <w:style w:type="character" w:styleId="WW8Num428z5">
    <w:name w:val="WW8Num428z5"/>
    <w:qFormat/>
    <w:rPr>
      <w:rFonts w:ascii="Wingdings" w:hAnsi="Wingdings" w:cs="Wingdings"/>
    </w:rPr>
  </w:style>
  <w:style w:type="character" w:styleId="WW8Num429z0">
    <w:name w:val="WW8Num429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color w:val="auto"/>
      <w:sz w:val="28"/>
    </w:rPr>
  </w:style>
  <w:style w:type="character" w:styleId="WW8Num434z0">
    <w:name w:val="WW8Num434z0"/>
    <w:qFormat/>
    <w:rPr>
      <w:rFonts w:ascii="Symbol" w:hAnsi="Symbol" w:cs="Symbol"/>
      <w:color w:val="auto"/>
      <w:sz w:val="28"/>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color w:val="auto"/>
      <w:sz w:val="28"/>
    </w:rPr>
  </w:style>
  <w:style w:type="character" w:styleId="WW8Num438z0">
    <w:name w:val="WW8Num438z0"/>
    <w:qFormat/>
    <w:rPr>
      <w:rFonts w:ascii="Symbol" w:hAnsi="Symbol" w:cs="Symbol"/>
      <w:color w:val="auto"/>
      <w:sz w:val="28"/>
    </w:rPr>
  </w:style>
  <w:style w:type="character" w:styleId="WW8Num439z0">
    <w:name w:val="WW8Num439z0"/>
    <w:qFormat/>
    <w:rPr>
      <w:rFonts w:ascii="Symbol" w:hAnsi="Symbol" w:cs="Symbol"/>
    </w:rPr>
  </w:style>
  <w:style w:type="character" w:styleId="WW8Num440z0">
    <w:name w:val="WW8Num440z0"/>
    <w:qFormat/>
    <w:rPr>
      <w:rFonts w:ascii="Courier New" w:hAnsi="Courier New" w:cs="Courier New"/>
    </w:rPr>
  </w:style>
  <w:style w:type="character" w:styleId="WW8Num440z2">
    <w:name w:val="WW8Num440z2"/>
    <w:qFormat/>
    <w:rPr>
      <w:rFonts w:ascii="Wingdings" w:hAnsi="Wingdings" w:cs="Wingdings"/>
    </w:rPr>
  </w:style>
  <w:style w:type="character" w:styleId="WW8Num440z3">
    <w:name w:val="WW8Num440z3"/>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St7z0">
    <w:name w:val="WW8NumSt7z0"/>
    <w:qFormat/>
    <w:rPr>
      <w:rFonts w:ascii="Symbol" w:hAnsi="Symbol" w:cs="Symbol"/>
    </w:rPr>
  </w:style>
  <w:style w:type="character" w:styleId="WW8NumSt345z0">
    <w:name w:val="WW8NumSt345z0"/>
    <w:qFormat/>
    <w:rPr>
      <w:rFonts w:ascii="Symbol" w:hAnsi="Symbol" w:cs="Symbol"/>
    </w:rPr>
  </w:style>
  <w:style w:type="character" w:styleId="WW8NumSt417z0">
    <w:name w:val="WW8NumSt41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Text1">
    <w:name w:val="Bullet Text 1"/>
    <w:basedOn w:val="Normal"/>
    <w:qFormat/>
    <w:pPr>
      <w:numPr>
        <w:ilvl w:val="0"/>
        <w:numId w:val="2"/>
      </w:numPr>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overflowPunct w:val="false"/>
      <w:autoSpaceDE w:val="false"/>
      <w:textAlignment w:val="baseline"/>
    </w:pPr>
    <w:rPr>
      <w:color w:val="0000FF"/>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2001-08-31T22:20:00Z</dcterms:created>
  <dc:creator>smusch</dc:creator>
  <dc:description/>
  <dc:language>en-CA</dc:language>
  <cp:lastModifiedBy>sdougla</cp:lastModifiedBy>
  <cp:lastPrinted>2001-08-31T11:52:00Z</cp:lastPrinted>
  <dcterms:modified xsi:type="dcterms:W3CDTF">2001-08-31T22:20:00Z</dcterms:modified>
  <cp:revision>2</cp:revision>
  <dc:subject/>
  <dc:title> </dc:title>
</cp:coreProperties>
</file>