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end"/>
        <w:rPr>
          <w:b/>
          <w:lang w:val="en-CA"/>
        </w:rPr>
      </w:pPr>
      <w:del w:id="0" w:author="Bracewell &amp; Patterson, LLP" w:date="2000-07-14T17:01:00Z">
        <w:r>
          <w:rPr>
            <w:b/>
            <w:lang w:val="en-CA"/>
          </w:rPr>
          <w:delText>[FL Draft 7/12/00]</w:delText>
        </w:r>
      </w:del>
      <w:ins w:id="1" w:author="Bracewell &amp; Patterson, LLP" w:date="2000-07-14T17:01:00Z">
        <w:r>
          <w:rPr>
            <w:b/>
            <w:lang w:val="en-CA"/>
          </w:rPr>
          <w:t>[B&amp;P Draft 7/14/00]</w:t>
        </w:r>
      </w:ins>
    </w:p>
    <w:p>
      <w:pPr>
        <w:pStyle w:val="Normal"/>
        <w:spacing w:before="0" w:after="240"/>
        <w:jc w:val="center"/>
        <w:rPr>
          <w:b/>
          <w:lang w:val="en-CA"/>
        </w:rPr>
      </w:pPr>
      <w:r>
        <w:rPr>
          <w:b/>
          <w:lang w:val="en-CA"/>
        </w:rPr>
      </w:r>
    </w:p>
    <w:p>
      <w:pPr>
        <w:pStyle w:val="Normal"/>
        <w:spacing w:before="0" w:after="240"/>
        <w:jc w:val="center"/>
        <w:rPr/>
      </w:pPr>
      <w:r>
        <w:rPr>
          <w:b/>
          <w:lang w:val="en-CA"/>
        </w:rPr>
        <w:t>THIS SETTLEMENT AND RELEASE AGREEMENT</w:t>
      </w:r>
      <w:r>
        <w:rPr>
          <w:lang w:val="en-CA"/>
        </w:rPr>
        <w:t xml:space="preserve"> (this "Agreement") is made as of</w:t>
      </w:r>
    </w:p>
    <w:p>
      <w:pPr>
        <w:pStyle w:val="Normal"/>
        <w:spacing w:before="0" w:after="240"/>
        <w:jc w:val="center"/>
        <w:rPr>
          <w:lang w:val="en-CA"/>
        </w:rPr>
      </w:pPr>
      <w:r>
        <w:rPr>
          <w:lang w:val="en-CA"/>
        </w:rPr>
        <w:t>July __, 2000</w:t>
      </w:r>
    </w:p>
    <w:p>
      <w:pPr>
        <w:pStyle w:val="Normal"/>
        <w:spacing w:before="0" w:after="240"/>
        <w:jc w:val="center"/>
        <w:rPr>
          <w:lang w:val="en-CA"/>
        </w:rPr>
      </w:pPr>
      <w:r>
        <w:rPr>
          <w:lang w:val="en-CA"/>
        </w:rPr>
      </w:r>
    </w:p>
    <w:p>
      <w:pPr>
        <w:pStyle w:val="Normal"/>
        <w:spacing w:before="0" w:after="240"/>
        <w:jc w:val="center"/>
        <w:rPr/>
      </w:pPr>
      <w:r>
        <w:rPr>
          <w:b/>
          <w:lang w:val="en-CA"/>
        </w:rPr>
        <w:t>BETWEEN</w:t>
      </w:r>
      <w:r>
        <w:rPr>
          <w:lang w:val="en-CA"/>
        </w:rPr>
        <w:t>:</w:t>
      </w:r>
    </w:p>
    <w:p>
      <w:pPr>
        <w:pStyle w:val="Normal"/>
        <w:spacing w:before="0" w:after="240"/>
        <w:jc w:val="center"/>
        <w:rPr/>
      </w:pPr>
      <w:r>
        <w:rPr>
          <w:b/>
          <w:lang w:val="en-CA"/>
        </w:rPr>
        <w:t>ECOGAS CORPORATION,</w:t>
      </w:r>
      <w:r>
        <w:rPr>
          <w:lang w:val="en-CA"/>
        </w:rPr>
        <w:br/>
        <w:t>a corporation incorporated under the laws of the State of Delaware</w:t>
      </w:r>
    </w:p>
    <w:p>
      <w:pPr>
        <w:pStyle w:val="Normal"/>
        <w:spacing w:before="0" w:after="240"/>
        <w:jc w:val="center"/>
        <w:rPr/>
      </w:pPr>
      <w:r>
        <w:rPr>
          <w:lang w:val="en-CA"/>
        </w:rPr>
        <w:t xml:space="preserve">(hereinafter referred to as </w:t>
      </w:r>
      <w:r>
        <w:rPr>
          <w:b/>
          <w:lang w:val="en-CA"/>
        </w:rPr>
        <w:t>“Ecogas”</w:t>
      </w:r>
      <w:r>
        <w:rPr>
          <w:lang w:val="en-CA"/>
        </w:rPr>
        <w:t>)</w:t>
      </w:r>
    </w:p>
    <w:p>
      <w:pPr>
        <w:pStyle w:val="Normal"/>
        <w:spacing w:before="0" w:after="240"/>
        <w:jc w:val="end"/>
        <w:rPr>
          <w:lang w:val="en-CA"/>
        </w:rPr>
      </w:pPr>
      <w:r>
        <w:rPr>
          <w:lang w:val="en-CA"/>
        </w:rPr>
        <w:t>OF THE FIRST PART</w:t>
      </w:r>
    </w:p>
    <w:p>
      <w:pPr>
        <w:pStyle w:val="Normal"/>
        <w:spacing w:before="0" w:after="240"/>
        <w:jc w:val="center"/>
        <w:rPr>
          <w:lang w:val="en-CA"/>
        </w:rPr>
      </w:pPr>
      <w:r>
        <w:rPr>
          <w:lang w:val="en-CA"/>
        </w:rPr>
        <w:t>and</w:t>
      </w:r>
    </w:p>
    <w:p>
      <w:pPr>
        <w:pStyle w:val="Normal"/>
        <w:spacing w:before="0" w:after="240"/>
        <w:jc w:val="center"/>
        <w:rPr/>
      </w:pPr>
      <w:r>
        <w:rPr>
          <w:b/>
          <w:lang w:val="en-CA"/>
        </w:rPr>
        <w:t>FRITO-LAY, INC.</w:t>
      </w:r>
      <w:r>
        <w:rPr>
          <w:lang w:val="en-CA"/>
        </w:rPr>
        <w:t>,</w:t>
        <w:br/>
        <w:t>a corporation incorporated under the laws of the State of Delaware</w:t>
      </w:r>
    </w:p>
    <w:p>
      <w:pPr>
        <w:pStyle w:val="Normal"/>
        <w:spacing w:before="0" w:after="240"/>
        <w:jc w:val="center"/>
        <w:rPr/>
      </w:pPr>
      <w:r>
        <w:rPr>
          <w:lang w:val="en-CA"/>
        </w:rPr>
        <w:t xml:space="preserve">(hereinafter referred to as </w:t>
      </w:r>
      <w:r>
        <w:rPr>
          <w:b/>
          <w:lang w:val="en-CA"/>
        </w:rPr>
        <w:t>“Frito-Lay”</w:t>
      </w:r>
      <w:r>
        <w:rPr>
          <w:lang w:val="en-CA"/>
        </w:rPr>
        <w:t>)</w:t>
      </w:r>
    </w:p>
    <w:p>
      <w:pPr>
        <w:pStyle w:val="Normal"/>
        <w:spacing w:before="0" w:after="240"/>
        <w:jc w:val="end"/>
        <w:rPr>
          <w:lang w:val="en-CA"/>
        </w:rPr>
      </w:pPr>
      <w:r>
        <w:rPr>
          <w:lang w:val="en-CA"/>
        </w:rPr>
        <w:t>OF THE SECOND PART</w:t>
      </w:r>
    </w:p>
    <w:p>
      <w:pPr>
        <w:pStyle w:val="Normal"/>
        <w:spacing w:before="0" w:after="240"/>
        <w:jc w:val="center"/>
        <w:rPr>
          <w:lang w:val="en-CA"/>
        </w:rPr>
      </w:pPr>
      <w:r>
        <w:rPr>
          <w:lang w:val="en-CA"/>
        </w:rPr>
      </w:r>
    </w:p>
    <w:p>
      <w:pPr>
        <w:pStyle w:val="Normal"/>
        <w:jc w:val="center"/>
        <w:rPr>
          <w:lang w:val="en-CA"/>
        </w:rPr>
      </w:pPr>
      <w:r>
        <w:rPr>
          <w:lang w:val="en-CA"/>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p>
      <w:pPr>
        <w:pStyle w:val="Normal"/>
        <w:tabs>
          <w:tab w:val="left" w:pos="720" w:leader="none"/>
        </w:tabs>
        <w:spacing w:lineRule="atLeast" w:line="360" w:before="0" w:after="160"/>
        <w:rPr/>
      </w:pPr>
      <w:r>
        <w:rPr>
          <w:b/>
          <w:lang w:val="en-CA"/>
        </w:rPr>
        <w:tab/>
        <w:t>WHEREAS</w:t>
      </w:r>
      <w:r>
        <w:rPr>
          <w:lang w:val="en-CA"/>
        </w:rPr>
        <w:t xml:space="preserve"> Ecogas and Frito-Lay (the “Parties”) are parties to the following landfill gas purchase and sale agreements (the "Existing Gas Agreements"): Landfill Gas Sale and Purchase Agreement dated as of July 27, 1998, Landfill Gas Sale and Purchase Agreement dated as of March 31, 1995, and Landfill Gas Sale and Purchase Agreement dated as of November 22, 1995, each between Ecogas and Frito-Lay;</w:t>
      </w:r>
    </w:p>
    <w:p>
      <w:pPr>
        <w:pStyle w:val="Normal"/>
        <w:tabs>
          <w:tab w:val="left" w:pos="720" w:leader="none"/>
        </w:tabs>
        <w:spacing w:lineRule="atLeast" w:line="360" w:before="0" w:after="160"/>
        <w:rPr/>
      </w:pPr>
      <w:r>
        <w:rPr>
          <w:b/>
          <w:lang w:val="en-CA"/>
        </w:rPr>
        <w:tab/>
        <w:t>WHEREAS</w:t>
      </w:r>
      <w:r>
        <w:rPr>
          <w:lang w:val="en-CA"/>
        </w:rPr>
        <w:t xml:space="preserve"> the Parties are also parties to the Agreement of Limited Partnership of Tahlequah, L.P., dated February 19, 1999 (the "LP Agreement");</w:t>
      </w:r>
    </w:p>
    <w:p>
      <w:pPr>
        <w:pStyle w:val="Normal"/>
        <w:tabs>
          <w:tab w:val="left" w:pos="720" w:leader="none"/>
        </w:tabs>
        <w:spacing w:lineRule="atLeast" w:line="360" w:before="0" w:after="160"/>
        <w:rPr/>
      </w:pPr>
      <w:r>
        <w:rPr>
          <w:b/>
          <w:lang w:val="en-CA"/>
        </w:rPr>
        <w:tab/>
        <w:t>WHEREAS</w:t>
      </w:r>
      <w:r>
        <w:rPr>
          <w:lang w:val="en-CA"/>
        </w:rPr>
        <w:t xml:space="preserve"> Tahlequah, L.P. ("Tahlequah"), is in turn a party to a Purchase and Sale Agreement dated February 19, 1999 (the "Purchase Agreement"), between Tahlequah and Ecogas Funding Corporation, an affiliate of Ecogas;</w:t>
      </w:r>
    </w:p>
    <w:p>
      <w:pPr>
        <w:pStyle w:val="Normal"/>
        <w:tabs>
          <w:tab w:val="left" w:pos="720" w:leader="none"/>
        </w:tabs>
        <w:spacing w:lineRule="atLeast" w:line="360" w:before="0" w:after="160"/>
        <w:rPr/>
      </w:pPr>
      <w:r>
        <w:rPr>
          <w:b/>
          <w:lang w:val="en-CA"/>
        </w:rPr>
        <w:tab/>
        <w:t>AND WHEREAS</w:t>
      </w:r>
      <w:r>
        <w:rPr>
          <w:lang w:val="en-CA"/>
        </w:rPr>
        <w:t xml:space="preserve"> Ecogas and Frito-Lay are in dispute with each other with respect to the respective rights and obligations of, and/or performance by, the other under the foregoing agreements and the transactions contemplated thereby;</w:t>
      </w:r>
    </w:p>
    <w:p>
      <w:pPr>
        <w:pStyle w:val="Normal"/>
        <w:tabs>
          <w:tab w:val="left" w:pos="720" w:leader="none"/>
        </w:tabs>
        <w:spacing w:lineRule="atLeast" w:line="360" w:before="0" w:after="160"/>
        <w:rPr/>
      </w:pPr>
      <w:r>
        <w:rPr>
          <w:b/>
          <w:lang w:val="en-CA"/>
        </w:rPr>
        <w:tab/>
        <w:t xml:space="preserve">NOW THEREFORE THIS AGREEMENT WITNESSETH THAT </w:t>
      </w:r>
      <w:r>
        <w:rPr>
          <w:lang w:val="en-CA"/>
        </w:rPr>
        <w:t>in consideration of the mutual covenants and agreements herein contained, and other good and valuable consideration, the receipt and sufficiency of which is hereby acknowledged, the Parties hereto agree to the full and final settlement, for themselves and their affiliates as set forth below, of the disputes and claims existing between them (or such affiliates), as follows:</w:t>
      </w:r>
    </w:p>
    <w:p>
      <w:pPr>
        <w:pStyle w:val="Outline1"/>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jc w:val="both"/>
        <w:rPr/>
      </w:pPr>
      <w:r>
        <w:rPr/>
        <w:t>The recitals hereto are an integral part of this Agreement.</w:t>
      </w:r>
    </w:p>
    <w:p>
      <w:pPr>
        <w:pStyle w:val="Outline1"/>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jc w:val="both"/>
        <w:rPr/>
      </w:pPr>
      <w:r>
        <w:rPr/>
        <w:t xml:space="preserve">Ecogas </w:t>
      </w:r>
      <w:ins w:id="2" w:author="Bracewell &amp; Patterson, LLP" w:date="2000-07-14T17:01:00Z">
        <w:r>
          <w:rPr/>
          <w:t xml:space="preserve">or an affiliate </w:t>
        </w:r>
      </w:ins>
      <w:r>
        <w:rPr/>
        <w:t>shall pay to Frito-Lay the total sum of ONE MILLION FIVE HUNDRED THOUSAND AND NO/100 DOLLARS ($1,500,000.00) upon execution of this Agreement.</w:t>
      </w:r>
    </w:p>
    <w:p>
      <w:pPr>
        <w:pStyle w:val="Outline1"/>
        <w:numPr>
          <w:ilvl w:val="0"/>
          <w:numId w:val="1"/>
        </w:numPr>
        <w:tabs>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160"/>
        <w:rPr/>
      </w:pPr>
      <w:r>
        <w:rPr/>
        <w:t>a)  The Parties are entering into a landfill gas purchase and sale agreement with</w:t>
      </w:r>
    </w:p>
    <w:p>
      <w:pPr>
        <w:pStyle w:val="Outline1"/>
        <w:tabs>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160"/>
        <w:rPr/>
      </w:pPr>
      <w:r>
        <w:rPr/>
        <w:tab/>
        <w:tab/>
        <w:t>respect to the Fort Bend County, Rosenberg Landfill in the form attached as</w:t>
      </w:r>
    </w:p>
    <w:p>
      <w:pPr>
        <w:pStyle w:val="Outline1"/>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ind w:start="720" w:end="0"/>
        <w:rPr>
          <w:lang w:val="en-US"/>
        </w:rPr>
      </w:pPr>
      <w:r>
        <w:rPr/>
        <w:t xml:space="preserve"> </w:t>
      </w:r>
      <w:r>
        <w:rPr/>
        <w:tab/>
      </w:r>
      <w:r>
        <w:rPr>
          <w:u w:val="single"/>
        </w:rPr>
        <w:t>Exhibit A</w:t>
      </w:r>
      <w:r>
        <w:rPr/>
        <w:t xml:space="preserve"> hereto (the "Rosenberg Agreement");</w:t>
      </w:r>
    </w:p>
    <w:p>
      <w:pPr>
        <w:pStyle w:val="Outline1"/>
        <w:tabs>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ind w:hanging="1080" w:start="1080" w:end="0"/>
        <w:rPr/>
      </w:pPr>
      <w:r>
        <w:rPr/>
        <w:tab/>
        <w:t>b)</w:t>
        <w:tab/>
        <w:t xml:space="preserve">The Parties (or their affiliates, as applicable) are entering into a landfill gas purchase </w:t>
      </w:r>
      <w:r>
        <w:rPr>
          <w:lang w:val="en-US" w:eastAsia="en-CA"/>
        </w:rPr>
        <w:t>and sale agreement with respect to the McCommas Bluff Landfill in the form</w:t>
      </w:r>
      <w:r>
        <w:rPr/>
        <w:t xml:space="preserve"> attached as </w:t>
      </w:r>
      <w:r>
        <w:rPr>
          <w:u w:val="single"/>
        </w:rPr>
        <w:t>Exhibit B</w:t>
      </w:r>
      <w:r>
        <w:rPr/>
        <w:t xml:space="preserve"> hereto (the "McCommas Agreement," and together with the Rosenberg Agreement, the "New Gas Agreements").</w:t>
      </w:r>
    </w:p>
    <w:p>
      <w:pPr>
        <w:pStyle w:val="Outline1"/>
        <w:tabs>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ind w:hanging="1080" w:start="1080" w:end="0"/>
        <w:jc w:val="both"/>
        <w:rPr/>
      </w:pPr>
      <w:r>
        <w:rPr/>
        <w:t xml:space="preserve"> </w:t>
      </w:r>
      <w:r>
        <w:rPr/>
        <w:tab/>
        <w:t>c)</w:t>
        <w:tab/>
        <w:t>All prior agreements between Ecogas or any of its</w:t>
      </w:r>
      <w:ins w:id="3" w:author="Bracewell &amp; Patterson, LLP" w:date="2000-07-14T17:01:00Z">
        <w:r>
          <w:rPr/>
          <w:t xml:space="preserve"> wholly or partially owned</w:t>
        </w:r>
      </w:ins>
      <w:r>
        <w:rPr/>
        <w:t xml:space="preserve"> affiliates on one hand</w:t>
      </w:r>
      <w:ins w:id="4" w:author="Bracewell &amp; Patterson, LLP" w:date="2000-07-14T17:01:00Z">
        <w:r>
          <w:rPr/>
          <w:t xml:space="preserve"> (any wholly or partially owned affiliates of a person being such person’s “Downstream Affiliates”),</w:t>
        </w:r>
      </w:ins>
      <w:r>
        <w:rPr/>
        <w:t xml:space="preserve"> and Frito-Lay or any of its </w:t>
      </w:r>
      <w:del w:id="5" w:author="Bracewell &amp; Patterson, LLP" w:date="2000-07-14T17:01:00Z">
        <w:r>
          <w:rPr/>
          <w:delText>affiliates</w:delText>
        </w:r>
      </w:del>
      <w:ins w:id="6" w:author="Bracewell &amp; Patterson, LLP" w:date="2000-07-14T17:01:00Z">
        <w:r>
          <w:rPr/>
          <w:t>Downstream Affiliates</w:t>
        </w:r>
      </w:ins>
      <w:r>
        <w:rPr/>
        <w:t xml:space="preserve"> on the other hand, including without limitation the Existing Gas Agreements, the LP Agreement, the Purchase Agreement, and all agreements executed in connection with the foregoing, are, upon execution and delivery of the New Gas Agreements, hereby terminated and shall be of no further force and effect.   The foregoing termination expressly includes any indemnity or other provisions which state that such provisions shall survive termination of the applicable agreement.  The foregoing termination shall not apply to the New Gas Agreements.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360" w:before="0" w:after="160"/>
        <w:ind w:hanging="720" w:start="1080" w:end="0"/>
        <w:rPr/>
      </w:pPr>
      <w:r>
        <w:rPr>
          <w:lang w:val="en-CA"/>
        </w:rPr>
        <w:tab/>
        <w:t>d)</w:t>
        <w:tab/>
        <w:t xml:space="preserve">The Parties hereby resolve and mutually release, for themselves and their respective </w:t>
      </w:r>
      <w:del w:id="7" w:author="Bracewell &amp; Patterson, LLP" w:date="2000-07-14T17:01:00Z">
        <w:r>
          <w:rPr>
            <w:lang w:val="en-CA"/>
          </w:rPr>
          <w:delText>affiliates,</w:delText>
        </w:r>
      </w:del>
      <w:ins w:id="8" w:author="Bracewell &amp; Patterson, LLP" w:date="2000-07-14T17:01:00Z">
        <w:r>
          <w:rPr>
            <w:lang w:val="en-CA"/>
          </w:rPr>
          <w:t>Downstream Affiliates,</w:t>
        </w:r>
      </w:ins>
      <w:r>
        <w:rPr>
          <w:lang w:val="en-CA"/>
        </w:rPr>
        <w:t xml:space="preserve"> all claims and disputes between them (and/or such affiliates)</w:t>
      </w:r>
      <w:r>
        <w:rPr/>
        <w:t xml:space="preserve"> of any nature whatsoever, whether arising under any contract, tort, statute, regulation, or common law,</w:t>
      </w:r>
      <w:r>
        <w:rPr>
          <w:lang w:val="en-CA"/>
        </w:rPr>
        <w:t xml:space="preserve"> arising out of or related to those acts, events, and transactions which are the subject matter of the agreements described in the foregoing paragraphs.  The Parties expressly acknowledge and agree that this Agreement constitutes a full and final settlement of disputed and unliquidated claims, and that by agreeing to the terms herein neither Party is or shall be deemed to be admitting to any liability for the claims made by the other Party (whether or not made pursuant to a filed action), or to any liability arising out of the acts, events, and transactions giving rise to the foregoing claims.  The Parties further acknowledge, understand, and agree that they may now or hereafter discover additional facts, claims, injuries, or damages arising out of the acts, events, and transactions giving rise to the foregoing claims.  However, the Parties do hereby resolve and mutually release all claims and disputes between them, whether known or unknown, and whether presently existing or arising in the future, </w:t>
      </w:r>
      <w:r>
        <w:rPr/>
        <w:t>of any nature whatsoever, whether arising under any contract, tort, statute, regulation, or common law,</w:t>
      </w:r>
      <w:r>
        <w:rPr>
          <w:lang w:val="en-CA"/>
        </w:rPr>
        <w:t xml:space="preserve"> arising out of or related to those acts, events, and transactions.  Therefore, the Parties acknowledge, understand, and agree that this settlement fully and finally disposes of all claims which are, or which could have been, asserted by any of them against any other party hereto, and shall be binding on both Parties for that purpose.</w:t>
      </w:r>
    </w:p>
    <w:p>
      <w:pPr>
        <w:sectPr>
          <w:type w:val="continuous"/>
          <w:pgSz w:w="12240" w:h="15840"/>
          <w:pgMar w:left="1440" w:right="1440" w:gutter="0" w:header="0" w:top="1440" w:footer="720" w:bottom="1440"/>
          <w:formProt w:val="false"/>
          <w:textDirection w:val="lrTb"/>
          <w:docGrid w:type="default" w:linePitch="360" w:charSpace="0"/>
        </w:sectPr>
      </w:pPr>
    </w:p>
    <w:p>
      <w:pPr>
        <w:pStyle w:val="Outline1"/>
        <w:tabs>
          <w:tab w:val="left" w:pos="720" w:leader="none"/>
          <w:tab w:val="left" w:pos="1080" w:leader="none"/>
          <w:tab w:val="left" w:pos="1440" w:leader="none"/>
        </w:tabs>
        <w:spacing w:before="0" w:after="160"/>
        <w:ind w:hanging="720" w:start="1080" w:end="0"/>
        <w:jc w:val="both"/>
        <w:rPr>
          <w:b/>
        </w:rPr>
      </w:pPr>
      <w:r>
        <w:rPr/>
        <w:tab/>
        <w:t>e)</w:t>
        <w:tab/>
      </w:r>
      <w:r>
        <w:rPr>
          <w:b/>
          <w:u w:val="single"/>
        </w:rPr>
        <w:t>ECOGAS HEREBY AGREES TO INDEMNIFY AND SAVE HARMLESS FRITO-LAY, ITS SUBSIDIARIES AND AFFILIATES, AND THEIR RESPECTIVE OFFICERS, DIRECTORS, AND EMPLOYEES FROM AND AGAINST ANY AND ALL CLAIMS MADE BY ANY ENTITY CLAIMING BY, THROUGH</w:t>
      </w:r>
      <w:ins w:id="9" w:author="Bracewell &amp; Patterson, LLP" w:date="2000-07-14T17:01:00Z">
        <w:r>
          <w:rPr>
            <w:b/>
            <w:u w:val="single"/>
          </w:rPr>
          <w:t>,</w:t>
        </w:r>
      </w:ins>
      <w:r>
        <w:rPr>
          <w:b/>
          <w:u w:val="single"/>
        </w:rPr>
        <w:t xml:space="preserve"> OR UNDER ECOGAS OR HERETOFORE OWNED, OPERATED, MANAGED, OR CONTROLLED BY ECOGAS, IN WHOLE OR IN PART, DIRECTLY OR INDIRECTLY, OR ANY SUBSIDIARY OR AFFILIATE THEREOF (THE “CLAIMANTS”), ARISING OUT OF OR DIRECTLY RELATED TO THOSE, ACTS, EVENTS, AND TRANSACTIONS OCCURRING PRIOR TO THE DATE OF THIS AGREEMENT WHICH ARE THE SUBJECT MATTER OF THE AGREEMENTS DESCRIBED IN THE FOREGOING PARAGRAPHS INCLUDING, WITHOUT LIMITING THE FOREGOING OBLIGATION TO INDEMNIFY, ANY AND ALL COSTS, FEES, AND EXPENSES ARISING OUT OF OR IN CONNECTION WITH THE DEFENSE THEREOF, INCLUDING REASONABLE ATTORNEYS FEES, TOGETHER WITH ALL DAMAGES, PRE-JUDGMENT AND POST-JUDGMENT INTEREST, AND LEGAL COSTS THAT MAY BE AWARDED. </w:t>
      </w:r>
    </w:p>
    <w:p>
      <w:pPr>
        <w:pStyle w:val="Normal"/>
        <w:tabs>
          <w:tab w:val="left" w:pos="-720" w:leader="none"/>
          <w:tab w:val="left" w:pos="720" w:leader="none"/>
        </w:tabs>
        <w:spacing w:lineRule="atLeast" w:line="360" w:before="0" w:after="160"/>
        <w:rPr/>
      </w:pPr>
      <w:r>
        <w:rPr>
          <w:lang w:val="en-CA"/>
        </w:rPr>
        <w:t>4.</w:t>
        <w:tab/>
        <w:t xml:space="preserve">Each Party </w:t>
      </w:r>
      <w:r>
        <w:rPr/>
        <w:t>expressly warrants and represents</w:t>
      </w:r>
      <w:r>
        <w:rPr>
          <w:lang w:val="en-CA"/>
        </w:rPr>
        <w:t xml:space="preserve"> to the other that: </w:t>
      </w:r>
    </w:p>
    <w:p>
      <w:pPr>
        <w:pStyle w:val="BodyTextIndent"/>
        <w:tabs>
          <w:tab w:val="left" w:pos="-720" w:leader="none"/>
          <w:tab w:val="left" w:pos="720" w:leader="none"/>
          <w:tab w:val="left" w:pos="1260" w:leader="none"/>
        </w:tabs>
        <w:rPr/>
      </w:pPr>
      <w:r>
        <w:rPr/>
        <w:tab/>
        <w:t xml:space="preserve">(a)  </w:t>
        <w:tab/>
        <w:t>The Party has full power and authority to execute, deliver, and comply with the terms of this Agreement, which has been duly and properly authorized, executed, and delivered, and this Agreement constitutes the legal, valid, and binding obligation of that Party, and that Party has obtained any and all third party or governmental consents required to consummate the transactions contemplated hereunder, and that execution and performance of this Agreement and the transactions contemplated hereunder does not violate any order, writ, injunction, decree, statute, rule, or regulation, and that there is no claim, suit, action, or legal, administrative, arbitral, or other proceeding or investigation pending which might adversely affect the transactions contemplated by this Agreement or to the best knowledge and belief of such Party threatened which seek to impair the transactions contemplated by this Agreement;</w:t>
      </w:r>
    </w:p>
    <w:p>
      <w:pPr>
        <w:pStyle w:val="Normal"/>
        <w:tabs>
          <w:tab w:val="clear" w:pos="720"/>
          <w:tab w:val="left" w:pos="-720" w:leader="none"/>
          <w:tab w:val="left" w:pos="1260" w:leader="none"/>
        </w:tabs>
        <w:spacing w:lineRule="atLeast" w:line="360" w:before="0" w:after="160"/>
        <w:ind w:hanging="720" w:start="720" w:end="0"/>
        <w:rPr/>
      </w:pPr>
      <w:r>
        <w:rPr>
          <w:lang w:val="en-CA"/>
        </w:rPr>
        <w:tab/>
        <w:t>(b)</w:t>
        <w:tab/>
      </w:r>
      <w:r>
        <w:rPr/>
        <w:t>In entering into this Agreement no promise or representation of any kind has been made to it by the party or parties hereby released or anyone acting for them, separate and apart from those in this Agreement, and;</w:t>
      </w:r>
    </w:p>
    <w:p>
      <w:pPr>
        <w:pStyle w:val="BodyTextIndent"/>
        <w:tabs>
          <w:tab w:val="left" w:pos="-720" w:leader="none"/>
          <w:tab w:val="left" w:pos="720" w:leader="none"/>
          <w:tab w:val="left" w:pos="1260" w:leader="none"/>
        </w:tabs>
        <w:rPr>
          <w:lang w:val="en-US"/>
        </w:rPr>
      </w:pPr>
      <w:r>
        <w:rPr>
          <w:lang w:val="en-US"/>
        </w:rPr>
        <w:t xml:space="preserve"> </w:t>
      </w:r>
      <w:r>
        <w:rPr>
          <w:lang w:val="en-US"/>
        </w:rPr>
        <w:tab/>
        <w:t>(c)</w:t>
        <w:tab/>
        <w:t>In entering into this Agreement, it has relied solely and completely upon its judgment which was formed with advice from its attorneys.</w:t>
      </w:r>
    </w:p>
    <w:p>
      <w:pPr>
        <w:pStyle w:val="Outline1"/>
        <w:tabs>
          <w:tab w:val="left" w:pos="-720" w:leader="none"/>
          <w:tab w:val="left" w:pos="630" w:leader="none"/>
          <w:tab w:val="left" w:pos="720" w:leader="none"/>
        </w:tabs>
        <w:spacing w:before="0" w:after="160"/>
        <w:ind w:hanging="630" w:start="630" w:end="0"/>
        <w:jc w:val="both"/>
        <w:rPr/>
      </w:pPr>
      <w:r>
        <w:rPr/>
        <w:t>5.</w:t>
        <w:tab/>
        <w:t>The Parties hereto shall do, execute, acknowledge, and deliver or cause to be done, executed, acknowledged, and delivered such further acts and documents as shall be reasonably required to accomplish the intention of this Agreement.</w:t>
      </w:r>
    </w:p>
    <w:p>
      <w:pPr>
        <w:pStyle w:val="Outline1"/>
        <w:tabs>
          <w:tab w:val="left" w:pos="-720" w:leader="none"/>
          <w:tab w:val="left" w:pos="630" w:leader="none"/>
          <w:tab w:val="left" w:pos="720" w:leader="none"/>
        </w:tabs>
        <w:spacing w:before="0" w:after="160"/>
        <w:ind w:hanging="630" w:start="630" w:end="0"/>
        <w:jc w:val="both"/>
        <w:rPr/>
      </w:pPr>
      <w:r>
        <w:rPr/>
        <w:t>6.</w:t>
        <w:tab/>
        <w:t xml:space="preserve">This Agreement shall be binding on and inure to the benefit of the successors and assigns of the Parties and their respective </w:t>
      </w:r>
      <w:del w:id="10" w:author="Bracewell &amp; Patterson, LLP" w:date="2000-07-14T17:01:00Z">
        <w:r>
          <w:rPr/>
          <w:delText>affiliates.</w:delText>
        </w:r>
      </w:del>
      <w:ins w:id="11" w:author="Bracewell &amp; Patterson, LLP" w:date="2000-07-14T17:01:00Z">
        <w:r>
          <w:rPr/>
          <w:t>Downstream Affiliates.</w:t>
        </w:r>
      </w:ins>
    </w:p>
    <w:p>
      <w:pPr>
        <w:pStyle w:val="Outline1"/>
        <w:tabs>
          <w:tab w:val="left" w:pos="-720" w:leader="none"/>
          <w:tab w:val="left" w:pos="720" w:leader="none"/>
        </w:tabs>
        <w:spacing w:before="0" w:after="160"/>
        <w:ind w:hanging="630" w:start="630" w:end="0"/>
        <w:jc w:val="both"/>
        <w:rPr/>
      </w:pPr>
      <w:r>
        <w:rPr/>
        <w:t>7.</w:t>
        <w:tab/>
        <w:t xml:space="preserve">This Agreement and all of the rights and obligations arising herefrom shall be interpreted and applied in accordance with the laws of the State of Texas, and the Parties hereby both irrevocably consent and stipulate that any suit action or proceeding brought by either party with respect to this Agreement shall be brought in courts sitting in the State of Texas. </w:t>
      </w:r>
    </w:p>
    <w:p>
      <w:pPr>
        <w:pStyle w:val="Outline1"/>
        <w:tabs>
          <w:tab w:val="left" w:pos="-720" w:leader="none"/>
          <w:tab w:val="left" w:pos="630" w:leader="none"/>
          <w:tab w:val="left" w:pos="720" w:leader="none"/>
        </w:tabs>
        <w:spacing w:before="0" w:after="160"/>
        <w:ind w:hanging="630" w:start="630" w:end="0"/>
        <w:jc w:val="both"/>
        <w:rPr/>
      </w:pPr>
      <w:r>
        <w:rPr/>
        <w:t>8.</w:t>
        <w:tab/>
        <w:t>This Agreement may be executed in several counterparts, each of which shall be an original, and such counterparts shall together constitute but one and the same instrument.</w:t>
      </w:r>
    </w:p>
    <w:p>
      <w:pPr>
        <w:sectPr>
          <w:type w:val="continuous"/>
          <w:pgSz w:w="12240" w:h="15840"/>
          <w:pgMar w:left="1440" w:right="1440" w:gutter="0" w:header="0" w:top="1440" w:footer="720" w:bottom="1440"/>
          <w:formProt w:val="false"/>
          <w:textDirection w:val="lrTb"/>
          <w:docGrid w:type="default" w:linePitch="360" w:charSpace="0"/>
        </w:sectPr>
      </w:pPr>
    </w:p>
    <w:p>
      <w:pPr>
        <w:pStyle w:val="Outline1"/>
        <w:tabs>
          <w:tab w:val="left" w:pos="-720" w:leader="none"/>
          <w:tab w:val="left" w:pos="630" w:leader="none"/>
          <w:tab w:val="left" w:pos="720" w:leader="none"/>
        </w:tabs>
        <w:spacing w:before="0" w:after="160"/>
        <w:ind w:hanging="630" w:start="630" w:end="0"/>
        <w:jc w:val="both"/>
        <w:rPr/>
      </w:pPr>
      <w:r>
        <w:rPr/>
        <w:t>9.</w:t>
        <w:tab/>
        <w:t>This Agreement, together with the other documents to be delivered pursuant hereto, constitutes the entire agreement between the Parties pertaining to the settlement of the claims and disputes between them which are the subject matter of the agreements described in the foregoing paragraphs, and all matters related thereto, and supersedes all prior agreements, understandings, negotiations and discussions, whether oral or written, of the Parties and there are no warranties, representations, or other agreements between the Parties in connection with the subject matter hereof except as expressly provided otherwise herein.</w:t>
      </w:r>
    </w:p>
    <w:p>
      <w:pPr>
        <w:pStyle w:val="Outline1"/>
        <w:tabs>
          <w:tab w:val="left" w:pos="-720" w:leader="none"/>
          <w:tab w:val="left" w:pos="0" w:leader="none"/>
          <w:tab w:val="left" w:pos="6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60"/>
        <w:ind w:hanging="630" w:start="630" w:end="0"/>
        <w:jc w:val="both"/>
        <w:rPr/>
      </w:pPr>
      <w:r>
        <w:rPr/>
        <w:t>10.</w:t>
        <w:tab/>
        <w:t>The Parties acknowledge, agree, and understand that no party to this Agreement shall disclose the terms or conditions of this Agreement or any information relating thereto, other than the fact that this Agreement exists and the confidentiality thereof, to any third person or entity, except as may be required by applicable law.</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60"/>
        <w:rPr/>
      </w:pPr>
      <w:r>
        <w:rPr>
          <w:b/>
          <w:lang w:val="en-CA"/>
        </w:rPr>
        <w:t>IN WITNESS WHEREOF</w:t>
      </w:r>
      <w:r>
        <w:rPr>
          <w:lang w:val="en-CA"/>
        </w:rPr>
        <w:t>, the parties hereto have caused this Agreement to be executed by officers or executives duly authorized, all as of the day and year first above written.</w:t>
      </w:r>
    </w:p>
    <w:p>
      <w:pPr>
        <w:pStyle w:val="Normal"/>
        <w:keepNext w:val="true"/>
        <w:keepLines/>
        <w:tabs>
          <w:tab w:val="clear" w:pos="720"/>
          <w:tab w:val="left" w:pos="4140" w:leader="none"/>
          <w:tab w:val="left" w:pos="4680" w:leader="none"/>
          <w:tab w:val="right" w:pos="8910" w:leader="none"/>
        </w:tabs>
        <w:spacing w:before="0" w:after="240"/>
        <w:jc w:val="start"/>
        <w:rPr/>
      </w:pPr>
      <w:r>
        <w:rPr/>
        <w:tab/>
      </w:r>
      <w:r>
        <w:fldChar w:fldCharType="begin"/>
      </w:r>
      <w:r>
        <w:rPr/>
        <w:instrText xml:space="preserve">ADVANCE \d 6</w:instrText>
      </w:r>
      <w:r>
        <w:rPr/>
      </w:r>
      <w:r>
        <w:rPr/>
        <w:fldChar w:fldCharType="separate"/>
      </w:r>
      <w:r>
        <w:rPr/>
      </w:r>
      <w:r>
        <w:rPr/>
      </w:r>
      <w:r>
        <w:rPr/>
        <w:fldChar w:fldCharType="end"/>
      </w:r>
      <w:r>
        <w:rPr>
          <w:b/>
          <w:lang w:val="en-CA"/>
        </w:rPr>
        <w:t>ECOGAS CORPORATION</w:t>
      </w:r>
    </w:p>
    <w:p>
      <w:pPr>
        <w:pStyle w:val="Normal"/>
        <w:keepNext w:val="true"/>
        <w:keepLines/>
        <w:tabs>
          <w:tab w:val="clear" w:pos="720"/>
          <w:tab w:val="left" w:pos="4140" w:leader="none"/>
          <w:tab w:val="left" w:pos="4680" w:leader="none"/>
          <w:tab w:val="right" w:pos="8910" w:leader="none"/>
        </w:tabs>
        <w:spacing w:before="0" w:after="39"/>
        <w:jc w:val="start"/>
        <w:rPr/>
      </w:pPr>
      <w:r>
        <w:rPr/>
      </w:r>
    </w:p>
    <w:p>
      <w:pPr>
        <w:pStyle w:val="Normal"/>
        <w:keepNext w:val="true"/>
        <w:keepLines/>
        <w:tabs>
          <w:tab w:val="clear" w:pos="720"/>
          <w:tab w:val="left" w:pos="4140" w:leader="none"/>
          <w:tab w:val="left" w:pos="4680" w:leader="none"/>
          <w:tab w:val="right" w:pos="8910" w:leader="none"/>
        </w:tabs>
        <w:spacing w:before="0" w:after="39"/>
        <w:jc w:val="start"/>
        <w:rPr/>
      </w:pPr>
      <w:r>
        <w:rPr/>
        <w:tab/>
      </w:r>
      <w:r>
        <w:fldChar w:fldCharType="begin"/>
      </w:r>
      <w:r>
        <w:rPr/>
        <w:instrText xml:space="preserve">ADVANCE \d 1</w:instrText>
      </w:r>
      <w:r>
        <w:rPr/>
      </w:r>
      <w:r>
        <w:rPr/>
        <w:fldChar w:fldCharType="separate"/>
      </w:r>
      <w:r>
        <w:rPr/>
      </w:r>
      <w:r>
        <w:rPr/>
      </w:r>
      <w:r>
        <w:rPr/>
        <w:fldChar w:fldCharType="end"/>
      </w:r>
      <w:r>
        <w:rPr>
          <w:lang w:val="en-CA"/>
        </w:rPr>
        <w:t>Per:</w:t>
        <w:tab/>
      </w:r>
      <w:r>
        <w:rPr>
          <w:u w:val="single"/>
          <w:lang w:val="en-CA"/>
        </w:rPr>
        <w:tab/>
      </w:r>
      <w:r>
        <w:fldChar w:fldCharType="begin"/>
      </w:r>
      <w:r>
        <w:rPr/>
        <w:instrText xml:space="preserve">ADVANCE \d 1</w:instrText>
      </w:r>
      <w:r>
        <w:rPr/>
      </w:r>
      <w:r>
        <w:rPr/>
        <w:fldChar w:fldCharType="separate"/>
      </w:r>
      <w:r>
        <w:rPr/>
      </w:r>
      <w:r/>
      <w:r>
        <w:rPr/>
        <w:fldChar w:fldCharType="end"/>
      </w:r>
      <w:r>
        <w:rPr/>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tab/>
        <w:tab/>
      </w:r>
      <w:r>
        <w:fldChar w:fldCharType="begin"/>
      </w:r>
      <w:r>
        <w:rPr/>
        <w:instrText xml:space="preserve">ADVANCE \d 1</w:instrText>
      </w:r>
      <w:r>
        <w:rPr/>
      </w:r>
      <w:r>
        <w:rPr/>
        <w:fldChar w:fldCharType="separate"/>
      </w:r>
      <w:r>
        <w:rPr/>
      </w:r>
      <w:r>
        <w:rPr/>
      </w:r>
      <w:r>
        <w:rPr/>
        <w:fldChar w:fldCharType="end"/>
      </w:r>
      <w:r>
        <w:rPr>
          <w:lang w:val="en-CA"/>
        </w:rPr>
        <w:t xml:space="preserve">Name: </w:t>
      </w:r>
      <w:del w:id="12" w:author="Bracewell &amp; Patterson, LLP" w:date="2000-07-14T17:01:00Z">
        <w:r>
          <w:rPr>
            <w:lang w:val="en-CA"/>
          </w:rPr>
          <w:delText>Randall T. Maffett</w:delText>
        </w:r>
      </w:del>
      <w:ins w:id="13" w:author="Bracewell &amp; Patterson, LLP" w:date="2000-07-14T17:01:00Z">
        <w:r>
          <w:rPr>
            <w:lang w:val="en-CA"/>
          </w:rPr>
          <w:t>Steve Hamilton</w:t>
        </w:r>
      </w:ins>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del w:id="19" w:author="Bracewell &amp; Patterson, LLP" w:date="2000-07-14T17:01:00Z"/>
        </w:rPr>
      </w:pPr>
      <w:r>
        <w:rPr/>
        <w:tab/>
        <w:tab/>
      </w:r>
      <w:del w:id="14" w:author="Bracewell &amp; Patterson, LLP" w:date="2000-07-14T17:01:00Z">
        <w:r>
          <w:fldChar w:fldCharType="begin"/>
        </w:r>
        <w:r>
          <w:rPr/>
          <w:delInstrText xml:space="preserve">ADVANCE \d 1</w:delInstrText>
        </w:r>
      </w:del>
      <w:del w:id="15" w:author="Bracewell &amp; Patterson, LLP" w:date="2000-07-14T17:01:00Z">
        <w:r>
          <w:rPr/>
        </w:r>
      </w:del>
      <w:r>
        <w:rPr/>
        <w:fldChar w:fldCharType="separate"/>
      </w:r>
      <w:del w:id="16" w:author="Bracewell &amp; Patterson, LLP" w:date="2000-07-14T17:01:00Z">
        <w:r>
          <w:rPr/>
        </w:r>
      </w:del>
      <w:del w:id="17" w:author="Bracewell &amp; Patterson, LLP" w:date="2000-07-14T17:01:00Z">
        <w:r>
          <w:rPr/>
        </w:r>
      </w:del>
      <w:r>
        <w:rPr/>
        <w:fldChar w:fldCharType="end"/>
      </w:r>
      <w:del w:id="18" w:author="Bracewell &amp; Patterson, LLP" w:date="2000-07-14T17:01:00Z">
        <w:r>
          <w:rPr>
            <w:lang w:val="en-CA"/>
          </w:rPr>
          <w:delText>Title: Director, Ecogas Corporation</w:delText>
        </w:r>
      </w:del>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del w:id="20" w:author="Bracewell &amp; Patterson, LLP" w:date="2000-07-14T17:01:00Z">
        <w:r>
          <w:rPr>
            <w:lang w:val="en-CA"/>
          </w:rPr>
          <w:tab/>
          <w:tab/>
          <w:delText>(not acting on behalf of Enron)</w:delText>
        </w:r>
      </w:del>
      <w:ins w:id="21" w:author="Bracewell &amp; Patterson, LLP" w:date="2000-07-14T17:01:00Z">
        <w:r>
          <w:rPr>
            <w:lang w:val="en-CA"/>
          </w:rPr>
          <w:t>President</w:t>
        </w:r>
      </w:ins>
    </w:p>
    <w:p>
      <w:pPr>
        <w:pStyle w:val="Normal"/>
        <w:keepNext w:val="true"/>
        <w:keepLines/>
        <w:tabs>
          <w:tab w:val="clear" w:pos="720"/>
          <w:tab w:val="left" w:pos="4140" w:leader="none"/>
          <w:tab w:val="left" w:pos="4680" w:leader="none"/>
          <w:tab w:val="left" w:pos="5220" w:leader="none"/>
          <w:tab w:val="right" w:pos="8910" w:leader="none"/>
        </w:tabs>
        <w:spacing w:before="0" w:after="39"/>
        <w:rPr/>
      </w:pPr>
      <w:r>
        <w:rPr/>
        <w:tab/>
        <w:tab/>
      </w:r>
      <w:r>
        <w:fldChar w:fldCharType="begin"/>
      </w:r>
      <w:r>
        <w:rPr/>
        <w:instrText xml:space="preserve">ADVANCE \d 1</w:instrText>
      </w:r>
      <w:r>
        <w:rPr/>
      </w:r>
      <w:r>
        <w:rPr/>
        <w:fldChar w:fldCharType="separate"/>
      </w:r>
      <w:r>
        <w:rPr/>
      </w:r>
      <w:r>
        <w:rPr/>
      </w:r>
      <w:r>
        <w:rPr/>
        <w:fldChar w:fldCharType="end"/>
      </w:r>
      <w:r>
        <w:rPr>
          <w:lang w:val="en-CA"/>
        </w:rPr>
        <w:t>I have authority to bind the Corporation</w:t>
      </w:r>
    </w:p>
    <w:p>
      <w:pPr>
        <w:pStyle w:val="Normal"/>
        <w:keepNext w:val="true"/>
        <w:keepLines/>
        <w:tabs>
          <w:tab w:val="clear" w:pos="720"/>
          <w:tab w:val="left" w:pos="4140" w:leader="none"/>
          <w:tab w:val="left" w:pos="4680" w:leader="none"/>
          <w:tab w:val="left" w:pos="5220" w:leader="none"/>
          <w:tab w:val="right" w:pos="8910" w:leader="none"/>
        </w:tabs>
        <w:spacing w:before="0" w:after="240"/>
        <w:jc w:val="start"/>
        <w:rPr>
          <w:lang w:val="en-CA"/>
        </w:rPr>
      </w:pPr>
      <w:r>
        <w:rPr>
          <w:lang w:val="en-CA"/>
        </w:rPr>
      </w:r>
    </w:p>
    <w:p>
      <w:pPr>
        <w:pStyle w:val="Normal"/>
        <w:keepNext w:val="true"/>
        <w:keepLines/>
        <w:tabs>
          <w:tab w:val="clear" w:pos="720"/>
          <w:tab w:val="left" w:pos="4140" w:leader="none"/>
          <w:tab w:val="left" w:pos="4680" w:leader="none"/>
          <w:tab w:val="left" w:pos="5220" w:leader="none"/>
          <w:tab w:val="right" w:pos="8910" w:leader="none"/>
        </w:tabs>
        <w:spacing w:before="0" w:after="240"/>
        <w:jc w:val="start"/>
        <w:rPr/>
      </w:pPr>
      <w:r>
        <w:rPr/>
        <w:tab/>
      </w:r>
      <w:r>
        <w:rPr>
          <w:b/>
          <w:lang w:val="en-CA"/>
        </w:rPr>
        <w:t>FRITO-LAY, INC.</w:t>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tab/>
      </w:r>
      <w:r>
        <w:fldChar w:fldCharType="begin"/>
      </w:r>
      <w:r>
        <w:rPr/>
        <w:instrText xml:space="preserve">ADVANCE \d 1</w:instrText>
      </w:r>
      <w:r>
        <w:rPr/>
      </w:r>
      <w:r>
        <w:rPr/>
        <w:fldChar w:fldCharType="separate"/>
      </w:r>
      <w:r>
        <w:rPr/>
      </w:r>
      <w:r>
        <w:rPr/>
      </w:r>
      <w:r>
        <w:rPr/>
        <w:fldChar w:fldCharType="end"/>
      </w:r>
      <w:r>
        <w:rPr>
          <w:lang w:val="en-CA"/>
        </w:rPr>
        <w:t>Per:</w:t>
      </w:r>
      <w:r>
        <w:rPr>
          <w:u w:val="single"/>
          <w:lang w:val="en-CA"/>
        </w:rPr>
        <w:tab/>
        <w:tab/>
        <w:tab/>
      </w:r>
      <w:r>
        <w:fldChar w:fldCharType="begin"/>
      </w:r>
      <w:r>
        <w:rPr/>
        <w:instrText xml:space="preserve">ADVANCE \d 1</w:instrText>
      </w:r>
      <w:r>
        <w:rPr/>
      </w:r>
      <w:r>
        <w:rPr/>
        <w:fldChar w:fldCharType="separate"/>
      </w:r>
      <w:r>
        <w:rPr/>
      </w:r>
      <w:r/>
      <w:r>
        <w:rPr/>
        <w:fldChar w:fldCharType="end"/>
      </w:r>
      <w:r>
        <w:rPr/>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tab/>
        <w:tab/>
      </w:r>
      <w:r>
        <w:fldChar w:fldCharType="begin"/>
      </w:r>
      <w:r>
        <w:rPr/>
        <w:instrText xml:space="preserve">ADVANCE \d 1</w:instrText>
      </w:r>
      <w:r>
        <w:rPr/>
      </w:r>
      <w:r>
        <w:rPr/>
        <w:fldChar w:fldCharType="separate"/>
      </w:r>
      <w:r>
        <w:rPr/>
      </w:r>
      <w:r>
        <w:rPr/>
      </w:r>
      <w:r>
        <w:rPr/>
        <w:fldChar w:fldCharType="end"/>
      </w:r>
      <w:r>
        <w:fldChar w:fldCharType="begin"/>
      </w:r>
      <w:r>
        <w:rPr/>
        <w:instrText xml:space="preserve">ADVANCE \d 1</w:instrText>
      </w:r>
      <w:r>
        <w:rPr/>
      </w:r>
      <w:r>
        <w:rPr/>
        <w:fldChar w:fldCharType="separate"/>
      </w:r>
      <w:r>
        <w:rPr/>
      </w:r>
      <w:r>
        <w:rPr/>
      </w:r>
      <w:r>
        <w:rPr/>
        <w:fldChar w:fldCharType="end"/>
      </w:r>
      <w:r>
        <w:rPr>
          <w:lang w:val="en-CA"/>
        </w:rPr>
        <w:t>Name:</w:t>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tab/>
        <w:tab/>
      </w:r>
      <w:r>
        <w:fldChar w:fldCharType="begin"/>
      </w:r>
      <w:r>
        <w:rPr/>
        <w:instrText xml:space="preserve">ADVANCE \d 1</w:instrText>
      </w:r>
      <w:r>
        <w:rPr/>
      </w:r>
      <w:r>
        <w:rPr/>
        <w:fldChar w:fldCharType="separate"/>
      </w:r>
      <w:r>
        <w:rPr/>
      </w:r>
      <w:r>
        <w:rPr/>
      </w:r>
      <w:r>
        <w:rPr/>
        <w:fldChar w:fldCharType="end"/>
      </w:r>
      <w:r>
        <w:rPr>
          <w:lang w:val="en-CA"/>
        </w:rPr>
        <w:t>Title:</w:t>
      </w:r>
    </w:p>
    <w:p>
      <w:pPr>
        <w:pStyle w:val="Normal"/>
        <w:keepNext w:val="true"/>
        <w:keepLines/>
        <w:tabs>
          <w:tab w:val="clear" w:pos="720"/>
          <w:tab w:val="left" w:pos="4140" w:leader="none"/>
          <w:tab w:val="left" w:pos="4680" w:leader="none"/>
          <w:tab w:val="left" w:pos="5220" w:leader="none"/>
          <w:tab w:val="right" w:pos="8910" w:leader="none"/>
        </w:tabs>
        <w:spacing w:before="0" w:after="39"/>
        <w:jc w:val="start"/>
        <w:rPr/>
      </w:pPr>
      <w:r>
        <w:rPr/>
        <w:tab/>
        <w:tab/>
      </w:r>
      <w:r>
        <w:fldChar w:fldCharType="begin"/>
      </w:r>
      <w:r>
        <w:rPr/>
        <w:instrText xml:space="preserve">ADVANCE \d 1</w:instrText>
      </w:r>
      <w:r>
        <w:rPr/>
      </w:r>
      <w:r>
        <w:rPr/>
        <w:fldChar w:fldCharType="separate"/>
      </w:r>
      <w:r>
        <w:rPr/>
      </w:r>
      <w:r>
        <w:rPr/>
      </w:r>
      <w:r>
        <w:rPr/>
        <w:fldChar w:fldCharType="end"/>
      </w:r>
      <w:r>
        <w:rPr>
          <w:lang w:val="en-CA"/>
        </w:rPr>
        <w:t>I have authority to bind the Corporation</w:t>
      </w:r>
    </w:p>
    <w:p>
      <w:pPr>
        <w:sectPr>
          <w:type w:val="continuous"/>
          <w:pgSz w:w="12240" w:h="15840"/>
          <w:pgMar w:left="1440" w:right="1440" w:gutter="0" w:header="0" w:top="1440" w:footer="720" w:bottom="1440"/>
          <w:formProt w:val="false"/>
          <w:textDirection w:val="lrTb"/>
          <w:docGrid w:type="default" w:linePitch="360" w:charSpace="0"/>
        </w:sectPr>
      </w:pPr>
    </w:p>
    <w:p>
      <w:pPr>
        <w:pStyle w:val="Addenda"/>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39"/>
        <w:jc w:val="start"/>
        <w:rPr>
          <w:rFonts w:ascii="Times New Roman" w:hAnsi="Times New Roman" w:cs="Times New Roman"/>
          <w:b/>
          <w:lang w:val="en-US"/>
        </w:rPr>
      </w:pPr>
      <w:r>
        <w:rPr>
          <w:rFonts w:cs="Times New Roman" w:ascii="Times New Roman" w:hAnsi="Times New Roman"/>
          <w:b/>
          <w:lang w:val="en-US"/>
        </w:rPr>
      </w:r>
    </w:p>
    <w:p>
      <w:pPr>
        <w:sectPr>
          <w:type w:val="continuous"/>
          <w:pgSz w:w="12240" w:h="15840"/>
          <w:pgMar w:left="1440" w:right="1440" w:gutter="0" w:header="0" w:top="1440" w:footer="720" w:bottom="1440"/>
          <w:formProt w:val="false"/>
          <w:textDirection w:val="lrTb"/>
          <w:docGrid w:type="default" w:linePitch="360" w:charSpace="0"/>
        </w:sectPr>
      </w:pP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jc w:val="center"/>
        <w:rPr>
          <w:lang w:val="en-CA"/>
        </w:rPr>
      </w:pPr>
      <w:r>
        <w:rPr>
          <w:u w:val="single"/>
          <w:lang w:val="en-CA"/>
        </w:rPr>
        <w:t>Exhibit 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jc w:val="center"/>
        <w:rPr>
          <w:lang w:val="en-CA"/>
        </w:rPr>
      </w:pPr>
      <w:r>
        <w:rPr>
          <w:lang w:val="en-CA"/>
        </w:rPr>
        <w:t>(Fort Bend County, Rosenberg Landfill Gas Purchase and Sale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jc w:val="center"/>
        <w:rPr>
          <w:lang w:val="en-CA"/>
        </w:rPr>
      </w:pPr>
      <w:r>
        <w:rPr>
          <w:lang w:val="en-CA"/>
        </w:rPr>
        <w:t>[Attached]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r>
        <w:br w:type="page"/>
      </w:r>
    </w:p>
    <w:p>
      <w:pPr>
        <w:pStyle w:val="Normal"/>
        <w:jc w:val="center"/>
        <w:rPr>
          <w:lang w:val="en-CA"/>
        </w:rPr>
      </w:pPr>
      <w:r>
        <w:rPr>
          <w:u w:val="single"/>
          <w:lang w:val="en-CA"/>
        </w:rPr>
        <w:t>Exhibit B</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jc w:val="center"/>
        <w:rPr>
          <w:lang w:val="en-CA"/>
        </w:rPr>
      </w:pPr>
      <w:r>
        <w:rPr>
          <w:lang w:val="en-CA"/>
        </w:rPr>
        <w:t>(McCommas Bluff Landfill Gas Purchase and Sale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39"/>
        <w:rPr>
          <w:lang w:val="en-CA"/>
        </w:rPr>
      </w:pPr>
      <w:r>
        <w:rPr>
          <w:lang w:val="en-CA"/>
        </w:rPr>
      </w:r>
    </w:p>
    <w:p>
      <w:pPr>
        <w:pStyle w:val="Addenda"/>
        <w:tabs>
          <w:tab w:val="clear" w:pos="0"/>
          <w:tab w:val="clear" w:pos="8640"/>
        </w:tabs>
        <w:rPr>
          <w:rFonts w:ascii="Times New Roman" w:hAnsi="Times New Roman" w:cs="Times New Roman"/>
          <w:lang w:eastAsia="en-CA"/>
        </w:rPr>
      </w:pPr>
      <w:r>
        <w:rPr>
          <w:rFonts w:cs="Times New Roman" w:ascii="Times New Roman" w:hAnsi="Times New Roman"/>
          <w:lang w:eastAsia="en-CA"/>
        </w:rPr>
        <w:t>[Attached]</w:t>
      </w:r>
    </w:p>
    <w:p>
      <w:pPr>
        <w:pStyle w:val="Addenda"/>
        <w:tabs>
          <w:tab w:val="clear" w:pos="0"/>
          <w:tab w:val="clear" w:pos="8640"/>
        </w:tabs>
        <w:rPr>
          <w:rFonts w:ascii="Times New Roman" w:hAnsi="Times New Roman" w:cs="Times New Roman"/>
          <w:lang w:eastAsia="en-CA"/>
        </w:rPr>
      </w:pPr>
      <w:r>
        <w:rPr>
          <w:rFonts w:cs="Times New Roman" w:ascii="Times New Roman" w:hAnsi="Times New Roman"/>
          <w:lang w:eastAsia="en-CA"/>
        </w:rPr>
      </w:r>
    </w:p>
    <w:p>
      <w:pPr>
        <w:pStyle w:val="Addenda"/>
        <w:tabs>
          <w:tab w:val="clear" w:pos="0"/>
          <w:tab w:val="clear" w:pos="8640"/>
        </w:tabs>
        <w:rPr>
          <w:rFonts w:ascii="Times New Roman" w:hAnsi="Times New Roman" w:cs="Times New Roman"/>
          <w:lang w:eastAsia="en-CA"/>
        </w:rPr>
      </w:pPr>
      <w:r>
        <w:rPr>
          <w:rFonts w:cs="Times New Roman" w:ascii="Times New Roman" w:hAnsi="Times New Roman"/>
          <w:lang w:eastAsia="en-CA"/>
        </w:rPr>
      </w:r>
    </w:p>
    <w:p>
      <w:pPr>
        <w:pStyle w:val="Addenda"/>
        <w:tabs>
          <w:tab w:val="clear" w:pos="0"/>
          <w:tab w:val="clear" w:pos="8640"/>
        </w:tabs>
        <w:rPr>
          <w:rFonts w:ascii="Times New Roman" w:hAnsi="Times New Roman" w:cs="Times New Roman"/>
          <w:lang w:eastAsia="en-CA"/>
        </w:rPr>
      </w:pPr>
      <w:r>
        <w:rPr>
          <w:rFonts w:cs="Times New Roman" w:ascii="Times New Roman" w:hAnsi="Times New Roman"/>
          <w:lang w:eastAsia="en-CA"/>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oudyOlSt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spacing w:before="0" w:after="240"/>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lowerLetter"/>
      <w:lvlText w:val="(%2)"/>
      <w:lvlJc w:val="start"/>
      <w:pPr>
        <w:tabs>
          <w:tab w:val="num" w:pos="720"/>
        </w:tabs>
        <w:ind w:start="1440" w:hanging="720"/>
      </w:pPr>
    </w:lvl>
    <w:lvl w:ilvl="2">
      <w:start w:val="1"/>
      <w:numFmt w:val="lowerRoman"/>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upperRoman"/>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upp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Book Antiqua;GoudyOlSt BT" w:hAnsi="Book Antiqua;GoudyOlSt BT" w:cs="Book Antiqua;GoudyOlSt BT"/>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Outline1">
    <w:name w:val="Outline1"/>
    <w:qFormat/>
    <w:pPr>
      <w:widowControl/>
      <w:bidi w:val="0"/>
      <w:spacing w:lineRule="atLeast" w:line="360"/>
    </w:pPr>
    <w:rPr>
      <w:rFonts w:ascii="Times New Roman" w:hAnsi="Times New Roman" w:eastAsia="Times New Roman" w:cs="Times New Roman"/>
      <w:color w:val="auto"/>
      <w:sz w:val="24"/>
      <w:szCs w:val="20"/>
      <w:lang w:val="en-CA" w:eastAsia="en-US" w:bidi="hi-IN"/>
    </w:rPr>
  </w:style>
  <w:style w:type="paragraph" w:styleId="Addenda">
    <w:name w:val="Addenda"/>
    <w:qFormat/>
    <w:pPr>
      <w:widowControl/>
      <w:tabs>
        <w:tab w:val="clear" w:pos="720"/>
        <w:tab w:val="left" w:pos="0" w:leader="none"/>
        <w:tab w:val="right" w:pos="8640" w:leader="none"/>
      </w:tabs>
      <w:bidi w:val="0"/>
      <w:jc w:val="center"/>
    </w:pPr>
    <w:rPr>
      <w:rFonts w:ascii="Book Antiqua;GoudyOlSt BT" w:hAnsi="Book Antiqua;GoudyOlSt BT" w:eastAsia="Times New Roman" w:cs="Book Antiqua;GoudyOlSt BT"/>
      <w:color w:val="auto"/>
      <w:sz w:val="24"/>
      <w:szCs w:val="20"/>
      <w:lang w:val="en-CA" w:eastAsia="en-US" w:bidi="hi-IN"/>
    </w:rPr>
  </w:style>
  <w:style w:type="paragraph" w:styleId="BodyTextIndent">
    <w:name w:val="Body Text Indent"/>
    <w:basedOn w:val="Normal"/>
    <w:pPr>
      <w:tabs>
        <w:tab w:val="left" w:pos="-720" w:leader="none"/>
        <w:tab w:val="left" w:pos="720" w:leader="none"/>
      </w:tabs>
      <w:spacing w:lineRule="atLeast" w:line="360" w:before="0" w:after="160"/>
      <w:ind w:hanging="720" w:start="720" w:end="0"/>
    </w:pPr>
    <w:rPr>
      <w:lang w:val="en-C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2000-07-14T19:32:00Z</dcterms:created>
  <dc:creator>Bracewell &amp; Patterson, LLP</dc:creator>
  <dc:description/>
  <dc:language>en-CA</dc:language>
  <cp:lastModifiedBy>Bracewell &amp; Patterson, LLP</cp:lastModifiedBy>
  <cp:lastPrinted>2000-07-14T16:54:00Z</cp:lastPrinted>
  <dcterms:modified xsi:type="dcterms:W3CDTF">2000-07-14T19:32:00Z</dcterms:modified>
  <cp:revision>2</cp:revision>
  <dc:subject/>
  <dc:title>[B&amp;P Draft 5/1/00]</dc:title>
</cp:coreProperties>
</file>