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320" w:leader="none"/>
          <w:tab w:val="left" w:pos="6480" w:leader="none"/>
        </w:tabs>
        <w:jc w:val="center"/>
        <w:rPr>
          <w:b/>
          <w:sz w:val="20"/>
          <w:lang w:val="en-CA"/>
          <w:ins w:id="1" w:author="jsorenson" w:date="2000-11-01T23:45:00Z"/>
        </w:rPr>
      </w:pPr>
      <w:ins w:id="0" w:author="jsorenson" w:date="2000-11-01T23:45:00Z">
        <w:r>
          <w:rPr>
            <w:b/>
            <w:sz w:val="20"/>
            <w:lang w:val="en-CA"/>
          </w:rPr>
          <w:drawing>
            <wp:anchor behindDoc="0" distT="0" distB="0" distL="0" distR="0" simplePos="0" locked="0" layoutInCell="1" allowOverlap="1" relativeHeight="2">
              <wp:simplePos x="0" y="0"/>
              <wp:positionH relativeFrom="column">
                <wp:posOffset>1880235</wp:posOffset>
              </wp:positionH>
              <wp:positionV relativeFrom="paragraph">
                <wp:posOffset>-111760</wp:posOffset>
              </wp:positionV>
              <wp:extent cx="1828800" cy="3429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02" r="-16" b="-102"/>
                      <a:stretch>
                        <a:fillRect/>
                      </a:stretch>
                    </pic:blipFill>
                    <pic:spPr bwMode="auto">
                      <a:xfrm>
                        <a:off x="0" y="0"/>
                        <a:ext cx="1828800" cy="342900"/>
                      </a:xfrm>
                      <a:prstGeom prst="rect">
                        <a:avLst/>
                      </a:prstGeom>
                      <a:noFill/>
                    </pic:spPr>
                  </pic:pic>
                </a:graphicData>
              </a:graphic>
            </wp:anchor>
          </w:drawing>
          <w:object w:dxaOrig="2880" w:dyaOrig="54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48.05pt;margin-top:-8.8pt;width:144pt;height:27pt;mso-position-horizontal-relative:text;mso-position-vertical-relative:text" filled="f" o:ole="">
              <v:imagedata r:id="rId4" o:title=""/>
            </v:shape>
            <o:OLEObject Type="Embed" ProgID="" ShapeID="ole_rId3" DrawAspect="Content" ObjectID="_723296544" r:id="rId3"/>
          </w:object>
        </w:r>
      </w:ins>
    </w:p>
    <w:p>
      <w:pPr>
        <w:pStyle w:val="Normal"/>
        <w:tabs>
          <w:tab w:val="clear" w:pos="720"/>
          <w:tab w:val="center" w:pos="4320" w:leader="none"/>
          <w:tab w:val="left" w:pos="6480" w:leader="none"/>
        </w:tabs>
        <w:jc w:val="center"/>
        <w:rPr>
          <w:b/>
          <w:del w:id="3" w:author="Sean P. Dolan" w:date="2000-11-03T12:21:00Z"/>
        </w:rPr>
      </w:pPr>
      <w:del w:id="2" w:author="Sean P. Dolan" w:date="2000-11-03T12:21:00Z">
        <w:r>
          <w:rPr>
            <w:b/>
          </w:rPr>
        </w:r>
      </w:del>
    </w:p>
    <w:p>
      <w:pPr>
        <w:pStyle w:val="Normal"/>
        <w:tabs>
          <w:tab w:val="clear" w:pos="720"/>
          <w:tab w:val="center" w:pos="4320" w:leader="none"/>
          <w:tab w:val="left" w:pos="6480" w:leader="none"/>
        </w:tabs>
        <w:jc w:val="center"/>
        <w:rPr>
          <w:b/>
          <w:del w:id="5" w:author="Sean P. Dolan" w:date="2000-11-03T12:21:00Z"/>
        </w:rPr>
      </w:pPr>
      <w:del w:id="4" w:author="jsorenson" w:date="2000-11-01T23:45:00Z">
        <w:r>
          <w:rPr>
            <w:b/>
          </w:rPr>
          <w:drawing>
            <wp:inline distT="0" distB="0" distL="0" distR="0">
              <wp:extent cx="1900555" cy="7283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tretch>
                        <a:fillRect/>
                      </a:stretch>
                    </pic:blipFill>
                    <pic:spPr bwMode="auto">
                      <a:xfrm>
                        <a:off x="0" y="0"/>
                        <a:ext cx="1900555" cy="728345"/>
                      </a:xfrm>
                      <a:prstGeom prst="rect">
                        <a:avLst/>
                      </a:prstGeom>
                    </pic:spPr>
                  </pic:pic>
                </a:graphicData>
              </a:graphic>
            </wp:inline>
          </w:drawing>
        </w:r>
      </w:del>
    </w:p>
    <w:p>
      <w:pPr>
        <w:pStyle w:val="Normal"/>
        <w:tabs>
          <w:tab w:val="clear" w:pos="720"/>
          <w:tab w:val="center" w:pos="4320" w:leader="none"/>
          <w:tab w:val="left" w:pos="6480" w:leader="none"/>
        </w:tabs>
        <w:jc w:val="center"/>
        <w:rPr>
          <w:b/>
          <w:del w:id="7" w:author="Sean P. Dolan" w:date="2000-11-03T12:21:00Z"/>
        </w:rPr>
      </w:pPr>
      <w:del w:id="6" w:author="Sean P. Dolan" w:date="2000-11-03T12:21:00Z">
        <w:r>
          <w:rPr>
            <w:b/>
          </w:rPr>
        </w:r>
      </w:del>
    </w:p>
    <w:p>
      <w:pPr>
        <w:pStyle w:val="Normal"/>
        <w:widowControl/>
        <w:tabs>
          <w:tab w:val="clear" w:pos="720"/>
          <w:tab w:val="center" w:pos="4320" w:leader="none"/>
          <w:tab w:val="left" w:pos="6480" w:leader="none"/>
        </w:tabs>
        <w:bidi w:val="0"/>
        <w:ind w:start="0" w:end="0"/>
        <w:jc w:val="center"/>
        <w:rPr>
          <w:del w:id="10" w:author="jsorenson" w:date="2000-11-01T23:45:00Z"/>
        </w:rPr>
      </w:pPr>
      <w:del w:id="8" w:author="Sean P. Dolan" w:date="2000-11-03T12:21:00Z">
        <w:r>
          <w:rPr>
            <w:b/>
          </w:rPr>
          <w:tab/>
          <w:tab/>
          <w:tab/>
        </w:r>
      </w:del>
      <w:del w:id="9" w:author="jsorenson" w:date="2000-11-01T23:45:00Z">
        <w:r>
          <w:rPr>
            <w:rFonts w:cs="Arial Narrow" w:ascii="Arial Narrow" w:hAnsi="Arial Narrow"/>
            <w:b/>
            <w:sz w:val="18"/>
          </w:rPr>
          <w:delText>Alliant Energy</w:delText>
        </w:r>
      </w:del>
    </w:p>
    <w:p>
      <w:pPr>
        <w:pStyle w:val="Normal"/>
        <w:widowControl/>
        <w:tabs>
          <w:tab w:val="clear" w:pos="720"/>
          <w:tab w:val="center" w:pos="4320" w:leader="none"/>
          <w:tab w:val="left" w:pos="6480" w:leader="none"/>
        </w:tabs>
        <w:bidi w:val="0"/>
        <w:ind w:start="-1440" w:end="0"/>
        <w:rPr>
          <w:rFonts w:ascii="Arial Narrow" w:hAnsi="Arial Narrow" w:cs="Arial Narrow"/>
          <w:sz w:val="18"/>
          <w:del w:id="12" w:author="jsorenson" w:date="2000-11-01T23:45:00Z"/>
        </w:rPr>
      </w:pPr>
      <w:del w:id="11" w:author="jsorenson" w:date="2000-11-01T23:45:00Z">
        <w:r>
          <w:rPr>
            <w:rFonts w:cs="Arial Narrow" w:ascii="Arial Narrow" w:hAnsi="Arial Narrow"/>
            <w:sz w:val="18"/>
          </w:rPr>
          <w:tab/>
          <w:tab/>
          <w:delText>Worldwide Headquarters</w:delText>
        </w:r>
      </w:del>
    </w:p>
    <w:p>
      <w:pPr>
        <w:pStyle w:val="Normal"/>
        <w:widowControl/>
        <w:tabs>
          <w:tab w:val="clear" w:pos="720"/>
          <w:tab w:val="center" w:pos="4320" w:leader="none"/>
          <w:tab w:val="left" w:pos="6480" w:leader="none"/>
        </w:tabs>
        <w:bidi w:val="0"/>
        <w:ind w:start="-1440" w:end="0"/>
        <w:rPr>
          <w:rFonts w:ascii="Arial Narrow" w:hAnsi="Arial Narrow" w:cs="Arial Narrow"/>
          <w:sz w:val="18"/>
          <w:del w:id="14" w:author="jsorenson" w:date="2000-11-01T23:45:00Z"/>
        </w:rPr>
      </w:pPr>
      <w:del w:id="13" w:author="jsorenson" w:date="2000-11-01T23:45:00Z">
        <w:r>
          <w:rPr>
            <w:rFonts w:cs="Arial Narrow" w:ascii="Arial Narrow" w:hAnsi="Arial Narrow"/>
            <w:sz w:val="18"/>
          </w:rPr>
          <w:tab/>
          <w:tab/>
          <w:delText>222 West Washington Ave.</w:delText>
        </w:r>
      </w:del>
    </w:p>
    <w:p>
      <w:pPr>
        <w:pStyle w:val="Normal"/>
        <w:widowControl/>
        <w:tabs>
          <w:tab w:val="clear" w:pos="720"/>
          <w:tab w:val="center" w:pos="4320" w:leader="none"/>
          <w:tab w:val="left" w:pos="6480" w:leader="none"/>
        </w:tabs>
        <w:bidi w:val="0"/>
        <w:ind w:start="-1440" w:end="0"/>
        <w:rPr>
          <w:rFonts w:ascii="Arial Narrow" w:hAnsi="Arial Narrow" w:cs="Arial Narrow"/>
          <w:sz w:val="18"/>
          <w:del w:id="16" w:author="jsorenson" w:date="2000-11-01T23:45:00Z"/>
        </w:rPr>
      </w:pPr>
      <w:del w:id="15" w:author="jsorenson" w:date="2000-11-01T23:45:00Z">
        <w:r>
          <w:rPr>
            <w:rFonts w:cs="Arial Narrow" w:ascii="Arial Narrow" w:hAnsi="Arial Narrow"/>
            <w:sz w:val="18"/>
          </w:rPr>
          <w:tab/>
          <w:tab/>
          <w:delText>P.O. Box 192</w:delText>
        </w:r>
      </w:del>
    </w:p>
    <w:p>
      <w:pPr>
        <w:pStyle w:val="Normal"/>
        <w:widowControl/>
        <w:tabs>
          <w:tab w:val="clear" w:pos="720"/>
          <w:tab w:val="center" w:pos="4320" w:leader="none"/>
          <w:tab w:val="left" w:pos="6480" w:leader="none"/>
        </w:tabs>
        <w:bidi w:val="0"/>
        <w:ind w:start="-1440" w:end="0"/>
        <w:rPr>
          <w:rFonts w:ascii="Arial Narrow" w:hAnsi="Arial Narrow" w:cs="Arial Narrow"/>
          <w:sz w:val="18"/>
          <w:del w:id="18" w:author="jsorenson" w:date="2000-11-01T23:45:00Z"/>
        </w:rPr>
      </w:pPr>
      <w:del w:id="17" w:author="jsorenson" w:date="2000-11-01T23:45:00Z">
        <w:r>
          <w:rPr>
            <w:rFonts w:cs="Arial Narrow" w:ascii="Arial Narrow" w:hAnsi="Arial Narrow"/>
            <w:sz w:val="18"/>
          </w:rPr>
          <w:tab/>
          <w:tab/>
          <w:delText>Madison, WI 53701-0192</w:delText>
        </w:r>
      </w:del>
    </w:p>
    <w:p>
      <w:pPr>
        <w:pStyle w:val="Normal"/>
        <w:widowControl/>
        <w:tabs>
          <w:tab w:val="clear" w:pos="720"/>
          <w:tab w:val="center" w:pos="4320" w:leader="none"/>
          <w:tab w:val="left" w:pos="6480" w:leader="none"/>
        </w:tabs>
        <w:bidi w:val="0"/>
        <w:ind w:start="-1440" w:end="0"/>
        <w:rPr>
          <w:rFonts w:ascii="Arial Narrow" w:hAnsi="Arial Narrow" w:cs="Arial Narrow"/>
          <w:sz w:val="18"/>
          <w:del w:id="20" w:author="Sean P. Dolan" w:date="2000-11-03T12:21:00Z"/>
        </w:rPr>
      </w:pPr>
      <w:del w:id="19" w:author="jsorenson" w:date="2000-11-01T23:45:00Z">
        <w:r>
          <w:rPr>
            <w:rFonts w:cs="Arial Narrow" w:ascii="Arial Narrow" w:hAnsi="Arial Narrow"/>
            <w:sz w:val="18"/>
          </w:rPr>
          <w:tab/>
          <w:tab/>
          <w:delText>www.alliant-energy.com</w:delText>
        </w:r>
      </w:del>
    </w:p>
    <w:p>
      <w:pPr>
        <w:pStyle w:val="Normal"/>
        <w:widowControl/>
        <w:tabs>
          <w:tab w:val="clear" w:pos="720"/>
          <w:tab w:val="center" w:pos="4320" w:leader="none"/>
          <w:tab w:val="left" w:pos="6480" w:leader="none"/>
        </w:tabs>
        <w:bidi w:val="0"/>
        <w:ind w:start="-1440" w:end="0"/>
        <w:rPr>
          <w:rFonts w:ascii="Arial Narrow" w:hAnsi="Arial Narrow" w:cs="Arial Narrow"/>
          <w:sz w:val="18"/>
          <w:del w:id="22" w:author="EPB" w:date="2000-10-30T09:19:00Z"/>
        </w:rPr>
      </w:pPr>
      <w:del w:id="21" w:author="EPB" w:date="2000-10-30T09:19:00Z">
        <w:r>
          <w:rPr>
            <w:rFonts w:cs="Arial Narrow" w:ascii="Arial Narrow" w:hAnsi="Arial Narrow"/>
            <w:sz w:val="18"/>
          </w:rPr>
        </w:r>
      </w:del>
    </w:p>
    <w:p>
      <w:pPr>
        <w:pStyle w:val="Normal"/>
        <w:pBdr>
          <w:bottom w:val="single" w:sz="6" w:space="0" w:color="000000"/>
        </w:pBdr>
        <w:rPr>
          <w:b/>
          <w:i/>
          <w:i/>
          <w:del w:id="24" w:author="Sean P. Dolan" w:date="2000-11-03T12:21:00Z"/>
        </w:rPr>
      </w:pPr>
      <w:del w:id="23" w:author="Sean P. Dolan" w:date="2000-11-03T12:21:00Z">
        <w:r>
          <w:rPr>
            <w:rFonts w:cs="Helvetica" w:ascii="Helvetica" w:hAnsi="Helvetica"/>
            <w:b/>
            <w:i/>
            <w:sz w:val="56"/>
          </w:rPr>
          <w:delText xml:space="preserve">News Release </w:delText>
        </w:r>
      </w:del>
    </w:p>
    <w:p>
      <w:pPr>
        <w:pStyle w:val="Normal"/>
        <w:rPr>
          <w:rFonts w:ascii="Arial" w:hAnsi="Arial" w:cs="Arial"/>
          <w:b/>
          <w:i/>
          <w:i/>
          <w:caps/>
          <w:sz w:val="22"/>
          <w:ins w:id="26" w:author="Sean P. Dolan" w:date="2000-11-03T12:21:00Z"/>
        </w:rPr>
      </w:pPr>
      <w:ins w:id="25" w:author="Sean P. Dolan" w:date="2000-11-03T12:21:00Z">
        <w:r>
          <w:rPr>
            <w:rFonts w:cs="Arial" w:ascii="Arial" w:hAnsi="Arial"/>
            <w:b/>
            <w:i/>
            <w:caps/>
            <w:sz w:val="22"/>
          </w:rPr>
        </w:r>
      </w:ins>
    </w:p>
    <w:p>
      <w:pPr>
        <w:pStyle w:val="Normal"/>
        <w:rPr>
          <w:rFonts w:ascii="Arial" w:hAnsi="Arial" w:cs="Arial"/>
          <w:b/>
          <w:caps/>
          <w:sz w:val="22"/>
          <w:ins w:id="28" w:author="Sean P. Dolan" w:date="2000-11-03T12:21:00Z"/>
        </w:rPr>
      </w:pPr>
      <w:ins w:id="27" w:author="Sean P. Dolan" w:date="2000-11-03T12:21:00Z">
        <w:r>
          <w:rPr>
            <w:rFonts w:cs="Arial" w:ascii="Arial" w:hAnsi="Arial"/>
            <w:b/>
            <w:caps/>
            <w:sz w:val="22"/>
          </w:rPr>
        </w:r>
      </w:ins>
    </w:p>
    <w:p>
      <w:pPr>
        <w:pStyle w:val="Normal"/>
        <w:rPr>
          <w:rFonts w:ascii="Arial" w:hAnsi="Arial" w:cs="Arial"/>
          <w:b/>
          <w:ins w:id="31" w:author="Sean P. Dolan" w:date="2000-10-26T12:22:00Z"/>
        </w:rPr>
      </w:pPr>
      <w:r>
        <w:rPr>
          <w:rFonts w:cs="Arial" w:ascii="Arial" w:hAnsi="Arial"/>
          <w:b/>
          <w:caps/>
          <w:sz w:val="22"/>
        </w:rPr>
        <w:t xml:space="preserve">For </w:t>
      </w:r>
      <w:del w:id="29" w:author="Sean P. Dolan" w:date="2000-11-03T11:33:00Z">
        <w:r>
          <w:rPr>
            <w:rFonts w:cs="Arial" w:ascii="Arial" w:hAnsi="Arial"/>
            <w:b/>
            <w:caps/>
            <w:sz w:val="22"/>
          </w:rPr>
          <w:delText>immediate release</w:delText>
        </w:r>
      </w:del>
      <w:del w:id="30" w:author="Sean P. Dolan" w:date="2000-11-03T11:33:00Z">
        <w:r>
          <w:rPr>
            <w:rFonts w:cs="Arial" w:ascii="Arial" w:hAnsi="Arial"/>
            <w:b/>
          </w:rPr>
          <w:tab/>
        </w:r>
      </w:del>
      <w:r>
        <w:rPr>
          <w:rFonts w:cs="Arial" w:ascii="Arial" w:hAnsi="Arial"/>
          <w:b/>
          <w:caps/>
          <w:sz w:val="22"/>
        </w:rPr>
        <w:t>immediate release</w:t>
      </w:r>
      <w:r>
        <w:rPr>
          <w:rFonts w:cs="Arial" w:ascii="Arial" w:hAnsi="Arial"/>
          <w:b/>
        </w:rPr>
        <w:tab/>
        <w:t xml:space="preserve">            </w:t>
      </w:r>
    </w:p>
    <w:p>
      <w:pPr>
        <w:pStyle w:val="Normal"/>
        <w:ind w:firstLine="720" w:start="1440" w:end="0"/>
        <w:rPr>
          <w:rFonts w:ascii="Arial" w:hAnsi="Arial" w:cs="Arial"/>
          <w:b/>
          <w:ins w:id="33" w:author="Sean P. Dolan" w:date="2000-10-26T12:22:00Z"/>
        </w:rPr>
      </w:pPr>
      <w:ins w:id="32" w:author="Sean P. Dolan" w:date="2000-10-26T12:22:00Z">
        <w:r>
          <w:rPr>
            <w:rFonts w:cs="Arial" w:ascii="Arial" w:hAnsi="Arial"/>
            <w:b/>
          </w:rPr>
        </w:r>
      </w:ins>
    </w:p>
    <w:p>
      <w:pPr>
        <w:pStyle w:val="Normal"/>
        <w:rPr>
          <w:b/>
          <w:ins w:id="35" w:author="Sean P. Dolan" w:date="2000-10-27T14:25:00Z"/>
        </w:rPr>
      </w:pPr>
      <w:ins w:id="34" w:author="Sean P. Dolan" w:date="2000-10-27T14:25:00Z">
        <w:r>
          <w:rPr>
            <w:b/>
          </w:rPr>
          <w:t>Contacts:</w:t>
        </w:r>
      </w:ins>
    </w:p>
    <w:p>
      <w:pPr>
        <w:pStyle w:val="Normal"/>
        <w:rPr>
          <w:del w:id="56" w:author="jsorenson" w:date="2000-11-01T23:41:00Z"/>
        </w:rPr>
      </w:pPr>
      <w:ins w:id="36" w:author="jsorenson" w:date="2000-11-01T23:41:00Z">
        <w:r>
          <w:rPr>
            <w:b/>
          </w:rPr>
          <w:t xml:space="preserve">Dexia Bank: </w:t>
        </w:r>
      </w:ins>
      <w:ins w:id="37" w:author="jsorenson" w:date="2000-11-01T23:41:00Z">
        <w:r>
          <w:rPr/>
          <w:t>Jurgen Ing</w:t>
        </w:r>
      </w:ins>
      <w:ins w:id="38" w:author="Unknown" w:date="2000-11-03T11:45:00Z">
        <w:r>
          <w:rPr/>
          <w:t>e</w:t>
        </w:r>
      </w:ins>
      <w:ins w:id="39" w:author="jsorenson" w:date="2000-11-01T23:42:00Z">
        <w:del w:id="40" w:author="Sean P. Dolan" w:date="2000-11-03T11:45:00Z">
          <w:r>
            <w:rPr/>
            <w:delText>a</w:delText>
          </w:r>
        </w:del>
      </w:ins>
      <w:ins w:id="41" w:author="jsorenson" w:date="2000-11-01T23:42:00Z">
        <w:r>
          <w:rPr/>
          <w:t>ls</w:t>
        </w:r>
      </w:ins>
      <w:ins w:id="42" w:author="Sean P. Dolan" w:date="2000-11-03T11:27:00Z">
        <w:r>
          <w:rPr/>
          <w:t xml:space="preserve"> </w:t>
        </w:r>
      </w:ins>
      <w:ins w:id="43" w:author="Sean P. Dolan" w:date="2000-11-03T12:39:00Z">
        <w:r>
          <w:rPr/>
          <w:t>+</w:t>
        </w:r>
      </w:ins>
      <w:ins w:id="44" w:author="Sean P. Dolan" w:date="2000-11-03T11:27:00Z">
        <w:r>
          <w:rPr/>
          <w:t xml:space="preserve">011 32 75547059 </w:t>
        </w:r>
      </w:ins>
      <w:ins w:id="45" w:author="jsorenson" w:date="2000-11-01T23:42:00Z">
        <w:del w:id="46" w:author="Sean P. Dolan" w:date="2000-11-03T11:27:00Z">
          <w:r>
            <w:rPr/>
            <w:delText xml:space="preserve"> </w:delText>
          </w:r>
        </w:del>
      </w:ins>
      <w:ins w:id="47" w:author="Sean P. Dolan" w:date="2000-10-26T12:22:00Z">
        <w:del w:id="48" w:author="jsorenson" w:date="2000-11-01T23:41:00Z">
          <w:r>
            <w:rPr>
              <w:b/>
            </w:rPr>
            <w:delText>Alliant Energy</w:delText>
          </w:r>
        </w:del>
      </w:ins>
      <w:del w:id="49" w:author="Sean P. Dolan" w:date="2000-10-26T12:21:00Z">
        <w:r>
          <w:rPr>
            <w:b/>
          </w:rPr>
          <w:delText xml:space="preserve">     </w:delText>
        </w:r>
      </w:del>
      <w:del w:id="50" w:author="Sean P. Dolan" w:date="2000-10-27T14:26:00Z">
        <w:r>
          <w:rPr>
            <w:b/>
          </w:rPr>
          <w:delText>Contact</w:delText>
        </w:r>
      </w:del>
      <w:del w:id="51" w:author="jsorenson" w:date="2000-11-01T23:41:00Z">
        <w:r>
          <w:rPr>
            <w:b/>
          </w:rPr>
          <w:delText>:</w:delText>
        </w:r>
      </w:del>
      <w:del w:id="52" w:author="Sean P. Dolan" w:date="2000-10-26T12:21:00Z">
        <w:r>
          <w:rPr>
            <w:b/>
          </w:rPr>
          <w:tab/>
        </w:r>
      </w:del>
      <w:ins w:id="53" w:author="Sean P. Dolan" w:date="2000-10-26T12:21:00Z">
        <w:del w:id="54" w:author="jsorenson" w:date="2000-11-01T23:41:00Z">
          <w:r>
            <w:rPr>
              <w:b/>
            </w:rPr>
            <w:delText xml:space="preserve"> </w:delText>
          </w:r>
        </w:del>
      </w:ins>
      <w:del w:id="55" w:author="jsorenson" w:date="2000-11-01T23:41:00Z">
        <w:r>
          <w:rPr/>
          <w:delText>Chris Schoenherr (608) 252-3924</w:delText>
          <w:tab/>
        </w:r>
      </w:del>
    </w:p>
    <w:p>
      <w:pPr>
        <w:pStyle w:val="Normal"/>
        <w:widowControl/>
        <w:bidi w:val="0"/>
        <w:rPr>
          <w:b/>
          <w:ins w:id="58" w:author="jsorenson" w:date="2000-11-01T23:41:00Z"/>
        </w:rPr>
      </w:pPr>
      <w:ins w:id="57" w:author="jsorenson" w:date="2000-11-01T23:41:00Z">
        <w:r>
          <w:rPr>
            <w:b/>
          </w:rPr>
        </w:r>
      </w:ins>
    </w:p>
    <w:p>
      <w:pPr>
        <w:pStyle w:val="Normal"/>
        <w:rPr>
          <w:ins w:id="61" w:author="Sean P. Dolan" w:date="2000-10-27T14:24:00Z"/>
        </w:rPr>
      </w:pPr>
      <w:ins w:id="59" w:author="Sean P. Dolan" w:date="2000-10-27T14:24:00Z">
        <w:r>
          <w:rPr>
            <w:b/>
          </w:rPr>
          <w:t xml:space="preserve">PricewaterhouseCoopers Securities LLC: </w:t>
        </w:r>
      </w:ins>
      <w:ins w:id="60" w:author="Sean P. Dolan" w:date="2000-10-27T14:24:00Z">
        <w:r>
          <w:rPr/>
          <w:t>Edmund V. Ludwig (212) 314-0472</w:t>
        </w:r>
      </w:ins>
    </w:p>
    <w:p>
      <w:pPr>
        <w:pStyle w:val="Normal"/>
        <w:rPr/>
      </w:pPr>
      <w:ins w:id="62" w:author="Sean P. Dolan" w:date="2000-10-26T12:21:00Z">
        <w:r>
          <w:rPr>
            <w:b/>
          </w:rPr>
          <w:t>SmartEnergy</w:t>
        </w:r>
      </w:ins>
      <w:ins w:id="63" w:author="Sean P. Dolan" w:date="2000-10-27T14:26:00Z">
        <w:r>
          <w:rPr>
            <w:b/>
          </w:rPr>
          <w:t>:</w:t>
        </w:r>
      </w:ins>
      <w:ins w:id="64" w:author="Sean P. Dolan" w:date="2000-10-26T12:21:00Z">
        <w:r>
          <w:rPr>
            <w:b/>
          </w:rPr>
          <w:t xml:space="preserve"> </w:t>
        </w:r>
      </w:ins>
      <w:ins w:id="65" w:author="Sean P. Dolan" w:date="2000-10-26T12:21:00Z">
        <w:r>
          <w:rPr/>
          <w:t>Sean P. Dolan (203) 705-9235</w:t>
          <w:rPrChange w:id="0" w:author="Sean P. Dolan" w:date="2000-10-26T12:21:00Z"/>
        </w:r>
      </w:ins>
    </w:p>
    <w:p>
      <w:pPr>
        <w:pStyle w:val="PlainText"/>
        <w:rPr>
          <w:rFonts w:ascii="Times New Roman" w:hAnsi="Times New Roman" w:cs="Times New Roman"/>
          <w:b/>
          <w:sz w:val="24"/>
          <w:ins w:id="67" w:author="Sean P. Dolan" w:date="2000-10-26T12:22:00Z"/>
        </w:rPr>
      </w:pPr>
      <w:ins w:id="66" w:author="Sean P. Dolan" w:date="2000-10-26T12:22:00Z">
        <w:r>
          <w:rPr>
            <w:rFonts w:cs="Times New Roman" w:ascii="Times New Roman" w:hAnsi="Times New Roman"/>
            <w:b/>
            <w:sz w:val="24"/>
          </w:rPr>
        </w:r>
      </w:ins>
    </w:p>
    <w:p>
      <w:pPr>
        <w:pStyle w:val="PlainText"/>
        <w:rPr>
          <w:rFonts w:ascii="Times New Roman" w:hAnsi="Times New Roman" w:cs="Times New Roman"/>
          <w:b/>
          <w:sz w:val="24"/>
          <w:ins w:id="69" w:author="Sean P. Dolan" w:date="2000-10-26T12:22:00Z"/>
        </w:rPr>
      </w:pPr>
      <w:ins w:id="68" w:author="Sean P. Dolan" w:date="2000-10-26T12:22:00Z">
        <w:r>
          <w:rPr>
            <w:rFonts w:cs="Times New Roman" w:ascii="Times New Roman" w:hAnsi="Times New Roman"/>
            <w:b/>
            <w:sz w:val="24"/>
          </w:rPr>
        </w:r>
      </w:ins>
    </w:p>
    <w:p>
      <w:pPr>
        <w:pStyle w:val="PlainText"/>
        <w:jc w:val="center"/>
        <w:rPr>
          <w:rFonts w:ascii="Times New Roman" w:hAnsi="Times New Roman" w:cs="Times New Roman"/>
          <w:b/>
          <w:sz w:val="32"/>
          <w:del w:id="88" w:author="Sean P. Dolan" w:date="2000-10-26T12:51:00Z"/>
        </w:rPr>
      </w:pPr>
      <w:ins w:id="70" w:author="jsorenson" w:date="2000-11-01T23:48:00Z">
        <w:r>
          <w:rPr>
            <w:rFonts w:cs="Times New Roman" w:ascii="Times New Roman" w:hAnsi="Times New Roman"/>
            <w:b/>
            <w:sz w:val="32"/>
          </w:rPr>
          <w:t xml:space="preserve">SmartEnergy </w:t>
        </w:r>
      </w:ins>
      <w:ins w:id="71" w:author="jsorenson" w:date="2000-11-01T23:48:00Z">
        <w:del w:id="72" w:author="Sean P. Dolan" w:date="2000-11-03T11:02:00Z">
          <w:r>
            <w:rPr>
              <w:rFonts w:cs="Times New Roman" w:ascii="Times New Roman" w:hAnsi="Times New Roman"/>
              <w:b/>
              <w:sz w:val="32"/>
            </w:rPr>
            <w:delText>c</w:delText>
          </w:r>
        </w:del>
      </w:ins>
      <w:ins w:id="73" w:author="Sean P. Dolan" w:date="2000-11-03T11:02:00Z">
        <w:r>
          <w:rPr>
            <w:rFonts w:cs="Times New Roman" w:ascii="Times New Roman" w:hAnsi="Times New Roman"/>
            <w:b/>
            <w:sz w:val="32"/>
          </w:rPr>
          <w:t>C</w:t>
        </w:r>
      </w:ins>
      <w:ins w:id="74" w:author="jsorenson" w:date="2000-11-01T23:48:00Z">
        <w:r>
          <w:rPr>
            <w:rFonts w:cs="Times New Roman" w:ascii="Times New Roman" w:hAnsi="Times New Roman"/>
            <w:b/>
            <w:sz w:val="32"/>
          </w:rPr>
          <w:t xml:space="preserve">loses $15 </w:t>
        </w:r>
      </w:ins>
      <w:ins w:id="75" w:author="Sean P. Dolan" w:date="2000-11-03T11:02:00Z">
        <w:r>
          <w:rPr>
            <w:rFonts w:cs="Times New Roman" w:ascii="Times New Roman" w:hAnsi="Times New Roman"/>
            <w:b/>
            <w:sz w:val="32"/>
          </w:rPr>
          <w:t>M</w:t>
        </w:r>
      </w:ins>
      <w:ins w:id="76" w:author="jsorenson" w:date="2000-11-01T23:48:00Z">
        <w:del w:id="77" w:author="Sean P. Dolan" w:date="2000-11-03T11:02:00Z">
          <w:r>
            <w:rPr>
              <w:rFonts w:cs="Times New Roman" w:ascii="Times New Roman" w:hAnsi="Times New Roman"/>
              <w:b/>
              <w:sz w:val="32"/>
            </w:rPr>
            <w:delText>m</w:delText>
          </w:r>
        </w:del>
      </w:ins>
      <w:ins w:id="78" w:author="jsorenson" w:date="2000-11-01T23:48:00Z">
        <w:r>
          <w:rPr>
            <w:rFonts w:cs="Times New Roman" w:ascii="Times New Roman" w:hAnsi="Times New Roman"/>
            <w:b/>
            <w:sz w:val="32"/>
          </w:rPr>
          <w:t xml:space="preserve">illion Series A </w:t>
        </w:r>
      </w:ins>
      <w:ins w:id="79" w:author="Sean P. Dolan" w:date="2000-11-03T11:02:00Z">
        <w:r>
          <w:rPr>
            <w:rFonts w:cs="Times New Roman" w:ascii="Times New Roman" w:hAnsi="Times New Roman"/>
            <w:b/>
            <w:sz w:val="32"/>
          </w:rPr>
          <w:t>R</w:t>
        </w:r>
      </w:ins>
      <w:ins w:id="80" w:author="jsorenson" w:date="2000-11-01T23:49:00Z">
        <w:del w:id="81" w:author="Sean P. Dolan" w:date="2000-11-03T11:02:00Z">
          <w:r>
            <w:rPr>
              <w:rFonts w:cs="Times New Roman" w:ascii="Times New Roman" w:hAnsi="Times New Roman"/>
              <w:b/>
              <w:sz w:val="32"/>
            </w:rPr>
            <w:delText>r</w:delText>
          </w:r>
        </w:del>
      </w:ins>
      <w:ins w:id="82" w:author="jsorenson" w:date="2000-11-01T23:49:00Z">
        <w:r>
          <w:rPr>
            <w:rFonts w:cs="Times New Roman" w:ascii="Times New Roman" w:hAnsi="Times New Roman"/>
            <w:b/>
            <w:sz w:val="32"/>
          </w:rPr>
          <w:t xml:space="preserve">ound </w:t>
        </w:r>
      </w:ins>
      <w:del w:id="83" w:author="jsorenson" w:date="2000-11-01T23:49:00Z">
        <w:r>
          <w:rPr>
            <w:rFonts w:cs="Times New Roman" w:ascii="Times New Roman" w:hAnsi="Times New Roman"/>
            <w:b/>
            <w:sz w:val="32"/>
          </w:rPr>
          <w:delText>Alliant Energy Forges Strategic Partnership with SmartEnergy</w:delText>
        </w:r>
      </w:del>
      <w:ins w:id="84" w:author="Sean P. Dolan" w:date="2000-10-26T13:17:00Z">
        <w:del w:id="85" w:author="jsorenson" w:date="2000-11-01T23:49:00Z">
          <w:r>
            <w:rPr>
              <w:rFonts w:cs="Times New Roman" w:ascii="Times New Roman" w:hAnsi="Times New Roman"/>
              <w:b/>
              <w:sz w:val="32"/>
            </w:rPr>
            <w:delText>;</w:delText>
          </w:r>
        </w:del>
      </w:ins>
      <w:del w:id="86" w:author="Sean P. Dolan" w:date="2000-10-26T13:17:00Z">
        <w:r>
          <w:rPr>
            <w:rFonts w:cs="Times New Roman" w:ascii="Times New Roman" w:hAnsi="Times New Roman"/>
            <w:b/>
            <w:sz w:val="32"/>
          </w:rPr>
          <w:delText>,</w:delText>
        </w:r>
      </w:del>
      <w:del w:id="87" w:author="jsorenson" w:date="2000-11-01T23:49:00Z">
        <w:r>
          <w:rPr>
            <w:rFonts w:cs="Times New Roman" w:ascii="Times New Roman" w:hAnsi="Times New Roman"/>
            <w:b/>
            <w:sz w:val="32"/>
          </w:rPr>
          <w:delText xml:space="preserve"> Makes Investment</w:delText>
        </w:r>
      </w:del>
    </w:p>
    <w:p>
      <w:pPr>
        <w:pStyle w:val="PlainText"/>
        <w:jc w:val="center"/>
        <w:rPr>
          <w:rFonts w:ascii="Times New Roman" w:hAnsi="Times New Roman" w:cs="Times New Roman"/>
          <w:b/>
          <w:sz w:val="32"/>
          <w:ins w:id="97" w:author="jsorenson" w:date="2000-11-01T23:49:00Z"/>
        </w:rPr>
      </w:pPr>
      <w:del w:id="89" w:author="Sean P. Dolan" w:date="2000-10-26T12:51:00Z">
        <w:r>
          <w:rPr>
            <w:rFonts w:cs="Times New Roman" w:ascii="Times New Roman" w:hAnsi="Times New Roman"/>
            <w:b/>
            <w:sz w:val="32"/>
          </w:rPr>
          <w:delText>in</w:delText>
        </w:r>
      </w:del>
      <w:ins w:id="90" w:author="Sean P. Dolan" w:date="2000-10-26T12:50:00Z">
        <w:del w:id="91" w:author="jsorenson" w:date="2000-11-01T23:49:00Z">
          <w:r>
            <w:rPr>
              <w:rFonts w:cs="Times New Roman" w:ascii="Times New Roman" w:hAnsi="Times New Roman"/>
              <w:b/>
              <w:sz w:val="32"/>
            </w:rPr>
            <w:delText>In</w:delText>
          </w:r>
        </w:del>
      </w:ins>
      <w:del w:id="92" w:author="jsorenson" w:date="2000-11-01T23:49:00Z">
        <w:r>
          <w:rPr>
            <w:rFonts w:cs="Times New Roman" w:ascii="Times New Roman" w:hAnsi="Times New Roman"/>
            <w:b/>
            <w:sz w:val="32"/>
          </w:rPr>
          <w:delText xml:space="preserve"> Internet-</w:delText>
        </w:r>
      </w:del>
      <w:del w:id="93" w:author="Sean P. Dolan" w:date="2000-10-26T12:50:00Z">
        <w:r>
          <w:rPr>
            <w:rFonts w:cs="Times New Roman" w:ascii="Times New Roman" w:hAnsi="Times New Roman"/>
            <w:b/>
            <w:sz w:val="32"/>
          </w:rPr>
          <w:delText>based  Energy</w:delText>
        </w:r>
      </w:del>
      <w:ins w:id="94" w:author="Sean P. Dolan" w:date="2000-10-26T12:50:00Z">
        <w:del w:id="95" w:author="jsorenson" w:date="2000-11-01T23:49:00Z">
          <w:r>
            <w:rPr>
              <w:rFonts w:cs="Times New Roman" w:ascii="Times New Roman" w:hAnsi="Times New Roman"/>
              <w:b/>
              <w:sz w:val="32"/>
            </w:rPr>
            <w:delText>based Energy</w:delText>
          </w:r>
        </w:del>
      </w:ins>
      <w:del w:id="96" w:author="jsorenson" w:date="2000-11-01T23:49:00Z">
        <w:r>
          <w:rPr>
            <w:rFonts w:cs="Times New Roman" w:ascii="Times New Roman" w:hAnsi="Times New Roman"/>
            <w:b/>
            <w:sz w:val="32"/>
          </w:rPr>
          <w:delText xml:space="preserve"> Provider</w:delText>
        </w:r>
      </w:del>
    </w:p>
    <w:p>
      <w:pPr>
        <w:pStyle w:val="PlainText"/>
        <w:jc w:val="center"/>
        <w:rPr>
          <w:rFonts w:ascii="Times New Roman" w:hAnsi="Times New Roman" w:cs="Times New Roman"/>
          <w:b/>
          <w:sz w:val="28"/>
          <w:ins w:id="99" w:author="jsorenson" w:date="2000-11-01T23:49:00Z"/>
        </w:rPr>
      </w:pPr>
      <w:ins w:id="98" w:author="jsorenson" w:date="2000-11-01T23:49:00Z">
        <w:r>
          <w:rPr>
            <w:rFonts w:cs="Times New Roman" w:ascii="Times New Roman" w:hAnsi="Times New Roman"/>
            <w:b/>
            <w:sz w:val="28"/>
          </w:rPr>
        </w:r>
      </w:ins>
    </w:p>
    <w:p>
      <w:pPr>
        <w:pStyle w:val="PlainText"/>
        <w:jc w:val="center"/>
        <w:rPr>
          <w:rFonts w:ascii="Times New Roman" w:hAnsi="Times New Roman" w:cs="Times New Roman"/>
          <w:b/>
          <w:i/>
          <w:i/>
          <w:sz w:val="28"/>
          <w:ins w:id="137" w:author="jsorenson" w:date="2000-11-01T23:49:00Z"/>
        </w:rPr>
      </w:pPr>
      <w:ins w:id="100" w:author="Sean P. Dolan" w:date="2000-11-03T11:03:00Z">
        <w:r>
          <w:rPr>
            <w:rFonts w:cs="Times New Roman" w:ascii="Times New Roman" w:hAnsi="Times New Roman"/>
            <w:b/>
            <w:i/>
            <w:sz w:val="28"/>
          </w:rPr>
          <w:t>--</w:t>
        </w:r>
      </w:ins>
      <w:ins w:id="101" w:author="Sean P. Dolan" w:date="2000-11-03T11:03:00Z">
        <w:r>
          <w:rPr>
            <w:rFonts w:cs="Times New Roman" w:ascii="Times New Roman" w:hAnsi="Times New Roman"/>
            <w:b/>
            <w:sz w:val="28"/>
          </w:rPr>
          <w:t xml:space="preserve"> </w:t>
        </w:r>
      </w:ins>
      <w:ins w:id="102" w:author="jsorenson" w:date="2000-11-01T23:49:00Z">
        <w:r>
          <w:rPr>
            <w:rFonts w:cs="Times New Roman" w:ascii="Times New Roman" w:hAnsi="Times New Roman"/>
            <w:b/>
            <w:i/>
            <w:sz w:val="28"/>
          </w:rPr>
          <w:t xml:space="preserve">Financing </w:t>
        </w:r>
      </w:ins>
      <w:ins w:id="103" w:author="Sean P. Dolan" w:date="2000-11-03T11:02:00Z">
        <w:r>
          <w:rPr>
            <w:rFonts w:cs="Times New Roman" w:ascii="Times New Roman" w:hAnsi="Times New Roman"/>
            <w:b/>
            <w:i/>
            <w:sz w:val="28"/>
          </w:rPr>
          <w:t>I</w:t>
        </w:r>
      </w:ins>
      <w:ins w:id="104" w:author="jsorenson" w:date="2000-11-01T23:49:00Z">
        <w:del w:id="105" w:author="Sean P. Dolan" w:date="2000-11-03T11:02:00Z">
          <w:r>
            <w:rPr>
              <w:rFonts w:cs="Times New Roman" w:ascii="Times New Roman" w:hAnsi="Times New Roman"/>
              <w:b/>
              <w:i/>
              <w:sz w:val="28"/>
            </w:rPr>
            <w:delText>i</w:delText>
          </w:r>
        </w:del>
      </w:ins>
      <w:ins w:id="106" w:author="jsorenson" w:date="2000-11-01T23:49:00Z">
        <w:r>
          <w:rPr>
            <w:rFonts w:cs="Times New Roman" w:ascii="Times New Roman" w:hAnsi="Times New Roman"/>
            <w:b/>
            <w:i/>
            <w:sz w:val="28"/>
          </w:rPr>
          <w:t xml:space="preserve">ncludes </w:t>
        </w:r>
      </w:ins>
      <w:ins w:id="107" w:author="Sean P. Dolan" w:date="2000-11-03T11:02:00Z">
        <w:r>
          <w:rPr>
            <w:rFonts w:cs="Times New Roman" w:ascii="Times New Roman" w:hAnsi="Times New Roman"/>
            <w:b/>
            <w:i/>
            <w:sz w:val="28"/>
          </w:rPr>
          <w:t>W</w:t>
        </w:r>
      </w:ins>
      <w:ins w:id="108" w:author="jsorenson" w:date="2000-11-01T23:49:00Z">
        <w:del w:id="109" w:author="Sean P. Dolan" w:date="2000-11-03T11:02:00Z">
          <w:r>
            <w:rPr>
              <w:rFonts w:cs="Times New Roman" w:ascii="Times New Roman" w:hAnsi="Times New Roman"/>
              <w:b/>
              <w:i/>
              <w:sz w:val="28"/>
            </w:rPr>
            <w:delText>w</w:delText>
          </w:r>
        </w:del>
      </w:ins>
      <w:ins w:id="110" w:author="jsorenson" w:date="2000-11-01T23:49:00Z">
        <w:r>
          <w:rPr>
            <w:rFonts w:cs="Times New Roman" w:ascii="Times New Roman" w:hAnsi="Times New Roman"/>
            <w:b/>
            <w:i/>
            <w:sz w:val="28"/>
          </w:rPr>
          <w:t>ell</w:t>
        </w:r>
      </w:ins>
      <w:ins w:id="111" w:author="jsorenson" w:date="2000-11-01T23:55:00Z">
        <w:r>
          <w:rPr>
            <w:rFonts w:cs="Times New Roman" w:ascii="Times New Roman" w:hAnsi="Times New Roman"/>
            <w:b/>
            <w:i/>
            <w:sz w:val="28"/>
          </w:rPr>
          <w:t>-</w:t>
        </w:r>
      </w:ins>
      <w:ins w:id="112" w:author="Sean P. Dolan" w:date="2000-11-03T11:03:00Z">
        <w:r>
          <w:rPr>
            <w:rFonts w:cs="Times New Roman" w:ascii="Times New Roman" w:hAnsi="Times New Roman"/>
            <w:b/>
            <w:i/>
            <w:sz w:val="28"/>
          </w:rPr>
          <w:t>R</w:t>
        </w:r>
      </w:ins>
      <w:ins w:id="113" w:author="jsorenson" w:date="2000-11-01T23:49:00Z">
        <w:del w:id="114" w:author="Sean P. Dolan" w:date="2000-11-03T11:03:00Z">
          <w:r>
            <w:rPr>
              <w:rFonts w:cs="Times New Roman" w:ascii="Times New Roman" w:hAnsi="Times New Roman"/>
              <w:b/>
              <w:i/>
              <w:sz w:val="28"/>
            </w:rPr>
            <w:delText>r</w:delText>
          </w:r>
        </w:del>
      </w:ins>
      <w:ins w:id="115" w:author="jsorenson" w:date="2000-11-01T23:49:00Z">
        <w:r>
          <w:rPr>
            <w:rFonts w:cs="Times New Roman" w:ascii="Times New Roman" w:hAnsi="Times New Roman"/>
            <w:b/>
            <w:i/>
            <w:sz w:val="28"/>
          </w:rPr>
          <w:t xml:space="preserve">ounded </w:t>
        </w:r>
      </w:ins>
      <w:ins w:id="116" w:author="jsorenson" w:date="2000-11-01T23:52:00Z">
        <w:r>
          <w:rPr>
            <w:rFonts w:cs="Times New Roman" w:ascii="Times New Roman" w:hAnsi="Times New Roman"/>
            <w:b/>
            <w:i/>
            <w:sz w:val="28"/>
          </w:rPr>
          <w:t xml:space="preserve">and </w:t>
        </w:r>
      </w:ins>
      <w:ins w:id="117" w:author="Sean P. Dolan" w:date="2000-11-03T11:03:00Z">
        <w:r>
          <w:rPr>
            <w:rFonts w:cs="Times New Roman" w:ascii="Times New Roman" w:hAnsi="Times New Roman"/>
            <w:b/>
            <w:i/>
            <w:sz w:val="28"/>
          </w:rPr>
          <w:t>D</w:t>
        </w:r>
      </w:ins>
      <w:ins w:id="118" w:author="jsorenson" w:date="2000-11-01T23:52:00Z">
        <w:del w:id="119" w:author="Sean P. Dolan" w:date="2000-11-03T11:03:00Z">
          <w:r>
            <w:rPr>
              <w:rFonts w:cs="Times New Roman" w:ascii="Times New Roman" w:hAnsi="Times New Roman"/>
              <w:b/>
              <w:i/>
              <w:sz w:val="28"/>
            </w:rPr>
            <w:delText>d</w:delText>
          </w:r>
        </w:del>
      </w:ins>
      <w:ins w:id="120" w:author="jsorenson" w:date="2000-11-01T23:52:00Z">
        <w:r>
          <w:rPr>
            <w:rFonts w:cs="Times New Roman" w:ascii="Times New Roman" w:hAnsi="Times New Roman"/>
            <w:b/>
            <w:i/>
            <w:sz w:val="28"/>
          </w:rPr>
          <w:t xml:space="preserve">iverse </w:t>
        </w:r>
      </w:ins>
      <w:ins w:id="121" w:author="Sean P. Dolan" w:date="2000-11-03T11:03:00Z">
        <w:r>
          <w:rPr>
            <w:rFonts w:cs="Times New Roman" w:ascii="Times New Roman" w:hAnsi="Times New Roman"/>
            <w:b/>
            <w:i/>
            <w:sz w:val="28"/>
          </w:rPr>
          <w:t>G</w:t>
        </w:r>
      </w:ins>
      <w:ins w:id="122" w:author="jsorenson" w:date="2000-11-01T23:52:00Z">
        <w:del w:id="123" w:author="Sean P. Dolan" w:date="2000-11-03T11:03:00Z">
          <w:r>
            <w:rPr>
              <w:rFonts w:cs="Times New Roman" w:ascii="Times New Roman" w:hAnsi="Times New Roman"/>
              <w:b/>
              <w:i/>
              <w:sz w:val="28"/>
            </w:rPr>
            <w:delText>g</w:delText>
          </w:r>
        </w:del>
      </w:ins>
      <w:ins w:id="124" w:author="jsorenson" w:date="2000-11-01T23:52:00Z">
        <w:r>
          <w:rPr>
            <w:rFonts w:cs="Times New Roman" w:ascii="Times New Roman" w:hAnsi="Times New Roman"/>
            <w:b/>
            <w:i/>
            <w:sz w:val="28"/>
          </w:rPr>
          <w:t xml:space="preserve">roup </w:t>
        </w:r>
      </w:ins>
      <w:r>
        <w:rPr>
          <w:rFonts w:cs="Times New Roman" w:ascii="Times New Roman" w:hAnsi="Times New Roman"/>
          <w:b/>
          <w:i/>
          <w:sz w:val="28"/>
        </w:rPr>
        <w:t xml:space="preserve">of </w:t>
      </w:r>
      <w:ins w:id="125" w:author="jsorenson" w:date="2000-11-01T23:53:00Z">
        <w:del w:id="126" w:author="Sean P. Dolan" w:date="2000-11-03T12:39:00Z">
          <w:r>
            <w:rPr>
              <w:rFonts w:cs="Times New Roman" w:ascii="Times New Roman" w:hAnsi="Times New Roman"/>
              <w:b/>
              <w:i/>
              <w:sz w:val="28"/>
            </w:rPr>
            <w:delText xml:space="preserve">that </w:delText>
          </w:r>
        </w:del>
      </w:ins>
      <w:ins w:id="127" w:author="jsorenson" w:date="2000-11-01T23:53:00Z">
        <w:del w:id="128" w:author="Sean P. Dolan" w:date="2000-11-03T11:03:00Z">
          <w:r>
            <w:rPr>
              <w:rFonts w:cs="Times New Roman" w:ascii="Times New Roman" w:hAnsi="Times New Roman"/>
              <w:b/>
              <w:i/>
              <w:sz w:val="28"/>
            </w:rPr>
            <w:delText>i</w:delText>
          </w:r>
        </w:del>
      </w:ins>
      <w:ins w:id="129" w:author="jsorenson" w:date="2000-11-01T23:53:00Z">
        <w:del w:id="130" w:author="Sean P. Dolan" w:date="2000-11-03T12:39:00Z">
          <w:r>
            <w:rPr>
              <w:rFonts w:cs="Times New Roman" w:ascii="Times New Roman" w:hAnsi="Times New Roman"/>
              <w:b/>
              <w:i/>
              <w:sz w:val="28"/>
            </w:rPr>
            <w:delText>ncludes</w:delText>
          </w:r>
        </w:del>
      </w:ins>
      <w:ins w:id="131" w:author="jsorenson" w:date="2000-11-01T23:53:00Z">
        <w:r>
          <w:rPr>
            <w:rFonts w:cs="Times New Roman" w:ascii="Times New Roman" w:hAnsi="Times New Roman"/>
            <w:b/>
            <w:i/>
            <w:sz w:val="28"/>
          </w:rPr>
          <w:t xml:space="preserve"> </w:t>
        </w:r>
      </w:ins>
      <w:r>
        <w:rPr>
          <w:rFonts w:cs="Times New Roman" w:ascii="Times New Roman" w:hAnsi="Times New Roman"/>
          <w:b/>
          <w:i/>
          <w:sz w:val="28"/>
        </w:rPr>
        <w:t xml:space="preserve">Strategic Utilities, Venture Capital and Global Investment </w:t>
      </w:r>
      <w:ins w:id="132" w:author="Sean P. Dolan" w:date="2000-11-03T11:03:00Z">
        <w:r>
          <w:rPr>
            <w:rFonts w:cs="Times New Roman" w:ascii="Times New Roman" w:hAnsi="Times New Roman"/>
            <w:b/>
            <w:i/>
            <w:sz w:val="28"/>
          </w:rPr>
          <w:t>B</w:t>
        </w:r>
      </w:ins>
      <w:ins w:id="133" w:author="jsorenson" w:date="2000-11-01T23:52:00Z">
        <w:del w:id="134" w:author="Sean P. Dolan" w:date="2000-11-03T11:03:00Z">
          <w:r>
            <w:rPr>
              <w:rFonts w:cs="Times New Roman" w:ascii="Times New Roman" w:hAnsi="Times New Roman"/>
              <w:b/>
              <w:i/>
              <w:sz w:val="28"/>
            </w:rPr>
            <w:delText>b</w:delText>
          </w:r>
        </w:del>
      </w:ins>
      <w:ins w:id="135" w:author="jsorenson" w:date="2000-11-01T23:52:00Z">
        <w:r>
          <w:rPr>
            <w:rFonts w:cs="Times New Roman" w:ascii="Times New Roman" w:hAnsi="Times New Roman"/>
            <w:b/>
            <w:i/>
            <w:sz w:val="28"/>
          </w:rPr>
          <w:t xml:space="preserve">anks </w:t>
        </w:r>
      </w:ins>
      <w:ins w:id="136" w:author="Sean P. Dolan" w:date="2000-11-03T11:03:00Z">
        <w:r>
          <w:rPr>
            <w:rFonts w:cs="Times New Roman" w:ascii="Times New Roman" w:hAnsi="Times New Roman"/>
            <w:b/>
            <w:i/>
            <w:sz w:val="28"/>
          </w:rPr>
          <w:t>--</w:t>
        </w:r>
      </w:ins>
    </w:p>
    <w:p>
      <w:pPr>
        <w:pStyle w:val="PlainText"/>
        <w:rPr>
          <w:rFonts w:ascii="Times New Roman" w:hAnsi="Times New Roman" w:cs="Times New Roman"/>
          <w:b/>
          <w:i/>
          <w:i/>
          <w:sz w:val="28"/>
        </w:rPr>
      </w:pPr>
      <w:r>
        <w:rPr>
          <w:rFonts w:cs="Times New Roman" w:ascii="Times New Roman" w:hAnsi="Times New Roman"/>
          <w:b/>
          <w:i/>
          <w:sz w:val="28"/>
        </w:rPr>
      </w:r>
    </w:p>
    <w:p>
      <w:pPr>
        <w:pStyle w:val="Normal"/>
        <w:rPr>
          <w:rFonts w:ascii="Times New Roman" w:hAnsi="Times New Roman" w:cs="Times New Roman"/>
          <w:b/>
          <w:caps/>
          <w:sz w:val="28"/>
        </w:rPr>
      </w:pPr>
      <w:r>
        <w:rPr>
          <w:rFonts w:cs="Times New Roman"/>
          <w:b/>
          <w:caps/>
          <w:sz w:val="28"/>
        </w:rPr>
      </w:r>
    </w:p>
    <w:p>
      <w:pPr>
        <w:pStyle w:val="Normal"/>
        <w:spacing w:lineRule="auto" w:line="360"/>
        <w:rPr>
          <w:del w:id="230" w:author="jsorenson" w:date="2000-11-02T00:08:00Z"/>
        </w:rPr>
      </w:pPr>
      <w:del w:id="138" w:author="jsorenson" w:date="2000-11-01T23:54:00Z">
        <w:r>
          <w:rPr>
            <w:b/>
          </w:rPr>
          <w:delText>MADISON, WIS</w:delText>
        </w:r>
      </w:del>
      <w:del w:id="139" w:author="Sean P. Dolan" w:date="2000-10-26T12:50:00Z">
        <w:r>
          <w:rPr>
            <w:b/>
          </w:rPr>
          <w:delText>./</w:delText>
        </w:r>
      </w:del>
      <w:ins w:id="140" w:author="Sean P. Dolan" w:date="2000-10-26T12:50:00Z">
        <w:del w:id="141" w:author="jsorenson" w:date="2000-11-01T23:54:00Z">
          <w:r>
            <w:rPr>
              <w:b/>
            </w:rPr>
            <w:delText>./</w:delText>
          </w:r>
        </w:del>
      </w:ins>
      <w:r>
        <w:rPr>
          <w:b/>
          <w:rPrChange w:id="0" w:author="Sean P. Dolan" w:date="2000-10-26T12:51:00Z"/>
        </w:rPr>
        <w:t>BOSTON</w:t>
      </w:r>
      <w:ins w:id="143" w:author="Sean P. Dolan" w:date="2000-11-03T12:40:00Z">
        <w:r>
          <w:rPr>
            <w:b/>
          </w:rPr>
          <w:t>,</w:t>
        </w:r>
      </w:ins>
      <w:r>
        <w:rPr>
          <w:b/>
          <w:rPrChange w:id="0" w:author="Sean P. Dolan" w:date="2000-10-26T12:51:00Z"/>
        </w:rPr>
        <w:t xml:space="preserve"> (</w:t>
      </w:r>
      <w:ins w:id="145" w:author="jsorenson" w:date="2000-11-01T23:54:00Z">
        <w:r>
          <w:rPr>
            <w:b/>
          </w:rPr>
          <w:t>Nov</w:t>
        </w:r>
      </w:ins>
      <w:ins w:id="146" w:author="Sean P. Dolan" w:date="2000-11-03T12:39:00Z">
        <w:r>
          <w:rPr>
            <w:b/>
          </w:rPr>
          <w:t xml:space="preserve">. </w:t>
        </w:r>
      </w:ins>
      <w:ins w:id="147" w:author="jsorenson" w:date="2000-11-01T23:54:00Z">
        <w:del w:id="148" w:author="Sean P. Dolan" w:date="2000-11-03T12:39:00Z">
          <w:r>
            <w:rPr>
              <w:b/>
            </w:rPr>
            <w:delText xml:space="preserve">ember </w:delText>
          </w:r>
        </w:del>
      </w:ins>
      <w:ins w:id="149" w:author="jsorenson" w:date="2000-11-01T23:54:00Z">
        <w:del w:id="150" w:author="Sean P. Dolan" w:date="2000-11-07T12:51:00Z">
          <w:r>
            <w:rPr>
              <w:b/>
            </w:rPr>
            <w:delText>6</w:delText>
          </w:r>
        </w:del>
      </w:ins>
      <w:ins w:id="151" w:author="Sean P. Dolan" w:date="2000-11-07T12:51:00Z">
        <w:r>
          <w:rPr>
            <w:b/>
          </w:rPr>
          <w:t>13</w:t>
        </w:r>
      </w:ins>
      <w:del w:id="152" w:author="jsorenson" w:date="2000-11-01T23:54:00Z">
        <w:r>
          <w:rPr>
            <w:b/>
          </w:rPr>
          <w:delText>October 30</w:delText>
        </w:r>
      </w:del>
      <w:r>
        <w:rPr>
          <w:b/>
          <w:rPrChange w:id="0" w:author="Sean P. Dolan" w:date="2000-10-26T12:51:00Z"/>
        </w:rPr>
        <w:t>, 2000)</w:t>
      </w:r>
      <w:r>
        <w:rPr/>
        <w:t xml:space="preserve"> –</w:t>
      </w:r>
      <w:del w:id="154" w:author="Sean P. Dolan" w:date="2000-11-03T12:40:00Z">
        <w:r>
          <w:rPr/>
          <w:delText>–</w:delText>
        </w:r>
      </w:del>
      <w:del w:id="155" w:author="Sean P. Dolan" w:date="2000-11-03T11:04:00Z">
        <w:r>
          <w:rPr>
            <w:rFonts w:cs="Arial" w:ascii="Arial" w:hAnsi="Arial"/>
          </w:rPr>
          <w:delText xml:space="preserve"> </w:delText>
        </w:r>
      </w:del>
      <w:ins w:id="156" w:author="jsorenson" w:date="2000-11-01T23:55:00Z">
        <w:del w:id="157" w:author="Sean P. Dolan" w:date="2000-11-03T11:04:00Z">
          <w:r>
            <w:rPr/>
            <w:delText xml:space="preserve">SmartEnergy, </w:delText>
          </w:r>
        </w:del>
      </w:ins>
      <w:del w:id="158" w:author="jsorenson" w:date="2000-11-01T23:55:00Z">
        <w:r>
          <w:rPr/>
          <w:delText>A</w:delText>
        </w:r>
      </w:del>
      <w:del w:id="159" w:author="jsorenson" w:date="2000-11-01T23:57:00Z">
        <w:r>
          <w:rPr/>
          <w:delText>lliant Energy (NYSE: LNT)</w:delText>
        </w:r>
      </w:del>
      <w:ins w:id="160" w:author="Sean P. Dolan" w:date="2000-10-27T12:12:00Z">
        <w:del w:id="161" w:author="jsorenson" w:date="2000-11-01T23:57:00Z">
          <w:r>
            <w:rPr/>
            <w:delText xml:space="preserve"> </w:delText>
          </w:r>
        </w:del>
      </w:ins>
      <w:del w:id="162" w:author="Sean P. Dolan" w:date="2000-10-27T12:12:00Z">
        <w:r>
          <w:rPr/>
          <w:delText>, Price</w:delText>
        </w:r>
      </w:del>
      <w:del w:id="163" w:author="Sean P. Dolan" w:date="2000-10-27T11:49:00Z">
        <w:r>
          <w:rPr/>
          <w:delText xml:space="preserve"> W</w:delText>
        </w:r>
      </w:del>
      <w:del w:id="164" w:author="Sean P. Dolan" w:date="2000-10-27T12:11:00Z">
        <w:r>
          <w:rPr/>
          <w:delText xml:space="preserve">aterhouse Securities, LLC, </w:delText>
        </w:r>
      </w:del>
      <w:del w:id="165" w:author="Sean P. Dolan" w:date="2000-11-03T11:04:00Z">
        <w:r>
          <w:rPr/>
          <w:delText xml:space="preserve">and </w:delText>
        </w:r>
      </w:del>
      <w:ins w:id="166" w:author="Sean P. Dolan" w:date="2000-11-03T11:05:00Z">
        <w:r>
          <w:rPr/>
          <w:t xml:space="preserve"> Privately</w:t>
        </w:r>
      </w:ins>
      <w:r>
        <w:rPr/>
        <w:t xml:space="preserve"> </w:t>
      </w:r>
      <w:ins w:id="167" w:author="Sean P. Dolan" w:date="2000-11-03T11:05:00Z">
        <w:r>
          <w:rPr/>
          <w:t xml:space="preserve">held </w:t>
        </w:r>
      </w:ins>
      <w:r>
        <w:rPr/>
        <w:t xml:space="preserve">Internet-based energy service provider SmartEnergy today announced it had completed its Series A round, having received funding from an investor group including strategic utilities, venture capital and global banks who had made earlier funding commitments (August 2000) for </w:t>
      </w:r>
      <w:ins w:id="168" w:author="jsorenson" w:date="2000-11-01T23:59:00Z">
        <w:r>
          <w:rPr/>
          <w:t>$15 million</w:t>
        </w:r>
      </w:ins>
      <w:r>
        <w:rPr/>
        <w:t xml:space="preserve">. </w:t>
      </w:r>
      <w:ins w:id="169" w:author="jsorenson" w:date="2000-11-01T23:59:00Z">
        <w:del w:id="170" w:author="Sean P. Dolan" w:date="2000-11-03T12:40:00Z">
          <w:r>
            <w:rPr/>
            <w:delText xml:space="preserve">with </w:delText>
          </w:r>
        </w:del>
      </w:ins>
      <w:ins w:id="171" w:author="Sean P. Dolan" w:date="2000-11-03T12:40:00Z">
        <w:r>
          <w:rPr/>
          <w:t>Specific i</w:t>
        </w:r>
      </w:ins>
      <w:ins w:id="172" w:author="jsorenson" w:date="2000-11-02T00:01:00Z">
        <w:del w:id="173" w:author="Sean P. Dolan" w:date="2000-11-03T11:05:00Z">
          <w:r>
            <w:rPr/>
            <w:delText>Some of SmartEnergy’s</w:delText>
          </w:r>
        </w:del>
      </w:ins>
      <w:ins w:id="174" w:author="Sean P. Dolan" w:date="2000-11-03T11:05:00Z">
        <w:r>
          <w:rPr/>
          <w:t>nvestors</w:t>
        </w:r>
      </w:ins>
      <w:ins w:id="175" w:author="jsorenson" w:date="2000-11-02T00:01:00Z">
        <w:del w:id="176" w:author="Sean P. Dolan" w:date="2000-11-03T11:06:00Z">
          <w:r>
            <w:rPr/>
            <w:delText xml:space="preserve"> investors </w:delText>
          </w:r>
        </w:del>
      </w:ins>
      <w:ins w:id="177" w:author="Sean P. Dolan" w:date="2000-11-03T11:06:00Z">
        <w:r>
          <w:rPr/>
          <w:t xml:space="preserve"> </w:t>
        </w:r>
      </w:ins>
      <w:ins w:id="178" w:author="jsorenson" w:date="2000-11-02T00:01:00Z">
        <w:r>
          <w:rPr/>
          <w:t xml:space="preserve">that participated in the round </w:t>
        </w:r>
      </w:ins>
      <w:ins w:id="179" w:author="Sean P. Dolan" w:date="2000-11-03T11:06:00Z">
        <w:r>
          <w:rPr/>
          <w:t>are:</w:t>
        </w:r>
      </w:ins>
      <w:ins w:id="180" w:author="jsorenson" w:date="2000-11-02T00:01:00Z">
        <w:del w:id="181" w:author="Sean P. Dolan" w:date="2000-11-03T11:06:00Z">
          <w:r>
            <w:rPr/>
            <w:delText>were</w:delText>
          </w:r>
        </w:del>
      </w:ins>
      <w:ins w:id="182" w:author="jsorenson" w:date="2000-11-02T00:01:00Z">
        <w:r>
          <w:rPr/>
          <w:t xml:space="preserve"> </w:t>
        </w:r>
      </w:ins>
      <w:r>
        <w:rPr/>
        <w:t>an American contingent including utilities Alliant Energy (NYSE: LNT)</w:t>
      </w:r>
      <w:r>
        <w:rPr>
          <w:color w:val="000000"/>
        </w:rPr>
        <w:t xml:space="preserve"> and WPS Resources Corporation (NYSE: WPS), Avian Securities, and private investors; and </w:t>
      </w:r>
      <w:ins w:id="183" w:author="jsorenson" w:date="2000-11-02T00:01:00Z">
        <w:r>
          <w:rPr/>
          <w:t xml:space="preserve">a European contingent </w:t>
        </w:r>
      </w:ins>
      <w:ins w:id="184" w:author="jsorenson" w:date="2000-11-02T00:01:00Z">
        <w:del w:id="185" w:author="Sean P. Dolan" w:date="2000-11-03T11:06:00Z">
          <w:r>
            <w:rPr/>
            <w:delText xml:space="preserve">that </w:delText>
          </w:r>
        </w:del>
      </w:ins>
      <w:ins w:id="186" w:author="jsorenson" w:date="2000-11-02T00:10:00Z">
        <w:del w:id="187" w:author="Sean P. Dolan" w:date="2000-11-03T11:06:00Z">
          <w:r>
            <w:rPr/>
            <w:delText xml:space="preserve">were </w:delText>
          </w:r>
        </w:del>
      </w:ins>
      <w:ins w:id="188" w:author="jsorenson" w:date="2000-11-02T00:01:00Z">
        <w:del w:id="189" w:author="Sean P. Dolan" w:date="2000-11-03T11:06:00Z">
          <w:r>
            <w:rPr/>
            <w:delText>included</w:delText>
          </w:r>
        </w:del>
      </w:ins>
      <w:ins w:id="190" w:author="jsorenson" w:date="2000-11-02T00:10:00Z">
        <w:del w:id="191" w:author="Sean P. Dolan" w:date="2000-11-03T11:06:00Z">
          <w:r>
            <w:rPr/>
            <w:delText xml:space="preserve"> and </w:delText>
          </w:r>
        </w:del>
      </w:ins>
      <w:ins w:id="192" w:author="jsorenson" w:date="2000-11-02T00:10:00Z">
        <w:r>
          <w:rPr/>
          <w:t>led by</w:t>
        </w:r>
      </w:ins>
      <w:ins w:id="193" w:author="jsorenson" w:date="2000-11-02T00:01:00Z">
        <w:r>
          <w:rPr/>
          <w:t xml:space="preserve"> Dexia Ventures, </w:t>
        </w:r>
      </w:ins>
      <w:r>
        <w:rPr/>
        <w:t>the</w:t>
      </w:r>
      <w:ins w:id="194" w:author="jsorenson" w:date="2000-11-02T00:01:00Z">
        <w:r>
          <w:rPr/>
          <w:t xml:space="preserve"> private equity arm of Dexia Bank</w:t>
        </w:r>
      </w:ins>
      <w:ins w:id="195" w:author="Sean P. Dolan" w:date="2000-11-07T12:54:00Z">
        <w:r>
          <w:rPr/>
          <w:t xml:space="preserve"> (Bloomberg: DEX BB)</w:t>
        </w:r>
      </w:ins>
      <w:ins w:id="196" w:author="Sean P. Dolan" w:date="2000-11-03T11:16:00Z">
        <w:r>
          <w:rPr/>
          <w:t xml:space="preserve">, </w:t>
        </w:r>
      </w:ins>
      <w:ins w:id="197" w:author="jsorenson" w:date="2000-11-02T00:02:00Z">
        <w:del w:id="198" w:author="Sean P. Dolan" w:date="2000-11-03T11:16:00Z">
          <w:r>
            <w:rPr/>
            <w:delText xml:space="preserve">, </w:delText>
          </w:r>
        </w:del>
      </w:ins>
      <w:ins w:id="199" w:author="jsorenson" w:date="2000-11-02T00:02:00Z">
        <w:r>
          <w:rPr/>
          <w:t xml:space="preserve">a </w:t>
        </w:r>
      </w:ins>
      <w:ins w:id="200" w:author="Sean P. Dolan" w:date="2000-11-07T12:52:00Z">
        <w:r>
          <w:rPr/>
          <w:t xml:space="preserve">USD </w:t>
        </w:r>
      </w:ins>
      <w:ins w:id="201" w:author="jsorenson" w:date="2000-11-02T00:02:00Z">
        <w:r>
          <w:rPr/>
          <w:t>$</w:t>
        </w:r>
      </w:ins>
      <w:ins w:id="202" w:author="jsorenson" w:date="2000-11-02T00:02:00Z">
        <w:del w:id="203" w:author="Sean P. Dolan" w:date="2000-11-07T12:51:00Z">
          <w:r>
            <w:rPr/>
            <w:delText>500</w:delText>
          </w:r>
        </w:del>
      </w:ins>
      <w:ins w:id="204" w:author="Sean P. Dolan" w:date="2000-11-07T12:51:00Z">
        <w:r>
          <w:rPr/>
          <w:t>211</w:t>
        </w:r>
      </w:ins>
      <w:ins w:id="205" w:author="jsorenson" w:date="2000-11-02T00:02:00Z">
        <w:r>
          <w:rPr/>
          <w:t xml:space="preserve"> billion asset bank based in Belgium</w:t>
        </w:r>
      </w:ins>
      <w:ins w:id="206" w:author="Sean P. Dolan" w:date="2000-11-03T11:16:00Z">
        <w:r>
          <w:rPr/>
          <w:t>;</w:t>
        </w:r>
      </w:ins>
      <w:ins w:id="207" w:author="jsorenson" w:date="2000-11-02T00:03:00Z">
        <w:del w:id="208" w:author="Sean P. Dolan" w:date="2000-11-03T11:16:00Z">
          <w:r>
            <w:rPr/>
            <w:delText>,</w:delText>
          </w:r>
        </w:del>
      </w:ins>
      <w:ins w:id="209" w:author="jsorenson" w:date="2000-11-02T00:03:00Z">
        <w:r>
          <w:rPr/>
          <w:t xml:space="preserve"> KBC bank </w:t>
        </w:r>
      </w:ins>
      <w:ins w:id="210" w:author="Sean P. Dolan" w:date="2000-11-07T12:54:00Z">
        <w:r>
          <w:rPr/>
          <w:t xml:space="preserve">(Bloomberg: KBC BB) </w:t>
        </w:r>
      </w:ins>
      <w:ins w:id="211" w:author="jsorenson" w:date="2000-11-02T00:03:00Z">
        <w:r>
          <w:rPr/>
          <w:t xml:space="preserve">with </w:t>
        </w:r>
      </w:ins>
      <w:ins w:id="212" w:author="Sean P. Dolan" w:date="2000-11-07T12:52:00Z">
        <w:r>
          <w:rPr/>
          <w:t xml:space="preserve">USD </w:t>
        </w:r>
      </w:ins>
      <w:ins w:id="213" w:author="jsorenson" w:date="2000-11-02T00:03:00Z">
        <w:r>
          <w:rPr/>
          <w:t>$</w:t>
        </w:r>
      </w:ins>
      <w:ins w:id="214" w:author="Sean P. Dolan" w:date="2000-11-07T12:52:00Z">
        <w:r>
          <w:rPr/>
          <w:t>135</w:t>
        </w:r>
      </w:ins>
      <w:ins w:id="215" w:author="jsorenson" w:date="2000-11-02T00:03:00Z">
        <w:del w:id="216" w:author="Sean P. Dolan" w:date="2000-11-07T12:52:00Z">
          <w:r>
            <w:rPr/>
            <w:delText>250</w:delText>
          </w:r>
        </w:del>
      </w:ins>
      <w:ins w:id="217" w:author="jsorenson" w:date="2000-11-02T00:03:00Z">
        <w:r>
          <w:rPr/>
          <w:t xml:space="preserve"> billion in assets</w:t>
        </w:r>
      </w:ins>
      <w:ins w:id="218" w:author="Sean P. Dolan" w:date="2000-11-03T11:07:00Z">
        <w:r>
          <w:rPr/>
          <w:t>;</w:t>
        </w:r>
      </w:ins>
      <w:ins w:id="219" w:author="jsorenson" w:date="2000-11-02T00:03:00Z">
        <w:del w:id="220" w:author="Sean P. Dolan" w:date="2000-11-03T11:07:00Z">
          <w:r>
            <w:rPr/>
            <w:delText>,</w:delText>
          </w:r>
        </w:del>
      </w:ins>
      <w:ins w:id="221" w:author="jsorenson" w:date="2000-11-02T00:03:00Z">
        <w:r>
          <w:rPr/>
          <w:t xml:space="preserve"> </w:t>
        </w:r>
      </w:ins>
      <w:ins w:id="222" w:author="jsorenson" w:date="2000-11-02T00:05:00Z">
        <w:r>
          <w:rPr/>
          <w:t>venture capital groups</w:t>
        </w:r>
      </w:ins>
      <w:ins w:id="223" w:author="Sean P. Dolan" w:date="2000-11-03T11:17:00Z">
        <w:r>
          <w:rPr/>
          <w:t xml:space="preserve"> </w:t>
        </w:r>
      </w:ins>
      <w:ins w:id="224" w:author="jsorenson" w:date="2000-11-02T00:04:00Z">
        <w:del w:id="225" w:author="Sean P. Dolan" w:date="2000-11-03T11:17:00Z">
          <w:r>
            <w:rPr/>
            <w:delText xml:space="preserve"> such as </w:delText>
          </w:r>
        </w:del>
      </w:ins>
      <w:ins w:id="226" w:author="jsorenson" w:date="2000-11-02T00:04:00Z">
        <w:r>
          <w:rPr/>
          <w:t xml:space="preserve">Trust Capital, Proseed </w:t>
        </w:r>
      </w:ins>
      <w:ins w:id="227" w:author="jsorenson" w:date="2000-11-02T15:48:00Z">
        <w:r>
          <w:rPr/>
          <w:t>Capital Holdings</w:t>
        </w:r>
      </w:ins>
      <w:r>
        <w:rPr/>
        <w:t xml:space="preserve"> and </w:t>
      </w:r>
      <w:ins w:id="228" w:author="jsorenson" w:date="2000-11-02T00:05:00Z">
        <w:r>
          <w:rPr/>
          <w:t>Technoledge Ventures</w:t>
        </w:r>
      </w:ins>
      <w:r>
        <w:rPr/>
        <w:t>.</w:t>
      </w:r>
      <w:ins w:id="229" w:author="jsorenson" w:date="2000-11-02T00:05:00Z">
        <w:r>
          <w:rPr/>
          <w:t xml:space="preserve"> </w:t>
        </w:r>
      </w:ins>
    </w:p>
    <w:p>
      <w:pPr>
        <w:pStyle w:val="Normal"/>
        <w:rPr>
          <w:sz w:val="24"/>
        </w:rPr>
      </w:pPr>
      <w:ins w:id="231" w:author="Sean P. Dolan" w:date="2000-10-27T12:12:00Z">
        <w:r>
          <w:rPr>
            <w:sz w:val="24"/>
          </w:rPr>
          <w:t xml:space="preserve">PricewaterhouseCoopers Securities LLC served as </w:t>
        </w:r>
      </w:ins>
      <w:ins w:id="232" w:author="Sean P. Dolan" w:date="2000-10-27T13:59:00Z">
        <w:r>
          <w:rPr>
            <w:sz w:val="24"/>
          </w:rPr>
          <w:t>th</w:t>
        </w:r>
      </w:ins>
      <w:ins w:id="233" w:author="Sean P. Dolan" w:date="2000-10-27T12:13:00Z">
        <w:r>
          <w:rPr>
            <w:sz w:val="24"/>
          </w:rPr>
          <w:t xml:space="preserve">e </w:t>
        </w:r>
      </w:ins>
      <w:r>
        <w:rPr>
          <w:sz w:val="24"/>
        </w:rPr>
        <w:t xml:space="preserve">lead </w:t>
      </w:r>
      <w:ins w:id="234" w:author="Sean P. Dolan" w:date="2000-10-27T12:13:00Z">
        <w:r>
          <w:rPr>
            <w:sz w:val="24"/>
          </w:rPr>
          <w:t xml:space="preserve">financial advisor and placement agent to </w:t>
        </w:r>
      </w:ins>
      <w:ins w:id="235" w:author="Sean P. Dolan" w:date="2000-10-27T13:59:00Z">
        <w:r>
          <w:rPr>
            <w:sz w:val="24"/>
          </w:rPr>
          <w:t>SmartEnergy</w:t>
        </w:r>
      </w:ins>
      <w:ins w:id="236" w:author="jsorenson" w:date="2000-11-02T00:09:00Z">
        <w:r>
          <w:rPr>
            <w:sz w:val="24"/>
          </w:rPr>
          <w:t xml:space="preserve"> with the American investment</w:t>
        </w:r>
      </w:ins>
      <w:ins w:id="237" w:author="Sean P. Dolan" w:date="2000-10-27T12:13:00Z">
        <w:r>
          <w:rPr>
            <w:sz w:val="24"/>
          </w:rPr>
          <w:t xml:space="preserve">. </w:t>
        </w:r>
      </w:ins>
      <w:del w:id="238" w:author="jsorenson" w:date="2000-11-02T00:10:00Z">
        <w:r>
          <w:rPr>
            <w:sz w:val="24"/>
          </w:rPr>
          <w:delText xml:space="preserve">With this investment, Alliant Energy begins to develop its network of strategic partnerships with e-focused businesses with significant competitive advantages within their respective markets.  It also proves that the company is moving forward on a component of its new e-business strategy.  Alliant Energy Resources will make a financial investment in the Woburn, Mass.- based SmartEnergy and add Frank Greb, Alliant Energy Resource’s </w:delText>
        </w:r>
      </w:del>
      <w:del w:id="239" w:author="Sean P. Dolan" w:date="2000-10-26T12:23:00Z">
        <w:r>
          <w:rPr>
            <w:sz w:val="24"/>
          </w:rPr>
          <w:delText xml:space="preserve">Director </w:delText>
        </w:r>
      </w:del>
      <w:ins w:id="240" w:author="Sean P. Dolan" w:date="2000-10-26T12:23:00Z">
        <w:del w:id="241" w:author="jsorenson" w:date="2000-11-02T00:10:00Z">
          <w:r>
            <w:rPr>
              <w:sz w:val="24"/>
            </w:rPr>
            <w:delText xml:space="preserve">director </w:delText>
          </w:r>
        </w:del>
      </w:ins>
      <w:del w:id="242" w:author="jsorenson" w:date="2000-11-02T00:10:00Z">
        <w:r>
          <w:rPr>
            <w:sz w:val="24"/>
          </w:rPr>
          <w:delText>of mass-market development to the SmartEnergy Board of Directors.</w:delText>
        </w:r>
      </w:del>
    </w:p>
    <w:p>
      <w:pPr>
        <w:pStyle w:val="PlainText"/>
        <w:spacing w:lineRule="auto" w:line="360"/>
        <w:ind w:firstLine="720" w:end="0"/>
        <w:rPr>
          <w:rFonts w:ascii="Times New Roman" w:hAnsi="Times New Roman" w:cs="Times New Roman"/>
          <w:sz w:val="24"/>
        </w:rPr>
      </w:pPr>
      <w:ins w:id="243" w:author="Unknown" w:date="2000-11-03T12:01:00Z">
        <w:r>
          <w:rPr>
            <w:rFonts w:cs="Times New Roman" w:ascii="Times New Roman" w:hAnsi="Times New Roman"/>
            <w:sz w:val="24"/>
          </w:rPr>
          <w:t>The investment</w:t>
        </w:r>
      </w:ins>
      <w:ins w:id="244" w:author="Unknown" w:date="2000-11-03T12:01:00Z">
        <w:del w:id="245" w:author="Sean P. Dolan" w:date="2000-11-03T12:41:00Z">
          <w:r>
            <w:rPr>
              <w:rFonts w:cs="Times New Roman" w:ascii="Times New Roman" w:hAnsi="Times New Roman"/>
              <w:sz w:val="24"/>
            </w:rPr>
            <w:delText>s</w:delText>
          </w:r>
        </w:del>
      </w:ins>
      <w:ins w:id="246" w:author="Unknown" w:date="2000-11-03T12:01:00Z">
        <w:r>
          <w:rPr>
            <w:rFonts w:cs="Times New Roman" w:ascii="Times New Roman" w:hAnsi="Times New Roman"/>
            <w:sz w:val="24"/>
          </w:rPr>
          <w:t xml:space="preserve"> in SmartEnergy will be used as working capital to </w:t>
        </w:r>
      </w:ins>
      <w:ins w:id="247" w:author="Unknown" w:date="2000-11-03T12:04:00Z">
        <w:r>
          <w:rPr>
            <w:rFonts w:cs="Times New Roman" w:ascii="Times New Roman" w:hAnsi="Times New Roman"/>
            <w:sz w:val="24"/>
          </w:rPr>
          <w:t xml:space="preserve">enable the company to rapidly </w:t>
        </w:r>
      </w:ins>
      <w:ins w:id="248" w:author="Unknown" w:date="2000-11-03T12:04:00Z">
        <w:del w:id="249" w:author="Sean P. Dolan" w:date="2000-11-03T12:41:00Z">
          <w:r>
            <w:rPr>
              <w:rFonts w:cs="Times New Roman" w:ascii="Times New Roman" w:hAnsi="Times New Roman"/>
              <w:sz w:val="24"/>
            </w:rPr>
            <w:delText>build up</w:delText>
          </w:r>
        </w:del>
      </w:ins>
      <w:ins w:id="250" w:author="Sean P. Dolan" w:date="2000-11-03T12:41:00Z">
        <w:r>
          <w:rPr>
            <w:rFonts w:cs="Times New Roman" w:ascii="Times New Roman" w:hAnsi="Times New Roman"/>
            <w:sz w:val="24"/>
          </w:rPr>
          <w:t>ramp up</w:t>
        </w:r>
      </w:ins>
      <w:ins w:id="251" w:author="Unknown" w:date="2000-11-03T12:04:00Z">
        <w:r>
          <w:rPr>
            <w:rFonts w:cs="Times New Roman" w:ascii="Times New Roman" w:hAnsi="Times New Roman"/>
            <w:sz w:val="24"/>
          </w:rPr>
          <w:t xml:space="preserve"> </w:t>
        </w:r>
      </w:ins>
      <w:ins w:id="252" w:author="Sean P. Dolan" w:date="2000-11-03T12:05:00Z">
        <w:r>
          <w:rPr>
            <w:rFonts w:cs="Times New Roman" w:ascii="Times New Roman" w:hAnsi="Times New Roman"/>
            <w:sz w:val="24"/>
          </w:rPr>
          <w:t>to meet an aggressive deployment sched</w:t>
        </w:r>
      </w:ins>
      <w:ins w:id="253" w:author="Unknown" w:date="2000-11-03T12:05:00Z">
        <w:r>
          <w:rPr>
            <w:rFonts w:cs="Times New Roman" w:ascii="Times New Roman" w:hAnsi="Times New Roman"/>
            <w:sz w:val="24"/>
          </w:rPr>
          <w:t>ule. The company rolled</w:t>
        </w:r>
      </w:ins>
      <w:r>
        <w:rPr>
          <w:rFonts w:cs="Times New Roman" w:ascii="Times New Roman" w:hAnsi="Times New Roman"/>
          <w:sz w:val="24"/>
        </w:rPr>
        <w:t xml:space="preserve"> </w:t>
      </w:r>
      <w:ins w:id="254" w:author="Unknown" w:date="2000-11-03T12:05:00Z">
        <w:del w:id="255" w:author="Sean P. Dolan" w:date="2000-11-03T12:41:00Z">
          <w:r>
            <w:rPr>
              <w:rFonts w:cs="Times New Roman" w:ascii="Times New Roman" w:hAnsi="Times New Roman"/>
              <w:sz w:val="24"/>
            </w:rPr>
            <w:delText xml:space="preserve"> </w:delText>
          </w:r>
        </w:del>
      </w:ins>
      <w:ins w:id="256" w:author="Unknown" w:date="2000-11-03T12:05:00Z">
        <w:r>
          <w:rPr>
            <w:rFonts w:cs="Times New Roman" w:ascii="Times New Roman" w:hAnsi="Times New Roman"/>
            <w:sz w:val="24"/>
          </w:rPr>
          <w:t xml:space="preserve">out service in New York City </w:t>
        </w:r>
      </w:ins>
      <w:ins w:id="257" w:author="Unknown" w:date="2000-11-03T12:09:00Z">
        <w:r>
          <w:rPr>
            <w:rFonts w:cs="Times New Roman" w:ascii="Times New Roman" w:hAnsi="Times New Roman"/>
            <w:sz w:val="24"/>
          </w:rPr>
          <w:t>and Westchester County</w:t>
        </w:r>
      </w:ins>
      <w:r>
        <w:rPr>
          <w:rFonts w:cs="Times New Roman" w:ascii="Times New Roman" w:hAnsi="Times New Roman"/>
          <w:sz w:val="24"/>
        </w:rPr>
        <w:t>, N.Y.</w:t>
      </w:r>
      <w:ins w:id="258" w:author="Unknown" w:date="2000-11-03T12:09:00Z">
        <w:r>
          <w:rPr>
            <w:rFonts w:cs="Times New Roman" w:ascii="Times New Roman" w:hAnsi="Times New Roman"/>
            <w:sz w:val="24"/>
          </w:rPr>
          <w:t xml:space="preserve"> </w:t>
        </w:r>
      </w:ins>
      <w:ins w:id="259" w:author="Unknown" w:date="2000-11-03T12:05:00Z">
        <w:r>
          <w:rPr>
            <w:rFonts w:cs="Times New Roman" w:ascii="Times New Roman" w:hAnsi="Times New Roman"/>
            <w:sz w:val="24"/>
          </w:rPr>
          <w:t xml:space="preserve">in </w:t>
        </w:r>
      </w:ins>
      <w:ins w:id="260" w:author="jsorenson" w:date="2000-11-03T15:58:00Z">
        <w:r>
          <w:rPr>
            <w:rFonts w:cs="Times New Roman" w:ascii="Times New Roman" w:hAnsi="Times New Roman"/>
            <w:sz w:val="24"/>
          </w:rPr>
          <w:t>April</w:t>
        </w:r>
      </w:ins>
      <w:ins w:id="261" w:author="Unknown" w:date="2000-11-03T12:05:00Z">
        <w:del w:id="262" w:author="jsorenson" w:date="2000-11-03T15:58:00Z">
          <w:r>
            <w:rPr>
              <w:rFonts w:cs="Times New Roman" w:ascii="Times New Roman" w:hAnsi="Times New Roman"/>
              <w:sz w:val="24"/>
            </w:rPr>
            <w:delText>February</w:delText>
          </w:r>
        </w:del>
      </w:ins>
      <w:ins w:id="263" w:author="Unknown" w:date="2000-11-03T12:05:00Z">
        <w:r>
          <w:rPr>
            <w:rFonts w:cs="Times New Roman" w:ascii="Times New Roman" w:hAnsi="Times New Roman"/>
            <w:sz w:val="24"/>
          </w:rPr>
          <w:t xml:space="preserve"> </w:t>
        </w:r>
      </w:ins>
      <w:ins w:id="264" w:author="Sean P. Dolan" w:date="2000-11-03T14:04:00Z">
        <w:r>
          <w:rPr>
            <w:rFonts w:cs="Times New Roman" w:ascii="Times New Roman" w:hAnsi="Times New Roman"/>
            <w:sz w:val="24"/>
          </w:rPr>
          <w:t>2000</w:t>
        </w:r>
      </w:ins>
      <w:r>
        <w:rPr>
          <w:rFonts w:cs="Times New Roman" w:ascii="Times New Roman" w:hAnsi="Times New Roman"/>
          <w:sz w:val="24"/>
        </w:rPr>
        <w:t>,</w:t>
      </w:r>
      <w:ins w:id="265" w:author="Sean P. Dolan" w:date="2000-11-03T14:04:00Z">
        <w:r>
          <w:rPr>
            <w:rFonts w:cs="Times New Roman" w:ascii="Times New Roman" w:hAnsi="Times New Roman"/>
            <w:sz w:val="24"/>
          </w:rPr>
          <w:t xml:space="preserve"> </w:t>
        </w:r>
      </w:ins>
      <w:ins w:id="266" w:author="Unknown" w:date="2000-11-03T12:05:00Z">
        <w:r>
          <w:rPr>
            <w:rFonts w:cs="Times New Roman" w:ascii="Times New Roman" w:hAnsi="Times New Roman"/>
            <w:sz w:val="24"/>
          </w:rPr>
          <w:t xml:space="preserve">and will be servicing </w:t>
        </w:r>
      </w:ins>
      <w:ins w:id="267" w:author="Unknown" w:date="2000-11-03T12:05:00Z">
        <w:del w:id="268" w:author="Sean P. Dolan" w:date="2000-11-03T12:09:00Z">
          <w:r>
            <w:rPr>
              <w:rFonts w:cs="Times New Roman" w:ascii="Times New Roman" w:hAnsi="Times New Roman"/>
              <w:sz w:val="24"/>
            </w:rPr>
            <w:delText>fiv</w:delText>
          </w:r>
        </w:del>
      </w:ins>
      <w:ins w:id="269" w:author="Unknown" w:date="2000-11-03T12:09:00Z">
        <w:r>
          <w:rPr>
            <w:rFonts w:cs="Times New Roman" w:ascii="Times New Roman" w:hAnsi="Times New Roman"/>
            <w:sz w:val="24"/>
          </w:rPr>
          <w:t>six</w:t>
        </w:r>
      </w:ins>
      <w:ins w:id="270" w:author="Unknown" w:date="2000-11-03T12:05:00Z">
        <w:del w:id="271" w:author="Sean P. Dolan" w:date="2000-11-03T12:09:00Z">
          <w:r>
            <w:rPr>
              <w:rFonts w:cs="Times New Roman" w:ascii="Times New Roman" w:hAnsi="Times New Roman"/>
              <w:sz w:val="24"/>
            </w:rPr>
            <w:delText>e more</w:delText>
          </w:r>
        </w:del>
      </w:ins>
      <w:ins w:id="272" w:author="Unknown" w:date="2000-11-03T12:05:00Z">
        <w:r>
          <w:rPr>
            <w:rFonts w:cs="Times New Roman" w:ascii="Times New Roman" w:hAnsi="Times New Roman"/>
            <w:sz w:val="24"/>
          </w:rPr>
          <w:t xml:space="preserve"> states</w:t>
        </w:r>
      </w:ins>
      <w:r>
        <w:rPr>
          <w:rFonts w:cs="Times New Roman" w:ascii="Times New Roman" w:hAnsi="Times New Roman"/>
          <w:sz w:val="24"/>
        </w:rPr>
        <w:t>,</w:t>
      </w:r>
      <w:ins w:id="273" w:author="Unknown" w:date="2000-11-03T12:05:00Z">
        <w:r>
          <w:rPr>
            <w:rFonts w:cs="Times New Roman" w:ascii="Times New Roman" w:hAnsi="Times New Roman"/>
            <w:sz w:val="24"/>
          </w:rPr>
          <w:t xml:space="preserve"> including New Jersey and Penns</w:t>
        </w:r>
      </w:ins>
      <w:ins w:id="274" w:author="Unknown" w:date="2000-11-03T12:09:00Z">
        <w:r>
          <w:rPr>
            <w:rFonts w:cs="Times New Roman" w:ascii="Times New Roman" w:hAnsi="Times New Roman"/>
            <w:sz w:val="24"/>
          </w:rPr>
          <w:t>y</w:t>
        </w:r>
      </w:ins>
      <w:ins w:id="275" w:author="Unknown" w:date="2000-11-03T12:05:00Z">
        <w:del w:id="276" w:author="Sean P. Dolan" w:date="2000-11-03T12:09:00Z">
          <w:r>
            <w:rPr>
              <w:rFonts w:cs="Times New Roman" w:ascii="Times New Roman" w:hAnsi="Times New Roman"/>
              <w:sz w:val="24"/>
            </w:rPr>
            <w:delText>l</w:delText>
          </w:r>
        </w:del>
      </w:ins>
      <w:ins w:id="277" w:author="Unknown" w:date="2000-11-03T12:05:00Z">
        <w:del w:id="278" w:author="Sean P. Dolan" w:date="2000-11-03T13:51:00Z">
          <w:r>
            <w:rPr>
              <w:rFonts w:cs="Times New Roman" w:ascii="Times New Roman" w:hAnsi="Times New Roman"/>
              <w:sz w:val="24"/>
            </w:rPr>
            <w:delText>lvania  by</w:delText>
          </w:r>
        </w:del>
      </w:ins>
      <w:ins w:id="279" w:author="Sean P. Dolan" w:date="2000-11-03T13:51:00Z">
        <w:r>
          <w:rPr>
            <w:rFonts w:cs="Times New Roman" w:ascii="Times New Roman" w:hAnsi="Times New Roman"/>
            <w:sz w:val="24"/>
          </w:rPr>
          <w:t>lvania</w:t>
        </w:r>
      </w:ins>
      <w:r>
        <w:rPr>
          <w:rFonts w:cs="Times New Roman" w:ascii="Times New Roman" w:hAnsi="Times New Roman"/>
          <w:sz w:val="24"/>
        </w:rPr>
        <w:t>,</w:t>
      </w:r>
      <w:ins w:id="280" w:author="Sean P. Dolan" w:date="2000-11-03T13:51:00Z">
        <w:r>
          <w:rPr>
            <w:rFonts w:cs="Times New Roman" w:ascii="Times New Roman" w:hAnsi="Times New Roman"/>
            <w:sz w:val="24"/>
          </w:rPr>
          <w:t xml:space="preserve"> by</w:t>
        </w:r>
      </w:ins>
      <w:ins w:id="281" w:author="Unknown" w:date="2000-11-03T12:05:00Z">
        <w:r>
          <w:rPr>
            <w:rFonts w:cs="Times New Roman" w:ascii="Times New Roman" w:hAnsi="Times New Roman"/>
            <w:sz w:val="24"/>
          </w:rPr>
          <w:t xml:space="preserve"> year</w:t>
        </w:r>
      </w:ins>
      <w:ins w:id="282" w:author="Sean P. Dolan" w:date="2000-11-03T12:42:00Z">
        <w:r>
          <w:rPr>
            <w:rFonts w:cs="Times New Roman" w:ascii="Times New Roman" w:hAnsi="Times New Roman"/>
            <w:sz w:val="24"/>
          </w:rPr>
          <w:t>-</w:t>
        </w:r>
      </w:ins>
      <w:ins w:id="283" w:author="Unknown" w:date="2000-11-03T12:05:00Z">
        <w:del w:id="284" w:author="Sean P. Dolan" w:date="2000-11-03T12:08:00Z">
          <w:r>
            <w:rPr>
              <w:rFonts w:cs="Times New Roman" w:ascii="Times New Roman" w:hAnsi="Times New Roman"/>
              <w:sz w:val="24"/>
            </w:rPr>
            <w:delText>'</w:delText>
          </w:r>
        </w:del>
      </w:ins>
      <w:ins w:id="285" w:author="Unknown" w:date="2000-11-03T12:08:00Z">
        <w:del w:id="286" w:author="Sean P. Dolan" w:date="2000-11-03T12:42:00Z">
          <w:r>
            <w:rPr>
              <w:rFonts w:cs="Times New Roman" w:ascii="Times New Roman" w:hAnsi="Times New Roman"/>
              <w:sz w:val="24"/>
            </w:rPr>
            <w:delText xml:space="preserve">s </w:delText>
          </w:r>
        </w:del>
      </w:ins>
      <w:ins w:id="287" w:author="Unknown" w:date="2000-11-03T12:08:00Z">
        <w:r>
          <w:rPr>
            <w:rFonts w:cs="Times New Roman" w:ascii="Times New Roman" w:hAnsi="Times New Roman"/>
            <w:sz w:val="24"/>
          </w:rPr>
          <w:t xml:space="preserve">end. </w:t>
        </w:r>
      </w:ins>
      <w:r>
        <w:rPr>
          <w:rFonts w:cs="Times New Roman" w:ascii="Times New Roman" w:hAnsi="Times New Roman"/>
          <w:sz w:val="24"/>
        </w:rPr>
        <w:t>T</w:t>
      </w:r>
      <w:ins w:id="288" w:author="Unknown" w:date="2000-11-03T12:08:00Z">
        <w:del w:id="289" w:author="Sean P. Dolan" w:date="2000-11-03T14:05:00Z">
          <w:r>
            <w:rPr>
              <w:rFonts w:cs="Times New Roman" w:ascii="Times New Roman" w:hAnsi="Times New Roman"/>
              <w:sz w:val="24"/>
            </w:rPr>
            <w:delText>T</w:delText>
          </w:r>
        </w:del>
      </w:ins>
      <w:ins w:id="290" w:author="Unknown" w:date="2000-11-03T12:08:00Z">
        <w:r>
          <w:rPr>
            <w:rFonts w:cs="Times New Roman" w:ascii="Times New Roman" w:hAnsi="Times New Roman"/>
            <w:sz w:val="24"/>
          </w:rPr>
          <w:t xml:space="preserve">he company </w:t>
        </w:r>
      </w:ins>
      <w:ins w:id="291" w:author="jsorenson" w:date="2000-11-03T15:59:00Z">
        <w:r>
          <w:rPr>
            <w:rFonts w:cs="Times New Roman" w:ascii="Times New Roman" w:hAnsi="Times New Roman"/>
            <w:sz w:val="24"/>
          </w:rPr>
          <w:t>expects to be serving all</w:t>
        </w:r>
      </w:ins>
      <w:ins w:id="292" w:author="jsorenson" w:date="2000-11-03T15:59:00Z">
        <w:del w:id="293" w:author="Sean P. Dolan" w:date="2000-11-03T16:12:00Z">
          <w:r>
            <w:rPr>
              <w:rFonts w:cs="Times New Roman" w:ascii="Times New Roman" w:hAnsi="Times New Roman"/>
              <w:sz w:val="24"/>
            </w:rPr>
            <w:delText xml:space="preserve"> </w:delText>
          </w:r>
        </w:del>
      </w:ins>
      <w:ins w:id="294" w:author="Unknown" w:date="2000-11-03T12:09:00Z">
        <w:del w:id="295" w:author="Sean P. Dolan" w:date="2000-11-03T14:05:00Z">
          <w:r>
            <w:rPr>
              <w:rFonts w:cs="Times New Roman" w:ascii="Times New Roman" w:hAnsi="Times New Roman"/>
              <w:sz w:val="24"/>
            </w:rPr>
            <w:delText>is</w:delText>
          </w:r>
        </w:del>
      </w:ins>
      <w:ins w:id="296" w:author="Sean P. Dolan" w:date="2000-11-03T14:05:00Z">
        <w:del w:id="297" w:author="jsorenson" w:date="2000-11-03T15:59:00Z">
          <w:r>
            <w:rPr>
              <w:rFonts w:cs="Times New Roman" w:ascii="Times New Roman" w:hAnsi="Times New Roman"/>
              <w:sz w:val="24"/>
            </w:rPr>
            <w:delText>will</w:delText>
          </w:r>
        </w:del>
      </w:ins>
      <w:ins w:id="298" w:author="Unknown" w:date="2000-11-03T12:09:00Z">
        <w:del w:id="299" w:author="Sean P. Dolan" w:date="2000-11-03T14:05:00Z">
          <w:r>
            <w:rPr>
              <w:rFonts w:cs="Times New Roman" w:ascii="Times New Roman" w:hAnsi="Times New Roman"/>
              <w:sz w:val="24"/>
            </w:rPr>
            <w:delText xml:space="preserve"> also planning to </w:delText>
          </w:r>
        </w:del>
      </w:ins>
      <w:ins w:id="300" w:author="Unknown" w:date="2000-11-03T12:09:00Z">
        <w:del w:id="301" w:author="jsorenson" w:date="2000-11-03T15:59:00Z">
          <w:r>
            <w:rPr>
              <w:rFonts w:cs="Times New Roman" w:ascii="Times New Roman" w:hAnsi="Times New Roman"/>
              <w:sz w:val="24"/>
            </w:rPr>
            <w:delText xml:space="preserve">serve </w:delText>
          </w:r>
        </w:del>
      </w:ins>
      <w:ins w:id="302" w:author="Sean P. Dolan" w:date="2000-11-03T14:05:00Z">
        <w:del w:id="303" w:author="jsorenson" w:date="2000-11-03T15:59:00Z">
          <w:r>
            <w:rPr>
              <w:rFonts w:cs="Times New Roman" w:ascii="Times New Roman" w:hAnsi="Times New Roman"/>
              <w:sz w:val="24"/>
            </w:rPr>
            <w:delText>at least</w:delText>
          </w:r>
        </w:del>
      </w:ins>
      <w:ins w:id="304" w:author="Sean P. Dolan" w:date="2000-11-03T14:05:00Z">
        <w:r>
          <w:rPr>
            <w:rFonts w:cs="Times New Roman" w:ascii="Times New Roman" w:hAnsi="Times New Roman"/>
            <w:sz w:val="24"/>
          </w:rPr>
          <w:t xml:space="preserve"> </w:t>
        </w:r>
      </w:ins>
      <w:ins w:id="305" w:author="Unknown" w:date="2000-11-03T12:09:00Z">
        <w:del w:id="306" w:author="Sean P. Dolan" w:date="2000-11-03T14:04:00Z">
          <w:r>
            <w:rPr>
              <w:rFonts w:cs="Times New Roman" w:ascii="Times New Roman" w:hAnsi="Times New Roman"/>
              <w:sz w:val="24"/>
            </w:rPr>
            <w:delText xml:space="preserve">the </w:delText>
          </w:r>
        </w:del>
      </w:ins>
      <w:ins w:id="307" w:author="Unknown" w:date="2000-11-03T12:09:00Z">
        <w:r>
          <w:rPr>
            <w:rFonts w:cs="Times New Roman" w:ascii="Times New Roman" w:hAnsi="Times New Roman"/>
            <w:sz w:val="24"/>
          </w:rPr>
          <w:t xml:space="preserve">25 </w:t>
        </w:r>
      </w:ins>
      <w:ins w:id="308" w:author="Sean P. Dolan" w:date="2000-11-03T14:05:00Z">
        <w:r>
          <w:rPr>
            <w:rFonts w:cs="Times New Roman" w:ascii="Times New Roman" w:hAnsi="Times New Roman"/>
            <w:sz w:val="24"/>
          </w:rPr>
          <w:t xml:space="preserve">deregulated </w:t>
        </w:r>
      </w:ins>
      <w:ins w:id="309" w:author="Unknown" w:date="2000-11-03T12:09:00Z">
        <w:del w:id="310" w:author="Sean P. Dolan" w:date="2000-11-03T13:51:00Z">
          <w:r>
            <w:rPr>
              <w:rFonts w:cs="Times New Roman" w:ascii="Times New Roman" w:hAnsi="Times New Roman"/>
              <w:sz w:val="24"/>
            </w:rPr>
            <w:delText>states which</w:delText>
          </w:r>
        </w:del>
      </w:ins>
      <w:ins w:id="311" w:author="Sean P. Dolan" w:date="2000-11-03T13:51:00Z">
        <w:r>
          <w:rPr>
            <w:rFonts w:cs="Times New Roman" w:ascii="Times New Roman" w:hAnsi="Times New Roman"/>
            <w:sz w:val="24"/>
          </w:rPr>
          <w:t>states</w:t>
        </w:r>
      </w:ins>
      <w:r>
        <w:rPr>
          <w:rFonts w:cs="Times New Roman" w:ascii="Times New Roman" w:hAnsi="Times New Roman"/>
          <w:sz w:val="24"/>
        </w:rPr>
        <w:t xml:space="preserve"> by the end of 2001</w:t>
      </w:r>
      <w:ins w:id="312" w:author="Unknown" w:date="2000-11-03T12:09:00Z">
        <w:del w:id="313" w:author="Sean P. Dolan" w:date="2000-11-03T14:06:00Z">
          <w:r>
            <w:rPr>
              <w:rFonts w:cs="Times New Roman" w:ascii="Times New Roman" w:hAnsi="Times New Roman"/>
              <w:sz w:val="24"/>
            </w:rPr>
            <w:delText xml:space="preserve"> </w:delText>
          </w:r>
        </w:del>
      </w:ins>
      <w:ins w:id="314" w:author="Unknown" w:date="2000-11-03T12:09:00Z">
        <w:del w:id="315" w:author="Sean P. Dolan" w:date="2000-11-03T12:42:00Z">
          <w:r>
            <w:rPr>
              <w:rFonts w:cs="Times New Roman" w:ascii="Times New Roman" w:hAnsi="Times New Roman"/>
              <w:sz w:val="24"/>
            </w:rPr>
            <w:delText>are</w:delText>
          </w:r>
        </w:del>
      </w:ins>
      <w:ins w:id="316" w:author="Unknown" w:date="2000-11-03T12:09:00Z">
        <w:del w:id="317" w:author="Sean P. Dolan" w:date="2000-11-03T14:06:00Z">
          <w:r>
            <w:rPr>
              <w:rFonts w:cs="Times New Roman" w:ascii="Times New Roman" w:hAnsi="Times New Roman"/>
              <w:sz w:val="24"/>
            </w:rPr>
            <w:delText xml:space="preserve"> </w:delText>
          </w:r>
        </w:del>
      </w:ins>
      <w:ins w:id="318" w:author="Unknown" w:date="2000-11-03T12:09:00Z">
        <w:del w:id="319" w:author="Sean P. Dolan" w:date="2000-11-03T14:04:00Z">
          <w:r>
            <w:rPr>
              <w:rFonts w:cs="Times New Roman" w:ascii="Times New Roman" w:hAnsi="Times New Roman"/>
              <w:sz w:val="24"/>
            </w:rPr>
            <w:delText xml:space="preserve">currently </w:delText>
          </w:r>
        </w:del>
      </w:ins>
      <w:ins w:id="320" w:author="Unknown" w:date="2000-11-03T12:09:00Z">
        <w:del w:id="321" w:author="Sean P. Dolan" w:date="2000-11-03T14:06:00Z">
          <w:r>
            <w:rPr>
              <w:rFonts w:cs="Times New Roman" w:ascii="Times New Roman" w:hAnsi="Times New Roman"/>
              <w:sz w:val="24"/>
            </w:rPr>
            <w:delText>deregulated by 2001</w:delText>
          </w:r>
        </w:del>
      </w:ins>
      <w:ins w:id="322" w:author="Unknown" w:date="2000-11-03T12:09:00Z">
        <w:r>
          <w:rPr>
            <w:rFonts w:cs="Times New Roman" w:ascii="Times New Roman" w:hAnsi="Times New Roman"/>
            <w:sz w:val="24"/>
          </w:rPr>
          <w:t xml:space="preserve">. </w:t>
        </w:r>
      </w:ins>
      <w:ins w:id="323" w:author="Unknown" w:date="2000-11-03T12:09:00Z">
        <w:del w:id="324" w:author="Sean P. Dolan" w:date="2000-11-03T12:10:00Z">
          <w:r>
            <w:rPr>
              <w:rFonts w:cs="Times New Roman" w:ascii="Times New Roman" w:hAnsi="Times New Roman"/>
              <w:sz w:val="24"/>
            </w:rPr>
            <w:delText>pl</w:delText>
          </w:r>
        </w:del>
      </w:ins>
      <w:ins w:id="325" w:author="Unknown" w:date="2000-11-03T12:04:00Z">
        <w:del w:id="326" w:author="Sean P. Dolan" w:date="2000-11-03T12:10:00Z">
          <w:r>
            <w:rPr>
              <w:rFonts w:cs="Times New Roman" w:ascii="Times New Roman" w:hAnsi="Times New Roman"/>
              <w:sz w:val="24"/>
            </w:rPr>
            <w:delText>and e</w:delText>
          </w:r>
        </w:del>
      </w:ins>
      <w:ins w:id="327" w:author="Sean P. Dolan" w:date="2000-11-03T11:15:00Z">
        <w:r>
          <w:rPr>
            <w:rFonts w:cs="Times New Roman" w:ascii="Times New Roman" w:hAnsi="Times New Roman"/>
            <w:sz w:val="24"/>
          </w:rPr>
          <w:t xml:space="preserve"> </w:t>
        </w:r>
      </w:ins>
    </w:p>
    <w:p>
      <w:pPr>
        <w:pStyle w:val="PlainText"/>
        <w:spacing w:lineRule="auto" w:line="360"/>
        <w:ind w:firstLine="720" w:end="0"/>
        <w:rPr>
          <w:rFonts w:ascii="Times New Roman" w:hAnsi="Times New Roman" w:cs="Times New Roman"/>
          <w:sz w:val="24"/>
        </w:rPr>
      </w:pPr>
      <w:r>
        <w:rPr>
          <w:rFonts w:cs="Times New Roman" w:ascii="Times New Roman" w:hAnsi="Times New Roman"/>
          <w:sz w:val="24"/>
        </w:rPr>
      </w:r>
    </w:p>
    <w:p>
      <w:pPr>
        <w:pStyle w:val="PlainText"/>
        <w:spacing w:lineRule="auto" w:line="360"/>
        <w:ind w:firstLine="720" w:end="0"/>
        <w:rPr>
          <w:rFonts w:ascii="Times New Roman" w:hAnsi="Times New Roman" w:cs="Times New Roman"/>
          <w:sz w:val="24"/>
        </w:rPr>
      </w:pPr>
      <w:r>
        <w:rPr>
          <w:rFonts w:cs="Times New Roman" w:ascii="Times New Roman" w:hAnsi="Times New Roman"/>
          <w:sz w:val="24"/>
        </w:rPr>
      </w:r>
    </w:p>
    <w:p>
      <w:pPr>
        <w:pStyle w:val="Normal"/>
        <w:spacing w:lineRule="auto" w:line="360"/>
        <w:jc w:val="center"/>
        <w:rPr/>
      </w:pPr>
      <w:r>
        <w:rPr/>
        <w:t>-more-</w:t>
      </w:r>
    </w:p>
    <w:p>
      <w:pPr>
        <w:pStyle w:val="Normal"/>
        <w:spacing w:lineRule="auto" w:line="360"/>
        <w:jc w:val="center"/>
        <w:rPr/>
      </w:pPr>
      <w:r>
        <w:rPr/>
      </w:r>
    </w:p>
    <w:p>
      <w:pPr>
        <w:pStyle w:val="PlainText"/>
        <w:rPr>
          <w:rFonts w:ascii="Times New Roman" w:hAnsi="Times New Roman" w:cs="Times New Roman"/>
          <w:sz w:val="24"/>
        </w:rPr>
      </w:pPr>
      <w:r>
        <w:rPr>
          <w:rFonts w:cs="Times New Roman" w:ascii="Times New Roman" w:hAnsi="Times New Roman"/>
          <w:sz w:val="24"/>
        </w:rPr>
        <w:t>SmartEnergy Closes Series A/2</w:t>
      </w:r>
    </w:p>
    <w:p>
      <w:pPr>
        <w:pStyle w:val="PlainText"/>
        <w:spacing w:lineRule="auto" w:line="360"/>
        <w:ind w:firstLine="720" w:end="0"/>
        <w:rPr>
          <w:rFonts w:ascii="Times New Roman" w:hAnsi="Times New Roman" w:cs="Times New Roman"/>
          <w:sz w:val="24"/>
          <w:ins w:id="329" w:author="Sean P. Dolan" w:date="2000-11-03T11:18:00Z"/>
        </w:rPr>
      </w:pPr>
      <w:ins w:id="328" w:author="Sean P. Dolan" w:date="2000-11-03T11:18:00Z">
        <w:r>
          <w:rPr>
            <w:rFonts w:cs="Times New Roman" w:ascii="Times New Roman" w:hAnsi="Times New Roman"/>
            <w:sz w:val="24"/>
          </w:rPr>
        </w:r>
      </w:ins>
    </w:p>
    <w:p>
      <w:pPr>
        <w:pStyle w:val="Normal"/>
        <w:spacing w:lineRule="auto" w:line="360"/>
        <w:ind w:firstLine="720" w:end="0"/>
        <w:rPr>
          <w:ins w:id="348" w:author="Sean P. Dolan" w:date="2000-11-03T11:19:00Z"/>
        </w:rPr>
      </w:pPr>
      <w:ins w:id="330" w:author="jsorenson" w:date="2000-11-02T15:35:00Z">
        <w:r>
          <w:rPr/>
          <w:t>“</w:t>
        </w:r>
      </w:ins>
      <w:ins w:id="331" w:author="jsorenson" w:date="2000-11-02T15:35:00Z">
        <w:r>
          <w:rPr/>
          <w:t xml:space="preserve">We are pleased with the diversity of our investors,” </w:t>
        </w:r>
      </w:ins>
      <w:ins w:id="332" w:author="jsorenson" w:date="2000-11-02T15:35:00Z">
        <w:del w:id="333" w:author="Sean P. Dolan" w:date="2000-11-03T11:45:00Z">
          <w:r>
            <w:rPr/>
            <w:delText>stated</w:delText>
          </w:r>
        </w:del>
      </w:ins>
      <w:ins w:id="334" w:author="Unknown" w:date="2000-11-03T11:45:00Z">
        <w:r>
          <w:rPr/>
          <w:t>said</w:t>
        </w:r>
      </w:ins>
      <w:ins w:id="335" w:author="jsorenson" w:date="2000-11-02T15:35:00Z">
        <w:r>
          <w:rPr/>
          <w:t xml:space="preserve"> SmartEnergy president and </w:t>
        </w:r>
      </w:ins>
      <w:ins w:id="336" w:author="jsorenson" w:date="2000-11-02T15:43:00Z">
        <w:r>
          <w:rPr/>
          <w:t>CEO</w:t>
        </w:r>
      </w:ins>
      <w:ins w:id="337" w:author="jsorenson" w:date="2000-11-02T15:35:00Z">
        <w:r>
          <w:rPr/>
          <w:t xml:space="preserve"> Gautam Chandra</w:t>
        </w:r>
      </w:ins>
      <w:ins w:id="338" w:author="jsorenson" w:date="2000-11-02T15:43:00Z">
        <w:r>
          <w:rPr/>
          <w:t xml:space="preserve">.  “This group signifies that we have </w:t>
        </w:r>
      </w:ins>
      <w:ins w:id="339" w:author="jsorenson" w:date="2000-11-02T15:43:00Z">
        <w:del w:id="340" w:author="Sean P. Dolan" w:date="2000-11-03T12:43:00Z">
          <w:r>
            <w:rPr/>
            <w:delText>the appropriate</w:delText>
          </w:r>
        </w:del>
      </w:ins>
      <w:ins w:id="341" w:author="Sean P. Dolan" w:date="2000-11-03T12:43:00Z">
        <w:r>
          <w:rPr/>
          <w:t>a strong</w:t>
        </w:r>
      </w:ins>
      <w:ins w:id="342" w:author="jsorenson" w:date="2000-11-02T15:43:00Z">
        <w:r>
          <w:rPr/>
          <w:t xml:space="preserve"> business model to be a leader in the mass markets in energy deregulation.  </w:t>
        </w:r>
      </w:ins>
      <w:ins w:id="343" w:author="jsorenson" w:date="2000-11-02T15:43:00Z">
        <w:del w:id="344" w:author="Sean P. Dolan" w:date="2000-11-03T11:18:00Z">
          <w:r>
            <w:rPr/>
            <w:delText>Furthermore</w:delText>
          </w:r>
        </w:del>
      </w:ins>
      <w:ins w:id="345" w:author="Sean P. Dolan" w:date="2000-11-03T11:18:00Z">
        <w:r>
          <w:rPr/>
          <w:t>Moreover</w:t>
        </w:r>
      </w:ins>
      <w:ins w:id="346" w:author="jsorenson" w:date="2000-11-02T15:44:00Z">
        <w:r>
          <w:rPr/>
          <w:t>, the global interest and correlating investment clearly proves that our platform can be leveraged in deregulated energy markets throughout the world.</w:t>
        </w:r>
      </w:ins>
      <w:ins w:id="347" w:author="jsorenson" w:date="2000-11-02T15:46:00Z">
        <w:r>
          <w:rPr/>
          <w:t xml:space="preserve">”  </w:t>
        </w:r>
      </w:ins>
    </w:p>
    <w:p>
      <w:pPr>
        <w:pStyle w:val="Normal"/>
        <w:spacing w:lineRule="auto" w:line="360"/>
        <w:jc w:val="center"/>
        <w:rPr>
          <w:del w:id="351" w:author="EPB" w:date="2000-10-30T09:19:00Z"/>
        </w:rPr>
      </w:pPr>
      <w:del w:id="349" w:author="jsorenson" w:date="2000-11-02T15:35:00Z">
        <w:r>
          <w:rPr/>
          <w:delText>Th</w:delText>
        </w:r>
      </w:del>
      <w:del w:id="350" w:author="jsorenson" w:date="2000-11-02T15:46:00Z">
        <w:r>
          <w:rPr/>
          <w:delText>e partnership with SmartEnergy represents Alliant Energy’s new drive to forge strategic alliances with companies offering state-of-the-art technology and innovative products and services for customers.</w:delText>
        </w:r>
      </w:del>
    </w:p>
    <w:p>
      <w:pPr>
        <w:pStyle w:val="Normal"/>
        <w:spacing w:lineRule="auto" w:line="360"/>
        <w:jc w:val="center"/>
        <w:rPr>
          <w:del w:id="353" w:author="jsorenson" w:date="2000-11-02T15:46:00Z"/>
        </w:rPr>
      </w:pPr>
      <w:del w:id="352" w:author="jsorenson" w:date="2000-11-02T15:46:00Z">
        <w:r>
          <w:rPr/>
        </w:r>
      </w:del>
    </w:p>
    <w:p>
      <w:pPr>
        <w:pStyle w:val="Normal"/>
        <w:spacing w:lineRule="auto" w:line="360"/>
        <w:jc w:val="center"/>
        <w:rPr>
          <w:del w:id="355" w:author="jsorenson" w:date="2000-11-02T15:46:00Z"/>
        </w:rPr>
      </w:pPr>
      <w:del w:id="354" w:author="jsorenson" w:date="2000-11-02T15:46:00Z">
        <w:r>
          <w:rPr/>
        </w:r>
      </w:del>
    </w:p>
    <w:p>
      <w:pPr>
        <w:pStyle w:val="Normal"/>
        <w:spacing w:lineRule="auto" w:line="360"/>
        <w:jc w:val="center"/>
        <w:rPr>
          <w:rFonts w:ascii="Times New Roman" w:hAnsi="Times New Roman" w:cs="Times New Roman"/>
          <w:sz w:val="24"/>
          <w:del w:id="357" w:author="EPB" w:date="2000-10-30T09:19:00Z"/>
        </w:rPr>
      </w:pPr>
      <w:del w:id="356" w:author="EPB" w:date="2000-10-30T09:19:00Z">
        <w:r>
          <w:rPr>
            <w:rFonts w:cs="Times New Roman" w:ascii="Times New Roman" w:hAnsi="Times New Roman"/>
            <w:sz w:val="24"/>
          </w:rPr>
        </w:r>
      </w:del>
    </w:p>
    <w:p>
      <w:pPr>
        <w:pStyle w:val="Normal"/>
        <w:spacing w:lineRule="auto" w:line="360"/>
        <w:jc w:val="center"/>
        <w:rPr>
          <w:rFonts w:ascii="Times New Roman" w:hAnsi="Times New Roman" w:cs="Times New Roman"/>
          <w:sz w:val="24"/>
          <w:del w:id="363" w:author="jsorenson" w:date="2000-11-02T15:46:00Z"/>
        </w:rPr>
      </w:pPr>
      <w:del w:id="358" w:author="jsorenson" w:date="2000-11-02T15:46:00Z">
        <w:r>
          <w:rPr>
            <w:rFonts w:cs="Times New Roman" w:ascii="Times New Roman" w:hAnsi="Times New Roman"/>
            <w:sz w:val="24"/>
          </w:rPr>
          <w:delText>By joining forces with privately</w:delText>
        </w:r>
      </w:del>
      <w:ins w:id="359" w:author="Sean P. Dolan" w:date="2000-10-26T13:17:00Z">
        <w:del w:id="360" w:author="jsorenson" w:date="2000-11-02T15:46:00Z">
          <w:r>
            <w:rPr>
              <w:rFonts w:cs="Times New Roman" w:ascii="Times New Roman" w:hAnsi="Times New Roman"/>
              <w:sz w:val="24"/>
            </w:rPr>
            <w:delText>-</w:delText>
          </w:r>
        </w:del>
      </w:ins>
      <w:del w:id="361" w:author="Sean P. Dolan" w:date="2000-10-26T13:17:00Z">
        <w:r>
          <w:rPr>
            <w:rFonts w:cs="Times New Roman" w:ascii="Times New Roman" w:hAnsi="Times New Roman"/>
            <w:sz w:val="24"/>
          </w:rPr>
          <w:delText xml:space="preserve"> </w:delText>
        </w:r>
      </w:del>
      <w:del w:id="362" w:author="jsorenson" w:date="2000-11-02T15:46:00Z">
        <w:r>
          <w:rPr>
            <w:rFonts w:cs="Times New Roman" w:ascii="Times New Roman" w:hAnsi="Times New Roman"/>
            <w:sz w:val="24"/>
          </w:rPr>
          <w:delText xml:space="preserve">held SmartEnergy, Alliant Energy Resources will leverage SmartEnergy's Web-enabling technologies in the rapidly changing and evolving energy industry.  Fast-growing SmartEnergy was the first Internet-based energy service company (ESCO) licensed to provide electricity and natural gas service to the five boroughs of New York City and Westchester County, N.Y. </w:delText>
        </w:r>
      </w:del>
    </w:p>
    <w:p>
      <w:pPr>
        <w:pStyle w:val="Normal"/>
        <w:spacing w:lineRule="auto" w:line="360"/>
        <w:jc w:val="center"/>
        <w:rPr>
          <w:rFonts w:ascii="Times New Roman" w:hAnsi="Times New Roman" w:cs="Times New Roman"/>
          <w:sz w:val="24"/>
          <w:del w:id="365" w:author="EPB" w:date="2000-10-30T09:20:00Z"/>
        </w:rPr>
      </w:pPr>
      <w:del w:id="364" w:author="EPB" w:date="2000-10-30T09:20:00Z">
        <w:r>
          <w:rPr>
            <w:rFonts w:cs="Times New Roman" w:ascii="Times New Roman" w:hAnsi="Times New Roman"/>
            <w:sz w:val="24"/>
          </w:rPr>
        </w:r>
      </w:del>
    </w:p>
    <w:p>
      <w:pPr>
        <w:pStyle w:val="PlainText"/>
        <w:spacing w:lineRule="auto" w:line="360"/>
        <w:jc w:val="center"/>
        <w:rPr>
          <w:rFonts w:ascii="Times New Roman" w:hAnsi="Times New Roman" w:cs="Times New Roman"/>
          <w:sz w:val="24"/>
          <w:del w:id="367" w:author="EPB" w:date="2000-10-30T09:20:00Z"/>
        </w:rPr>
      </w:pPr>
      <w:del w:id="366" w:author="EPB" w:date="2000-10-30T09:20:00Z">
        <w:r>
          <w:rPr>
            <w:rFonts w:cs="Times New Roman" w:ascii="Times New Roman" w:hAnsi="Times New Roman"/>
            <w:sz w:val="24"/>
          </w:rPr>
        </w:r>
      </w:del>
    </w:p>
    <w:p>
      <w:pPr>
        <w:pStyle w:val="PlainText"/>
        <w:spacing w:lineRule="auto" w:line="360"/>
        <w:jc w:val="center"/>
        <w:rPr>
          <w:rFonts w:ascii="Times New Roman" w:hAnsi="Times New Roman" w:cs="Times New Roman"/>
          <w:sz w:val="24"/>
          <w:del w:id="369" w:author="EPB" w:date="2000-10-30T09:20:00Z"/>
        </w:rPr>
      </w:pPr>
      <w:del w:id="368" w:author="EPB" w:date="2000-10-30T09:20:00Z">
        <w:r>
          <w:rPr>
            <w:rFonts w:cs="Times New Roman" w:ascii="Times New Roman" w:hAnsi="Times New Roman"/>
            <w:sz w:val="24"/>
          </w:rPr>
        </w:r>
      </w:del>
    </w:p>
    <w:p>
      <w:pPr>
        <w:pStyle w:val="Normal"/>
        <w:spacing w:lineRule="auto" w:line="360"/>
        <w:jc w:val="center"/>
        <w:rPr>
          <w:rFonts w:ascii="Times New Roman" w:hAnsi="Times New Roman" w:cs="Times New Roman"/>
          <w:sz w:val="24"/>
          <w:del w:id="371" w:author="jsorenson" w:date="2000-11-02T15:46:00Z"/>
        </w:rPr>
      </w:pPr>
      <w:del w:id="370" w:author="jsorenson" w:date="2000-11-02T15:46:00Z">
        <w:r>
          <w:rPr>
            <w:rFonts w:cs="Times New Roman" w:ascii="Times New Roman" w:hAnsi="Times New Roman"/>
            <w:sz w:val="24"/>
          </w:rPr>
          <w:delText>-more-</w:delText>
        </w:r>
      </w:del>
      <w:r>
        <w:br w:type="page"/>
      </w:r>
    </w:p>
    <w:p>
      <w:pPr>
        <w:pStyle w:val="Normal"/>
        <w:jc w:val="center"/>
        <w:rPr>
          <w:b/>
          <w:caps/>
          <w:del w:id="373" w:author="jsorenson" w:date="2000-11-02T15:46:00Z"/>
        </w:rPr>
      </w:pPr>
      <w:del w:id="372" w:author="jsorenson" w:date="2000-11-02T15:46:00Z">
        <w:r>
          <w:rPr>
            <w:b/>
            <w:caps/>
          </w:rPr>
          <w:delText>Alliant Energy Resources, SMARTENERGY FORM PARTNERSHIP</w:delText>
        </w:r>
      </w:del>
    </w:p>
    <w:p>
      <w:pPr>
        <w:pStyle w:val="Normal"/>
        <w:jc w:val="center"/>
        <w:rPr>
          <w:b/>
          <w:caps/>
          <w:del w:id="375" w:author="jsorenson" w:date="2000-11-02T15:46:00Z"/>
        </w:rPr>
      </w:pPr>
      <w:del w:id="374" w:author="jsorenson" w:date="2000-11-02T15:46:00Z">
        <w:r>
          <w:rPr>
            <w:b/>
            <w:caps/>
          </w:rPr>
          <w:delText>October 30, 2000</w:delText>
        </w:r>
      </w:del>
    </w:p>
    <w:p>
      <w:pPr>
        <w:pStyle w:val="Normal"/>
        <w:jc w:val="center"/>
        <w:rPr>
          <w:rFonts w:ascii="Times New Roman" w:hAnsi="Times New Roman" w:cs="Times New Roman"/>
          <w:sz w:val="24"/>
          <w:del w:id="377" w:author="jsorenson" w:date="2000-11-02T15:46:00Z"/>
        </w:rPr>
      </w:pPr>
      <w:del w:id="376" w:author="jsorenson" w:date="2000-11-02T15:46:00Z">
        <w:r>
          <w:rPr>
            <w:rFonts w:cs="Times New Roman" w:ascii="Times New Roman" w:hAnsi="Times New Roman"/>
            <w:b/>
            <w:caps/>
            <w:sz w:val="24"/>
          </w:rPr>
          <w:delText>Page 2</w:delText>
        </w:r>
      </w:del>
    </w:p>
    <w:p>
      <w:pPr>
        <w:pStyle w:val="PlainText"/>
        <w:spacing w:lineRule="auto" w:line="360"/>
        <w:jc w:val="center"/>
        <w:rPr>
          <w:rFonts w:ascii="Times New Roman" w:hAnsi="Times New Roman" w:cs="Times New Roman"/>
          <w:sz w:val="24"/>
          <w:del w:id="379" w:author="jsorenson" w:date="2000-11-02T15:46:00Z"/>
        </w:rPr>
      </w:pPr>
      <w:del w:id="378" w:author="jsorenson" w:date="2000-11-02T15:46:00Z">
        <w:r>
          <w:rPr>
            <w:rFonts w:cs="Times New Roman" w:ascii="Times New Roman" w:hAnsi="Times New Roman"/>
            <w:sz w:val="24"/>
          </w:rPr>
        </w:r>
      </w:del>
    </w:p>
    <w:p>
      <w:pPr>
        <w:pStyle w:val="Normal"/>
        <w:spacing w:lineRule="auto" w:line="360"/>
        <w:jc w:val="center"/>
        <w:rPr>
          <w:del w:id="388" w:author="jsorenson" w:date="2000-11-02T15:46:00Z"/>
        </w:rPr>
      </w:pPr>
      <w:del w:id="380" w:author="Sean P. Dolan" w:date="2000-10-26T12:36:00Z">
        <w:r>
          <w:rPr>
            <w:rFonts w:cs="Times New Roman" w:ascii="Times New Roman" w:hAnsi="Times New Roman"/>
            <w:sz w:val="24"/>
          </w:rPr>
          <w:delText xml:space="preserve">SmartEnergy is recognized as the industry's leading innovator in the sale and marketing of electricity and natural gas.  </w:delText>
        </w:r>
      </w:del>
      <w:del w:id="381" w:author="jsorenson" w:date="2000-11-02T15:46:00Z">
        <w:r>
          <w:rPr>
            <w:rFonts w:cs="Times New Roman" w:ascii="Times New Roman" w:hAnsi="Times New Roman"/>
            <w:sz w:val="24"/>
          </w:rPr>
          <w:delText>SmartEnergy is expected to be providing electricity and natural gas service</w:delText>
        </w:r>
      </w:del>
      <w:del w:id="382" w:author="Sean P. Dolan" w:date="2000-10-26T13:17:00Z">
        <w:r>
          <w:rPr>
            <w:rFonts w:cs="Times New Roman" w:ascii="Times New Roman" w:hAnsi="Times New Roman"/>
            <w:sz w:val="24"/>
          </w:rPr>
          <w:delText>s</w:delText>
        </w:r>
      </w:del>
      <w:ins w:id="383" w:author="Sean P. Dolan" w:date="2000-10-26T13:17:00Z">
        <w:del w:id="384" w:author="jsorenson" w:date="2000-11-02T15:46:00Z">
          <w:r>
            <w:rPr>
              <w:rFonts w:cs="Times New Roman" w:ascii="Times New Roman" w:hAnsi="Times New Roman"/>
              <w:sz w:val="24"/>
            </w:rPr>
            <w:delText>s</w:delText>
          </w:r>
        </w:del>
      </w:ins>
      <w:del w:id="385" w:author="jsorenson" w:date="2000-11-02T15:46:00Z">
        <w:r>
          <w:rPr>
            <w:rFonts w:cs="Times New Roman" w:ascii="Times New Roman" w:hAnsi="Times New Roman"/>
            <w:sz w:val="24"/>
          </w:rPr>
          <w:delText xml:space="preserve"> in as many as five states by year-end, 2000. SmartEnergy also recently announced an agreement to be a featured merchant on Yahoo! (</w:delText>
        </w:r>
      </w:del>
      <w:hyperlink r:id="rId6">
        <w:del w:id="386" w:author="jsorenson" w:date="2000-11-02T15:46:00Z">
          <w:r>
            <w:rPr>
              <w:rStyle w:val="Hyperlink"/>
              <w:rFonts w:cs="Times New Roman" w:ascii="Times New Roman" w:hAnsi="Times New Roman"/>
              <w:sz w:val="24"/>
            </w:rPr>
            <w:delText>http://shopping.yahoo.com</w:delText>
          </w:r>
        </w:del>
      </w:hyperlink>
      <w:del w:id="387" w:author="jsorenson" w:date="2000-11-02T15:46:00Z">
        <w:r>
          <w:rPr>
            <w:rFonts w:cs="Times New Roman" w:ascii="Times New Roman" w:hAnsi="Times New Roman"/>
            <w:sz w:val="24"/>
          </w:rPr>
          <w:delText>) one of the Web's most popular commerce destinations.</w:delText>
        </w:r>
      </w:del>
    </w:p>
    <w:p>
      <w:pPr>
        <w:pStyle w:val="Normal"/>
        <w:widowControl/>
        <w:bidi w:val="0"/>
        <w:spacing w:lineRule="auto" w:line="360"/>
        <w:ind w:hanging="0" w:end="0"/>
        <w:jc w:val="center"/>
        <w:rPr>
          <w:rFonts w:ascii="Times New Roman" w:hAnsi="Times New Roman" w:cs="Times New Roman"/>
          <w:sz w:val="24"/>
        </w:rPr>
      </w:pPr>
      <w:r>
        <w:rPr>
          <w:rFonts w:cs="Times New Roman" w:ascii="Times New Roman" w:hAnsi="Times New Roman"/>
          <w:sz w:val="24"/>
        </w:rPr>
        <w:t>Jim Hoffman, president of Alliant Energy Resources, said,  “As a technology company with an energy market focus, this partnership with SmartEnergy provides our organization with a strategic learning opportunity.”  Hoffman believes the strong growth of the Internet and technology in the energy segment, as well as the changing expectations of customers, make participation in the emerging electronic and technological marketplace critical to success.  “Being a leader in customer solutions requires that we anticipate and respond to customers' changing expectations.  The strategic partnership we’ve formed with SmartEnergy provides an excellent forum where both companies will benefit."</w:t>
      </w:r>
    </w:p>
    <w:p>
      <w:pPr>
        <w:pStyle w:val="PlainText"/>
        <w:spacing w:lineRule="auto" w:line="360"/>
        <w:ind w:firstLine="720" w:end="0"/>
        <w:rPr>
          <w:rFonts w:ascii="Times New Roman" w:hAnsi="Times New Roman" w:cs="Times New Roman"/>
          <w:sz w:val="24"/>
          <w:del w:id="402" w:author="Sean P. Dolan" w:date="2000-10-26T12:56:00Z"/>
        </w:rPr>
      </w:pPr>
      <w:ins w:id="389" w:author="Sean P. Dolan" w:date="2000-11-03T11:19:00Z">
        <w:r>
          <w:rPr>
            <w:rFonts w:cs="Times New Roman" w:ascii="Times New Roman" w:hAnsi="Times New Roman"/>
            <w:sz w:val="24"/>
          </w:rPr>
          <w:t>Jurgen Ing</w:t>
        </w:r>
      </w:ins>
      <w:ins w:id="390" w:author="Unknown" w:date="2000-11-03T11:46:00Z">
        <w:r>
          <w:rPr>
            <w:rFonts w:cs="Times New Roman" w:ascii="Times New Roman" w:hAnsi="Times New Roman"/>
            <w:sz w:val="24"/>
          </w:rPr>
          <w:t>e</w:t>
        </w:r>
      </w:ins>
      <w:ins w:id="391" w:author="Sean P. Dolan" w:date="2000-11-03T11:19:00Z">
        <w:r>
          <w:rPr>
            <w:rFonts w:cs="Times New Roman" w:ascii="Times New Roman" w:hAnsi="Times New Roman"/>
            <w:sz w:val="24"/>
          </w:rPr>
          <w:t xml:space="preserve">ls, </w:t>
        </w:r>
      </w:ins>
      <w:ins w:id="392" w:author="Unknown" w:date="2000-11-03T12:11:00Z">
        <w:del w:id="393" w:author="Sean P. Dolan" w:date="2000-11-07T12:55:00Z">
          <w:r>
            <w:rPr>
              <w:rFonts w:cs="Times New Roman" w:ascii="Times New Roman" w:hAnsi="Times New Roman"/>
              <w:sz w:val="24"/>
            </w:rPr>
            <w:delText>[TITLE</w:delText>
          </w:r>
        </w:del>
      </w:ins>
      <w:ins w:id="394" w:author="Sean P. Dolan" w:date="2000-11-07T12:55:00Z">
        <w:r>
          <w:rPr>
            <w:rFonts w:cs="Times New Roman" w:ascii="Times New Roman" w:hAnsi="Times New Roman"/>
            <w:sz w:val="24"/>
          </w:rPr>
          <w:t>senior investment manager</w:t>
        </w:r>
      </w:ins>
      <w:ins w:id="395" w:author="Unknown" w:date="2000-11-03T12:11:00Z">
        <w:del w:id="396" w:author="Sean P. Dolan" w:date="2000-11-07T12:55:00Z">
          <w:r>
            <w:rPr>
              <w:rFonts w:cs="Times New Roman" w:ascii="Times New Roman" w:hAnsi="Times New Roman"/>
              <w:sz w:val="24"/>
            </w:rPr>
            <w:delText xml:space="preserve">] </w:delText>
          </w:r>
        </w:del>
      </w:ins>
      <w:ins w:id="397" w:author="Sean P. Dolan" w:date="2000-11-07T12:55:00Z">
        <w:r>
          <w:rPr>
            <w:rFonts w:cs="Times New Roman" w:ascii="Times New Roman" w:hAnsi="Times New Roman"/>
            <w:sz w:val="24"/>
          </w:rPr>
          <w:t xml:space="preserve"> </w:t>
        </w:r>
      </w:ins>
      <w:ins w:id="398" w:author="Sean P. Dolan" w:date="2000-11-03T11:19:00Z">
        <w:r>
          <w:rPr>
            <w:rFonts w:cs="Times New Roman" w:ascii="Times New Roman" w:hAnsi="Times New Roman"/>
            <w:sz w:val="24"/>
          </w:rPr>
          <w:t xml:space="preserve">of Dexia </w:t>
        </w:r>
      </w:ins>
      <w:ins w:id="399" w:author="Sean P. Dolan" w:date="2000-11-07T12:55:00Z">
        <w:r>
          <w:rPr>
            <w:rFonts w:cs="Times New Roman" w:ascii="Times New Roman" w:hAnsi="Times New Roman"/>
            <w:sz w:val="24"/>
          </w:rPr>
          <w:t xml:space="preserve">Ventures </w:t>
        </w:r>
      </w:ins>
      <w:ins w:id="400" w:author="Sean P. Dolan" w:date="2000-11-03T12:45:00Z">
        <w:r>
          <w:rPr>
            <w:rFonts w:cs="Times New Roman" w:ascii="Times New Roman" w:hAnsi="Times New Roman"/>
            <w:sz w:val="24"/>
          </w:rPr>
          <w:t>that</w:t>
        </w:r>
      </w:ins>
      <w:ins w:id="401" w:author="Sean P. Dolan" w:date="2000-11-03T11:19:00Z">
        <w:r>
          <w:rPr>
            <w:rFonts w:cs="Times New Roman" w:ascii="Times New Roman" w:hAnsi="Times New Roman"/>
            <w:sz w:val="24"/>
          </w:rPr>
          <w:t xml:space="preserve"> represented the European investment contingent said, </w:t>
        </w:r>
      </w:ins>
    </w:p>
    <w:p>
      <w:pPr>
        <w:pStyle w:val="PlainText"/>
        <w:widowControl/>
        <w:bidi w:val="0"/>
        <w:spacing w:lineRule="auto" w:line="360"/>
        <w:ind w:firstLine="720" w:end="0"/>
        <w:rPr>
          <w:rFonts w:ascii="Times New Roman" w:hAnsi="Times New Roman" w:cs="Times New Roman"/>
          <w:sz w:val="24"/>
          <w:ins w:id="418" w:author="Unknown" w:date="2000-11-03T12:11:00Z"/>
        </w:rPr>
      </w:pPr>
      <w:ins w:id="403" w:author="jsorenson" w:date="2000-11-02T15:50:00Z">
        <w:r>
          <w:rPr>
            <w:rFonts w:cs="Times New Roman" w:ascii="Times New Roman" w:hAnsi="Times New Roman"/>
            <w:sz w:val="24"/>
          </w:rPr>
          <w:t>“</w:t>
        </w:r>
      </w:ins>
      <w:ins w:id="404" w:author="Unknown" w:date="2000-11-03T11:46:00Z">
        <w:r>
          <w:rPr>
            <w:rFonts w:cs="Times New Roman" w:ascii="Times New Roman" w:hAnsi="Times New Roman"/>
            <w:sz w:val="24"/>
          </w:rPr>
          <w:t>I</w:t>
        </w:r>
      </w:ins>
      <w:ins w:id="405" w:author="jsorenson" w:date="2000-11-02T15:50:00Z">
        <w:del w:id="406" w:author="Sean P. Dolan" w:date="2000-11-03T11:31:00Z">
          <w:r>
            <w:rPr>
              <w:rFonts w:cs="Times New Roman" w:ascii="Times New Roman" w:hAnsi="Times New Roman"/>
              <w:sz w:val="24"/>
            </w:rPr>
            <w:delText>I</w:delText>
          </w:r>
        </w:del>
      </w:ins>
      <w:ins w:id="407" w:author="jsorenson" w:date="2000-11-02T15:50:00Z">
        <w:r>
          <w:rPr>
            <w:rFonts w:cs="Times New Roman" w:ascii="Times New Roman" w:hAnsi="Times New Roman"/>
            <w:sz w:val="24"/>
          </w:rPr>
          <w:t xml:space="preserve">t is our opinion that SmartEnergy has a model and value proposition that differentiates itself </w:t>
        </w:r>
      </w:ins>
      <w:r>
        <w:rPr>
          <w:rFonts w:cs="Times New Roman" w:ascii="Times New Roman" w:hAnsi="Times New Roman"/>
          <w:sz w:val="24"/>
        </w:rPr>
        <w:t>from the</w:t>
      </w:r>
      <w:ins w:id="408" w:author="jsorenson" w:date="2000-11-02T15:50:00Z">
        <w:r>
          <w:rPr>
            <w:rFonts w:cs="Times New Roman" w:ascii="Times New Roman" w:hAnsi="Times New Roman"/>
            <w:sz w:val="24"/>
          </w:rPr>
          <w:t xml:space="preserve"> competition</w:t>
        </w:r>
      </w:ins>
      <w:ins w:id="409" w:author="Sean P. Dolan" w:date="2000-11-03T11:20:00Z">
        <w:r>
          <w:rPr>
            <w:rFonts w:cs="Times New Roman" w:ascii="Times New Roman" w:hAnsi="Times New Roman"/>
            <w:sz w:val="24"/>
          </w:rPr>
          <w:t>.</w:t>
        </w:r>
      </w:ins>
      <w:ins w:id="410" w:author="jsorenson" w:date="2000-11-02T15:50:00Z">
        <w:del w:id="411" w:author="Sean P. Dolan" w:date="2000-11-03T11:20:00Z">
          <w:r>
            <w:rPr>
              <w:rFonts w:cs="Times New Roman" w:ascii="Times New Roman" w:hAnsi="Times New Roman"/>
              <w:sz w:val="24"/>
            </w:rPr>
            <w:delText>,” stated Jurgen Ingals, of Dexia Bank which represented the European investment contingent.  “</w:delText>
          </w:r>
        </w:del>
      </w:ins>
      <w:ins w:id="412" w:author="Sean P. Dolan" w:date="2000-11-03T11:20:00Z">
        <w:r>
          <w:rPr>
            <w:rFonts w:cs="Times New Roman" w:ascii="Times New Roman" w:hAnsi="Times New Roman"/>
            <w:sz w:val="24"/>
          </w:rPr>
          <w:t xml:space="preserve"> </w:t>
        </w:r>
      </w:ins>
      <w:ins w:id="413" w:author="jsorenson" w:date="2000-11-02T15:51:00Z">
        <w:r>
          <w:rPr>
            <w:rFonts w:cs="Times New Roman" w:ascii="Times New Roman" w:hAnsi="Times New Roman"/>
            <w:sz w:val="24"/>
          </w:rPr>
          <w:t xml:space="preserve">We are confident </w:t>
        </w:r>
      </w:ins>
      <w:ins w:id="414" w:author="jsorenson" w:date="2000-11-02T15:51:00Z">
        <w:del w:id="415" w:author="Sean P. Dolan" w:date="2000-11-03T11:20:00Z">
          <w:r>
            <w:rPr>
              <w:rFonts w:cs="Times New Roman" w:ascii="Times New Roman" w:hAnsi="Times New Roman"/>
              <w:sz w:val="24"/>
            </w:rPr>
            <w:delText xml:space="preserve">that </w:delText>
          </w:r>
        </w:del>
      </w:ins>
      <w:ins w:id="416" w:author="jsorenson" w:date="2000-11-02T15:51:00Z">
        <w:r>
          <w:rPr>
            <w:rFonts w:cs="Times New Roman" w:ascii="Times New Roman" w:hAnsi="Times New Roman"/>
            <w:sz w:val="24"/>
          </w:rPr>
          <w:t xml:space="preserve">they can </w:t>
        </w:r>
      </w:ins>
      <w:r>
        <w:rPr>
          <w:rFonts w:cs="Times New Roman" w:ascii="Times New Roman" w:hAnsi="Times New Roman"/>
          <w:sz w:val="24"/>
        </w:rPr>
        <w:t xml:space="preserve">grow </w:t>
      </w:r>
      <w:ins w:id="417" w:author="jsorenson" w:date="2000-11-02T15:51:00Z">
        <w:r>
          <w:rPr>
            <w:rFonts w:cs="Times New Roman" w:ascii="Times New Roman" w:hAnsi="Times New Roman"/>
            <w:sz w:val="24"/>
          </w:rPr>
          <w:t xml:space="preserve">a very successful business both in the U.S. and in Europe.” </w:t>
        </w:r>
      </w:ins>
    </w:p>
    <w:p>
      <w:pPr>
        <w:pStyle w:val="PlainText"/>
        <w:spacing w:lineRule="auto" w:line="360"/>
        <w:rPr>
          <w:rFonts w:ascii="Times New Roman" w:hAnsi="Times New Roman" w:cs="Times New Roman"/>
          <w:sz w:val="24"/>
          <w:del w:id="420" w:author="jsorenson" w:date="2000-11-02T15:54:00Z"/>
        </w:rPr>
      </w:pPr>
      <w:del w:id="419" w:author="jsorenson" w:date="2000-11-02T15:54:00Z">
        <w:r>
          <w:rPr>
            <w:rFonts w:cs="Times New Roman" w:ascii="Times New Roman" w:hAnsi="Times New Roman"/>
            <w:sz w:val="24"/>
          </w:rPr>
        </w:r>
      </w:del>
    </w:p>
    <w:p>
      <w:pPr>
        <w:pStyle w:val="PlainText"/>
        <w:spacing w:lineRule="auto" w:line="360"/>
        <w:jc w:val="center"/>
        <w:rPr>
          <w:rFonts w:ascii="Times New Roman" w:hAnsi="Times New Roman" w:cs="Times New Roman"/>
          <w:sz w:val="24"/>
          <w:moveFrom w:id="422" w:author="Sean P. Dolan" w:date="2000-10-26T12:54:00Z"/>
        </w:rPr>
      </w:pPr>
      <w:del w:id="421" w:author="Sean P. Dolan" w:date="2000-10-26T12:54:00Z">
        <w:r>
          <w:rPr>
            <w:rFonts w:cs="Times New Roman" w:ascii="Times New Roman" w:hAnsi="Times New Roman"/>
            <w:sz w:val="24"/>
          </w:rPr>
          <w:delText>-more-</w:delText>
        </w:r>
      </w:del>
      <w:r>
        <w:br w:type="page"/>
      </w:r>
    </w:p>
    <w:p>
      <w:pPr>
        <w:pStyle w:val="Normal"/>
        <w:rPr>
          <w:b/>
          <w:caps/>
          <w:moveFrom w:id="424" w:author="Sean P. Dolan" w:date="2000-10-26T12:54:00Z"/>
        </w:rPr>
      </w:pPr>
      <w:del w:id="423" w:author="Sean P. Dolan" w:date="2000-10-26T12:54:00Z">
        <w:r>
          <w:rPr>
            <w:b/>
            <w:caps/>
          </w:rPr>
          <w:delText>Alliant Energy Resources, SMARTENERGY FORM PARTNERSHIP</w:delText>
        </w:r>
      </w:del>
    </w:p>
    <w:p>
      <w:pPr>
        <w:pStyle w:val="Normal"/>
        <w:rPr>
          <w:b/>
          <w:caps/>
          <w:moveFrom w:id="426" w:author="Sean P. Dolan" w:date="2000-10-26T12:54:00Z"/>
        </w:rPr>
      </w:pPr>
      <w:del w:id="425" w:author="Sean P. Dolan" w:date="2000-10-26T12:54:00Z">
        <w:r>
          <w:rPr>
            <w:b/>
            <w:caps/>
          </w:rPr>
          <w:delText>October 30, 2000</w:delText>
        </w:r>
      </w:del>
    </w:p>
    <w:p>
      <w:pPr>
        <w:pStyle w:val="PlainText"/>
        <w:rPr>
          <w:rFonts w:ascii="Times New Roman" w:hAnsi="Times New Roman" w:cs="Times New Roman"/>
          <w:sz w:val="24"/>
          <w:moveFrom w:id="428" w:author="Sean P. Dolan" w:date="2000-10-26T12:54:00Z"/>
        </w:rPr>
      </w:pPr>
      <w:del w:id="427" w:author="Sean P. Dolan" w:date="2000-10-26T12:54:00Z">
        <w:r>
          <w:rPr>
            <w:rFonts w:cs="Times New Roman" w:ascii="Times New Roman" w:hAnsi="Times New Roman"/>
            <w:b/>
            <w:caps/>
            <w:sz w:val="24"/>
          </w:rPr>
          <w:delText>Page 2</w:delText>
        </w:r>
      </w:del>
    </w:p>
    <w:p>
      <w:pPr>
        <w:pStyle w:val="PlainText"/>
        <w:spacing w:lineRule="auto" w:line="360"/>
        <w:rPr>
          <w:rFonts w:ascii="Times New Roman" w:hAnsi="Times New Roman" w:cs="Times New Roman"/>
          <w:sz w:val="24"/>
          <w:moveFrom w:id="430" w:author="Sean P. Dolan" w:date="2000-10-26T12:54:00Z"/>
        </w:rPr>
      </w:pPr>
      <w:del w:id="429" w:author="Sean P. Dolan" w:date="2000-10-26T12:54:00Z">
        <w:r>
          <w:rPr>
            <w:rFonts w:cs="Times New Roman" w:ascii="Times New Roman" w:hAnsi="Times New Roman"/>
            <w:sz w:val="24"/>
          </w:rPr>
        </w:r>
      </w:del>
    </w:p>
    <w:p>
      <w:pPr>
        <w:pStyle w:val="PlainText"/>
        <w:spacing w:lineRule="auto" w:line="360"/>
        <w:rPr>
          <w:rFonts w:ascii="Times New Roman" w:hAnsi="Times New Roman" w:cs="Times New Roman"/>
          <w:sz w:val="24"/>
          <w:del w:id="432" w:author="Sean P. Dolan" w:date="2000-10-26T12:26:00Z"/>
        </w:rPr>
      </w:pPr>
      <w:del w:id="431" w:author="Sean P. Dolan" w:date="2000-10-26T12:26:00Z">
        <w:r>
          <w:rPr>
            <w:rFonts w:cs="Times New Roman" w:ascii="Times New Roman" w:hAnsi="Times New Roman"/>
            <w:sz w:val="24"/>
          </w:rPr>
          <w:delText>SmartEnergy is recognized as the industry's leading innovator in the sale and marketing of electricity and natural gas in open-access retail energy markets. Interactions with consumers are conducted via the telephone or over the Internet, enabling 24/7-account access and greater flexibility to address customer needs upon demand. Customers can pay energy bills on-line, track energy usage and access billing and usage history.  The company's "Web Care" enables customers to "chat" online with a live customer service representative any time and any place the customer has computer access.  The company also offers convenient payment methods such as direct withdrawals from a consumer's checking account or via major credit cards.</w:delText>
        </w:r>
      </w:del>
    </w:p>
    <w:p>
      <w:pPr>
        <w:pStyle w:val="PlainText"/>
        <w:spacing w:lineRule="auto" w:line="360"/>
        <w:rPr>
          <w:rFonts w:ascii="Times New Roman" w:hAnsi="Times New Roman" w:cs="Times New Roman"/>
          <w:sz w:val="24"/>
          <w:del w:id="434" w:author="Sean P. Dolan" w:date="2000-10-26T12:54:00Z"/>
        </w:rPr>
      </w:pPr>
      <w:del w:id="433" w:author="Sean P. Dolan" w:date="2000-10-26T12:54:00Z">
        <w:r>
          <w:rPr>
            <w:rFonts w:cs="Times New Roman" w:ascii="Times New Roman" w:hAnsi="Times New Roman"/>
            <w:sz w:val="24"/>
          </w:rPr>
        </w:r>
      </w:del>
    </w:p>
    <w:p>
      <w:pPr>
        <w:pStyle w:val="PlainText"/>
        <w:spacing w:lineRule="auto" w:line="360"/>
        <w:rPr>
          <w:del w:id="448" w:author="jsorenson" w:date="2000-11-02T15:54:00Z"/>
        </w:rPr>
      </w:pPr>
      <w:del w:id="435" w:author="jsorenson" w:date="2000-11-02T15:54:00Z">
        <w:r>
          <w:rPr>
            <w:rFonts w:cs="Times New Roman" w:ascii="Times New Roman" w:hAnsi="Times New Roman"/>
            <w:sz w:val="24"/>
          </w:rPr>
          <w:delText>SmartEnergy president and CEO Gautam Chandra sa</w:delText>
        </w:r>
      </w:del>
      <w:ins w:id="436" w:author="Sean P. Dolan" w:date="2000-10-26T13:18:00Z">
        <w:del w:id="437" w:author="jsorenson" w:date="2000-11-02T15:54:00Z">
          <w:r>
            <w:rPr>
              <w:rFonts w:cs="Times New Roman" w:ascii="Times New Roman" w:hAnsi="Times New Roman"/>
              <w:sz w:val="24"/>
            </w:rPr>
            <w:delText>id</w:delText>
          </w:r>
        </w:del>
      </w:ins>
      <w:del w:id="438" w:author="Sean P. Dolan" w:date="2000-10-26T13:18:00Z">
        <w:r>
          <w:rPr>
            <w:rFonts w:cs="Times New Roman" w:ascii="Times New Roman" w:hAnsi="Times New Roman"/>
            <w:sz w:val="24"/>
          </w:rPr>
          <w:delText>ys</w:delText>
        </w:r>
      </w:del>
      <w:del w:id="439" w:author="jsorenson" w:date="2000-11-02T15:54:00Z">
        <w:r>
          <w:rPr>
            <w:rFonts w:cs="Times New Roman" w:ascii="Times New Roman" w:hAnsi="Times New Roman"/>
            <w:sz w:val="24"/>
          </w:rPr>
          <w:delText xml:space="preserve"> the partnership with Alliant Energy Resources fits perfectly with SmartEnergy’s business strategy.  "Alliant Energy Resources' solid financial standing combined with </w:delText>
        </w:r>
      </w:del>
      <w:del w:id="440" w:author="Sean P. Dolan" w:date="2000-10-26T12:28:00Z">
        <w:r>
          <w:rPr>
            <w:rFonts w:cs="Times New Roman" w:ascii="Times New Roman" w:hAnsi="Times New Roman"/>
            <w:sz w:val="24"/>
          </w:rPr>
          <w:delText xml:space="preserve">their </w:delText>
        </w:r>
      </w:del>
      <w:ins w:id="441" w:author="Sean P. Dolan" w:date="2000-10-26T12:28:00Z">
        <w:del w:id="442" w:author="jsorenson" w:date="2000-11-02T15:54:00Z">
          <w:r>
            <w:rPr>
              <w:rFonts w:cs="Times New Roman" w:ascii="Times New Roman" w:hAnsi="Times New Roman"/>
              <w:sz w:val="24"/>
            </w:rPr>
            <w:delText xml:space="preserve">its </w:delText>
          </w:r>
        </w:del>
      </w:ins>
      <w:del w:id="443" w:author="jsorenson" w:date="2000-11-02T15:54:00Z">
        <w:r>
          <w:rPr>
            <w:rFonts w:cs="Times New Roman" w:ascii="Times New Roman" w:hAnsi="Times New Roman"/>
            <w:sz w:val="24"/>
          </w:rPr>
          <w:delText xml:space="preserve">knowledge and presence in the physical generation and supply of energy is an excellent complement to our strategy,” </w:delText>
        </w:r>
      </w:del>
      <w:del w:id="444" w:author="Sean P. Dolan" w:date="2000-10-26T13:18:00Z">
        <w:r>
          <w:rPr>
            <w:rFonts w:cs="Times New Roman" w:ascii="Times New Roman" w:hAnsi="Times New Roman"/>
            <w:sz w:val="24"/>
          </w:rPr>
          <w:delText xml:space="preserve">says </w:delText>
        </w:r>
      </w:del>
      <w:ins w:id="445" w:author="Sean P. Dolan" w:date="2000-10-26T13:18:00Z">
        <w:del w:id="446" w:author="jsorenson" w:date="2000-11-02T15:54:00Z">
          <w:r>
            <w:rPr>
              <w:rFonts w:cs="Times New Roman" w:ascii="Times New Roman" w:hAnsi="Times New Roman"/>
              <w:sz w:val="24"/>
            </w:rPr>
            <w:delText xml:space="preserve">said </w:delText>
          </w:r>
        </w:del>
      </w:ins>
      <w:del w:id="447" w:author="jsorenson" w:date="2000-11-02T15:54:00Z">
        <w:r>
          <w:rPr>
            <w:rFonts w:cs="Times New Roman" w:ascii="Times New Roman" w:hAnsi="Times New Roman"/>
            <w:sz w:val="24"/>
          </w:rPr>
          <w:delText xml:space="preserve">Chandra. </w:delText>
        </w:r>
      </w:del>
    </w:p>
    <w:p>
      <w:pPr>
        <w:pStyle w:val="PlainText"/>
        <w:spacing w:lineRule="auto" w:line="360"/>
        <w:rPr>
          <w:rFonts w:ascii="Times New Roman" w:hAnsi="Times New Roman" w:cs="Times New Roman"/>
          <w:sz w:val="24"/>
          <w:del w:id="450" w:author="jsorenson" w:date="2000-11-02T15:54:00Z"/>
        </w:rPr>
      </w:pPr>
      <w:del w:id="449" w:author="jsorenson" w:date="2000-11-02T15:54:00Z">
        <w:r>
          <w:rPr>
            <w:rFonts w:cs="Times New Roman" w:ascii="Times New Roman" w:hAnsi="Times New Roman"/>
            <w:sz w:val="24"/>
          </w:rPr>
        </w:r>
      </w:del>
    </w:p>
    <w:p>
      <w:pPr>
        <w:pStyle w:val="PlainText"/>
        <w:spacing w:lineRule="auto" w:line="360"/>
        <w:rPr>
          <w:del w:id="468" w:author="jsorenson" w:date="2000-11-02T15:54:00Z"/>
        </w:rPr>
      </w:pPr>
      <w:del w:id="451" w:author="jsorenson" w:date="2000-11-02T15:54:00Z">
        <w:r>
          <w:rPr>
            <w:rFonts w:cs="Times New Roman" w:ascii="Times New Roman" w:hAnsi="Times New Roman"/>
            <w:sz w:val="24"/>
          </w:rPr>
          <w:delText xml:space="preserve">Greb believes </w:delText>
        </w:r>
      </w:del>
      <w:del w:id="452" w:author="Sean P. Dolan" w:date="2000-10-26T13:18:00Z">
        <w:r>
          <w:rPr>
            <w:rFonts w:cs="Times New Roman" w:ascii="Times New Roman" w:hAnsi="Times New Roman"/>
            <w:sz w:val="24"/>
          </w:rPr>
          <w:delText xml:space="preserve">that </w:delText>
        </w:r>
      </w:del>
      <w:del w:id="453" w:author="jsorenson" w:date="2000-11-02T15:54:00Z">
        <w:r>
          <w:rPr>
            <w:rFonts w:cs="Times New Roman" w:ascii="Times New Roman" w:hAnsi="Times New Roman"/>
            <w:sz w:val="24"/>
          </w:rPr>
          <w:delText xml:space="preserve">the Internet is proving to be a significant force in the emerging retail energy marketplace.  "SmartEnergy is an excellent fit with our business strategy of offering customer solutions.  We are impressed with the market model </w:delText>
        </w:r>
      </w:del>
      <w:del w:id="454" w:author="Sean P. Dolan" w:date="2000-10-26T12:30:00Z">
        <w:r>
          <w:rPr>
            <w:rFonts w:cs="Times New Roman" w:ascii="Times New Roman" w:hAnsi="Times New Roman"/>
            <w:sz w:val="24"/>
          </w:rPr>
          <w:delText xml:space="preserve">that </w:delText>
        </w:r>
      </w:del>
      <w:del w:id="455" w:author="jsorenson" w:date="2000-11-02T15:54:00Z">
        <w:r>
          <w:rPr>
            <w:rFonts w:cs="Times New Roman" w:ascii="Times New Roman" w:hAnsi="Times New Roman"/>
            <w:sz w:val="24"/>
          </w:rPr>
          <w:delText>SmartEnergy offers and confident it can be replicated for fast growth in additional markets," sa</w:delText>
        </w:r>
      </w:del>
      <w:ins w:id="456" w:author="Sean P. Dolan" w:date="2000-10-26T13:18:00Z">
        <w:del w:id="457" w:author="jsorenson" w:date="2000-11-02T15:54:00Z">
          <w:r>
            <w:rPr>
              <w:rFonts w:cs="Times New Roman" w:ascii="Times New Roman" w:hAnsi="Times New Roman"/>
              <w:sz w:val="24"/>
            </w:rPr>
            <w:delText>id</w:delText>
          </w:r>
        </w:del>
      </w:ins>
      <w:del w:id="458" w:author="Sean P. Dolan" w:date="2000-10-26T13:18:00Z">
        <w:r>
          <w:rPr>
            <w:rFonts w:cs="Times New Roman" w:ascii="Times New Roman" w:hAnsi="Times New Roman"/>
            <w:sz w:val="24"/>
          </w:rPr>
          <w:delText>ys</w:delText>
        </w:r>
      </w:del>
      <w:del w:id="459" w:author="jsorenson" w:date="2000-11-02T15:54:00Z">
        <w:r>
          <w:rPr>
            <w:rFonts w:cs="Times New Roman" w:ascii="Times New Roman" w:hAnsi="Times New Roman"/>
            <w:sz w:val="24"/>
          </w:rPr>
          <w:delText xml:space="preserve"> Greb.  “We consider SmartEnergy as the energy service company of today and tomorrow.</w:delText>
        </w:r>
      </w:del>
      <w:ins w:id="460" w:author="Sean P. Dolan" w:date="2000-10-26T12:29:00Z">
        <w:del w:id="461" w:author="jsorenson" w:date="2000-11-02T15:54:00Z">
          <w:r>
            <w:rPr>
              <w:rFonts w:cs="Times New Roman" w:ascii="Times New Roman" w:hAnsi="Times New Roman"/>
              <w:sz w:val="24"/>
            </w:rPr>
            <w:delText xml:space="preserve"> And w</w:delText>
          </w:r>
        </w:del>
      </w:ins>
      <w:del w:id="462" w:author="Sean P. Dolan" w:date="2000-10-26T12:29:00Z">
        <w:r>
          <w:rPr>
            <w:rFonts w:cs="Times New Roman" w:ascii="Times New Roman" w:hAnsi="Times New Roman"/>
            <w:sz w:val="24"/>
          </w:rPr>
          <w:delText xml:space="preserve">  W</w:delText>
        </w:r>
      </w:del>
      <w:del w:id="463" w:author="jsorenson" w:date="2000-11-02T15:54:00Z">
        <w:r>
          <w:rPr>
            <w:rFonts w:cs="Times New Roman" w:ascii="Times New Roman" w:hAnsi="Times New Roman"/>
            <w:sz w:val="24"/>
          </w:rPr>
          <w:delText xml:space="preserve">e are confident SmartEnergy's state-of-the-art technology platform combined with </w:delText>
        </w:r>
      </w:del>
      <w:del w:id="464" w:author="Sean P. Dolan" w:date="2000-10-26T12:30:00Z">
        <w:r>
          <w:rPr>
            <w:rFonts w:cs="Times New Roman" w:ascii="Times New Roman" w:hAnsi="Times New Roman"/>
            <w:sz w:val="24"/>
          </w:rPr>
          <w:delText xml:space="preserve">their </w:delText>
        </w:r>
      </w:del>
      <w:ins w:id="465" w:author="Sean P. Dolan" w:date="2000-10-26T12:30:00Z">
        <w:del w:id="466" w:author="jsorenson" w:date="2000-11-02T15:54:00Z">
          <w:r>
            <w:rPr>
              <w:rFonts w:cs="Times New Roman" w:ascii="Times New Roman" w:hAnsi="Times New Roman"/>
              <w:sz w:val="24"/>
            </w:rPr>
            <w:delText xml:space="preserve">its </w:delText>
          </w:r>
        </w:del>
      </w:ins>
      <w:del w:id="467" w:author="jsorenson" w:date="2000-11-02T15:54:00Z">
        <w:r>
          <w:rPr>
            <w:rFonts w:cs="Times New Roman" w:ascii="Times New Roman" w:hAnsi="Times New Roman"/>
            <w:sz w:val="24"/>
          </w:rPr>
          <w:delText>team of technology savvy, customer-focused employees will provide a winning combination that exceeds customer expectations.”</w:delText>
        </w:r>
      </w:del>
    </w:p>
    <w:p>
      <w:pPr>
        <w:pStyle w:val="PlainText"/>
        <w:spacing w:lineRule="auto" w:line="360"/>
        <w:rPr>
          <w:rFonts w:ascii="Times New Roman" w:hAnsi="Times New Roman" w:cs="Times New Roman"/>
          <w:sz w:val="24"/>
          <w:del w:id="470" w:author="jsorenson" w:date="2000-11-02T15:54:00Z"/>
        </w:rPr>
      </w:pPr>
      <w:del w:id="469" w:author="jsorenson" w:date="2000-11-02T15:54:00Z">
        <w:r>
          <w:rPr>
            <w:rFonts w:cs="Times New Roman" w:ascii="Times New Roman" w:hAnsi="Times New Roman"/>
            <w:sz w:val="24"/>
          </w:rPr>
        </w:r>
      </w:del>
    </w:p>
    <w:p>
      <w:pPr>
        <w:pStyle w:val="PlainText"/>
        <w:spacing w:lineRule="auto" w:line="360"/>
        <w:rPr>
          <w:rFonts w:ascii="Times New Roman" w:hAnsi="Times New Roman" w:cs="Times New Roman"/>
          <w:sz w:val="24"/>
          <w:del w:id="472" w:author="Sean P. Dolan" w:date="2000-10-26T12:30:00Z"/>
        </w:rPr>
      </w:pPr>
      <w:del w:id="471" w:author="Sean P. Dolan" w:date="2000-10-26T12:30:00Z">
        <w:r>
          <w:rPr>
            <w:rFonts w:cs="Times New Roman" w:ascii="Times New Roman" w:hAnsi="Times New Roman"/>
            <w:sz w:val="24"/>
          </w:rPr>
        </w:r>
      </w:del>
    </w:p>
    <w:p>
      <w:pPr>
        <w:pStyle w:val="PlainText"/>
        <w:spacing w:lineRule="auto" w:line="360"/>
        <w:rPr>
          <w:del w:id="493" w:author="jsorenson" w:date="2000-11-02T15:54:00Z"/>
        </w:rPr>
      </w:pPr>
      <w:del w:id="473" w:author="jsorenson" w:date="2000-11-02T15:54:00Z">
        <w:r>
          <w:rPr>
            <w:rFonts w:cs="Times New Roman" w:ascii="Times New Roman" w:hAnsi="Times New Roman"/>
            <w:sz w:val="24"/>
          </w:rPr>
          <w:delText>Chandra conclude</w:delText>
        </w:r>
      </w:del>
      <w:ins w:id="474" w:author="Sean P. Dolan" w:date="2000-10-26T13:19:00Z">
        <w:del w:id="475" w:author="jsorenson" w:date="2000-11-02T15:54:00Z">
          <w:r>
            <w:rPr>
              <w:rFonts w:cs="Times New Roman" w:ascii="Times New Roman" w:hAnsi="Times New Roman"/>
              <w:sz w:val="24"/>
            </w:rPr>
            <w:delText>d</w:delText>
          </w:r>
        </w:del>
      </w:ins>
      <w:del w:id="476" w:author="Sean P. Dolan" w:date="2000-10-26T13:19:00Z">
        <w:r>
          <w:rPr>
            <w:rFonts w:cs="Times New Roman" w:ascii="Times New Roman" w:hAnsi="Times New Roman"/>
            <w:sz w:val="24"/>
          </w:rPr>
          <w:delText>s</w:delText>
        </w:r>
      </w:del>
      <w:del w:id="477" w:author="jsorenson" w:date="2000-11-02T15:54:00Z">
        <w:r>
          <w:rPr>
            <w:rFonts w:cs="Times New Roman" w:ascii="Times New Roman" w:hAnsi="Times New Roman"/>
            <w:sz w:val="24"/>
          </w:rPr>
          <w:delText xml:space="preserve"> </w:delText>
        </w:r>
      </w:del>
      <w:ins w:id="478" w:author="Sean P. Dolan" w:date="2000-10-26T13:19:00Z">
        <w:del w:id="479" w:author="jsorenson" w:date="2000-11-02T15:54:00Z">
          <w:r>
            <w:rPr>
              <w:rFonts w:cs="Times New Roman" w:ascii="Times New Roman" w:hAnsi="Times New Roman"/>
              <w:sz w:val="24"/>
            </w:rPr>
            <w:delText xml:space="preserve">that </w:delText>
          </w:r>
        </w:del>
      </w:ins>
      <w:del w:id="480" w:author="jsorenson" w:date="2000-11-02T15:54:00Z">
        <w:r>
          <w:rPr>
            <w:rFonts w:cs="Times New Roman" w:ascii="Times New Roman" w:hAnsi="Times New Roman"/>
            <w:sz w:val="24"/>
          </w:rPr>
          <w:delText xml:space="preserve">the partnership with Alliant Energy Resources is a true win/win. </w:delText>
        </w:r>
      </w:del>
      <w:del w:id="481" w:author="Sean P. Dolan" w:date="2000-10-26T13:19:00Z">
        <w:r>
          <w:rPr>
            <w:rFonts w:cs="Times New Roman" w:ascii="Times New Roman" w:hAnsi="Times New Roman"/>
            <w:sz w:val="24"/>
          </w:rPr>
          <w:delText xml:space="preserve"> "</w:delText>
        </w:r>
      </w:del>
      <w:ins w:id="482" w:author="Sean P. Dolan" w:date="2000-10-26T13:19:00Z">
        <w:del w:id="483" w:author="jsorenson" w:date="2000-11-02T15:54:00Z">
          <w:r>
            <w:rPr>
              <w:rFonts w:cs="Times New Roman" w:ascii="Times New Roman" w:hAnsi="Times New Roman"/>
              <w:sz w:val="24"/>
            </w:rPr>
            <w:delText>“</w:delText>
          </w:r>
        </w:del>
      </w:ins>
      <w:del w:id="484" w:author="jsorenson" w:date="2000-11-02T15:54:00Z">
        <w:r>
          <w:rPr>
            <w:rFonts w:cs="Times New Roman" w:ascii="Times New Roman" w:hAnsi="Times New Roman"/>
            <w:sz w:val="24"/>
          </w:rPr>
          <w:delText>Successful companies require combining the best of the traditional companies with the best of the technology upstarts. That's exactly what we</w:delText>
        </w:r>
      </w:del>
      <w:ins w:id="485" w:author="Sean P. Dolan" w:date="2000-10-26T13:19:00Z">
        <w:del w:id="486" w:author="jsorenson" w:date="2000-11-02T15:54:00Z">
          <w:r>
            <w:rPr>
              <w:rFonts w:cs="Times New Roman" w:ascii="Times New Roman" w:hAnsi="Times New Roman"/>
              <w:sz w:val="24"/>
            </w:rPr>
            <w:delText>’ve</w:delText>
          </w:r>
        </w:del>
      </w:ins>
      <w:del w:id="487" w:author="Sean P. Dolan" w:date="2000-10-26T13:19:00Z">
        <w:r>
          <w:rPr>
            <w:rFonts w:cs="Times New Roman" w:ascii="Times New Roman" w:hAnsi="Times New Roman"/>
            <w:sz w:val="24"/>
          </w:rPr>
          <w:delText xml:space="preserve"> have</w:delText>
        </w:r>
      </w:del>
      <w:del w:id="488" w:author="jsorenson" w:date="2000-11-02T15:54:00Z">
        <w:r>
          <w:rPr>
            <w:rFonts w:cs="Times New Roman" w:ascii="Times New Roman" w:hAnsi="Times New Roman"/>
            <w:sz w:val="24"/>
          </w:rPr>
          <w:delText xml:space="preserve"> accomplished in this partnership," </w:delText>
        </w:r>
      </w:del>
      <w:del w:id="489" w:author="Sean P. Dolan" w:date="2000-10-26T13:19:00Z">
        <w:r>
          <w:rPr>
            <w:rFonts w:cs="Times New Roman" w:ascii="Times New Roman" w:hAnsi="Times New Roman"/>
            <w:sz w:val="24"/>
          </w:rPr>
          <w:delText xml:space="preserve">says </w:delText>
        </w:r>
      </w:del>
      <w:ins w:id="490" w:author="Sean P. Dolan" w:date="2000-10-26T13:19:00Z">
        <w:del w:id="491" w:author="jsorenson" w:date="2000-11-02T15:54:00Z">
          <w:r>
            <w:rPr>
              <w:rFonts w:cs="Times New Roman" w:ascii="Times New Roman" w:hAnsi="Times New Roman"/>
              <w:sz w:val="24"/>
            </w:rPr>
            <w:delText xml:space="preserve">said </w:delText>
          </w:r>
        </w:del>
      </w:ins>
      <w:del w:id="492" w:author="jsorenson" w:date="2000-11-02T15:54:00Z">
        <w:r>
          <w:rPr>
            <w:rFonts w:cs="Times New Roman" w:ascii="Times New Roman" w:hAnsi="Times New Roman"/>
            <w:sz w:val="24"/>
          </w:rPr>
          <w:delText>Chandra.  “Consumers will clearly benefit as we continue to jointly build an organization that best meets the needs and demands of the retail energy marketplace."</w:delText>
        </w:r>
      </w:del>
    </w:p>
    <w:p>
      <w:pPr>
        <w:pStyle w:val="PlainText"/>
        <w:spacing w:lineRule="auto" w:line="360"/>
        <w:rPr>
          <w:rFonts w:ascii="Times New Roman" w:hAnsi="Times New Roman" w:cs="Times New Roman"/>
          <w:sz w:val="24"/>
          <w:del w:id="495" w:author="jsorenson" w:date="2000-11-02T15:54:00Z"/>
        </w:rPr>
      </w:pPr>
      <w:del w:id="494" w:author="jsorenson" w:date="2000-11-02T15:54:00Z">
        <w:r>
          <w:rPr>
            <w:rFonts w:cs="Times New Roman" w:ascii="Times New Roman" w:hAnsi="Times New Roman"/>
            <w:sz w:val="24"/>
          </w:rPr>
        </w:r>
      </w:del>
    </w:p>
    <w:p>
      <w:pPr>
        <w:pStyle w:val="PlainText"/>
        <w:widowControl/>
        <w:bidi w:val="0"/>
        <w:spacing w:lineRule="auto" w:line="360"/>
        <w:jc w:val="start"/>
        <w:rPr>
          <w:rFonts w:ascii="Times New Roman" w:hAnsi="Times New Roman" w:cs="Times New Roman"/>
          <w:sz w:val="24"/>
          <w:del w:id="497" w:author="jsorenson" w:date="2000-11-02T15:54:00Z"/>
        </w:rPr>
      </w:pPr>
      <w:del w:id="496" w:author="jsorenson" w:date="2000-11-02T15:54:00Z">
        <w:r>
          <w:rPr>
            <w:rFonts w:cs="Times New Roman" w:ascii="Times New Roman" w:hAnsi="Times New Roman"/>
            <w:sz w:val="24"/>
          </w:rPr>
          <w:delText>-more-</w:delText>
        </w:r>
      </w:del>
      <w:r>
        <w:br w:type="page"/>
      </w:r>
    </w:p>
    <w:p>
      <w:pPr>
        <w:pStyle w:val="Normal"/>
        <w:rPr>
          <w:b/>
          <w:caps/>
          <w:del w:id="499" w:author="jsorenson" w:date="2000-11-02T15:54:00Z"/>
        </w:rPr>
      </w:pPr>
      <w:del w:id="498" w:author="jsorenson" w:date="2000-11-02T15:54:00Z">
        <w:r>
          <w:rPr>
            <w:b/>
            <w:caps/>
          </w:rPr>
          <w:delText>Alliant Energy Resources, SMARTENERGY FORM PARTNERSHIP</w:delText>
        </w:r>
      </w:del>
    </w:p>
    <w:p>
      <w:pPr>
        <w:pStyle w:val="Normal"/>
        <w:rPr>
          <w:b/>
          <w:caps/>
          <w:del w:id="501" w:author="jsorenson" w:date="2000-11-02T15:54:00Z"/>
        </w:rPr>
      </w:pPr>
      <w:del w:id="500" w:author="jsorenson" w:date="2000-11-02T15:54:00Z">
        <w:r>
          <w:rPr>
            <w:b/>
            <w:caps/>
          </w:rPr>
          <w:delText>October 30, 2000</w:delText>
        </w:r>
      </w:del>
    </w:p>
    <w:p>
      <w:pPr>
        <w:pStyle w:val="PlainText"/>
        <w:rPr>
          <w:rFonts w:ascii="Times New Roman" w:hAnsi="Times New Roman" w:cs="Times New Roman"/>
          <w:sz w:val="24"/>
          <w:del w:id="503" w:author="jsorenson" w:date="2000-11-02T15:54:00Z"/>
        </w:rPr>
      </w:pPr>
      <w:del w:id="502" w:author="jsorenson" w:date="2000-11-02T15:54:00Z">
        <w:r>
          <w:rPr>
            <w:rFonts w:cs="Times New Roman" w:ascii="Times New Roman" w:hAnsi="Times New Roman"/>
            <w:b/>
            <w:caps/>
            <w:sz w:val="24"/>
          </w:rPr>
          <w:delText>Page 3</w:delText>
        </w:r>
      </w:del>
    </w:p>
    <w:p>
      <w:pPr>
        <w:pStyle w:val="PlainText"/>
        <w:widowControl/>
        <w:bidi w:val="0"/>
        <w:spacing w:lineRule="auto" w:line="240"/>
        <w:rPr>
          <w:rFonts w:ascii="Times New Roman" w:hAnsi="Times New Roman" w:cs="Times New Roman"/>
          <w:b/>
          <w:sz w:val="24"/>
          <w:del w:id="505" w:author="jsorenson" w:date="2000-11-02T15:54:00Z"/>
        </w:rPr>
      </w:pPr>
      <w:del w:id="504" w:author="jsorenson" w:date="2000-11-02T15:54:00Z">
        <w:r>
          <w:rPr>
            <w:rFonts w:cs="Times New Roman" w:ascii="Times New Roman" w:hAnsi="Times New Roman"/>
            <w:b/>
            <w:sz w:val="24"/>
          </w:rPr>
        </w:r>
      </w:del>
    </w:p>
    <w:p>
      <w:pPr>
        <w:pStyle w:val="PlainText"/>
        <w:spacing w:lineRule="auto" w:line="360"/>
        <w:rPr>
          <w:rFonts w:ascii="Times New Roman" w:hAnsi="Times New Roman" w:cs="Times New Roman"/>
          <w:b/>
          <w:sz w:val="24"/>
          <w:del w:id="507" w:author="jsorenson" w:date="2000-11-02T15:54:00Z"/>
        </w:rPr>
      </w:pPr>
      <w:del w:id="506" w:author="jsorenson" w:date="2000-11-02T15:54:00Z">
        <w:r>
          <w:rPr>
            <w:rFonts w:cs="Times New Roman" w:ascii="Times New Roman" w:hAnsi="Times New Roman"/>
            <w:b/>
            <w:sz w:val="24"/>
          </w:rPr>
        </w:r>
      </w:del>
    </w:p>
    <w:p>
      <w:pPr>
        <w:pStyle w:val="PlainText"/>
        <w:spacing w:lineRule="auto" w:line="360"/>
        <w:rPr>
          <w:rFonts w:ascii="Times New Roman" w:hAnsi="Times New Roman" w:cs="Times New Roman"/>
          <w:b/>
          <w:sz w:val="24"/>
          <w:del w:id="509" w:author="jsorenson" w:date="2000-11-02T15:54:00Z"/>
        </w:rPr>
      </w:pPr>
      <w:del w:id="508" w:author="jsorenson" w:date="2000-11-02T15:54:00Z">
        <w:r>
          <w:rPr>
            <w:rFonts w:cs="Times New Roman" w:ascii="Times New Roman" w:hAnsi="Times New Roman"/>
            <w:b/>
            <w:sz w:val="24"/>
          </w:rPr>
          <w:delText>Alliant Energy Corporation</w:delText>
        </w:r>
      </w:del>
    </w:p>
    <w:p>
      <w:pPr>
        <w:pStyle w:val="PlainText"/>
        <w:spacing w:lineRule="auto" w:line="360"/>
        <w:rPr>
          <w:rFonts w:ascii="Times New Roman" w:hAnsi="Times New Roman" w:cs="Times New Roman"/>
          <w:b/>
          <w:sz w:val="24"/>
        </w:rPr>
      </w:pPr>
      <w:r>
        <w:rPr>
          <w:rFonts w:cs="Times New Roman" w:ascii="Times New Roman" w:hAnsi="Times New Roman"/>
          <w:b/>
          <w:sz w:val="24"/>
        </w:rPr>
      </w:r>
    </w:p>
    <w:p>
      <w:pPr>
        <w:pStyle w:val="PlainText"/>
        <w:spacing w:lineRule="auto" w:line="360"/>
        <w:rPr>
          <w:rFonts w:ascii="Times New Roman" w:hAnsi="Times New Roman" w:cs="Times New Roman"/>
          <w:b/>
          <w:sz w:val="24"/>
          <w:ins w:id="510" w:author="Sean P. Dolan" w:date="2000-10-26T12:31:00Z"/>
        </w:rPr>
      </w:pPr>
      <w:r>
        <w:rPr>
          <w:rFonts w:cs="Times New Roman" w:ascii="Times New Roman" w:hAnsi="Times New Roman"/>
          <w:b/>
          <w:sz w:val="24"/>
        </w:rPr>
        <w:t xml:space="preserve">SmartEnergy </w:t>
      </w:r>
    </w:p>
    <w:p>
      <w:pPr>
        <w:pStyle w:val="Style0"/>
        <w:spacing w:lineRule="auto" w:line="360"/>
        <w:ind w:firstLine="720" w:end="0"/>
        <w:rPr>
          <w:rFonts w:ascii="Times New Roman" w:hAnsi="Times New Roman" w:cs="Times New Roman"/>
          <w:color w:val="000000"/>
        </w:rPr>
      </w:pPr>
      <w:ins w:id="511" w:author="Sean P. Dolan" w:date="2000-10-26T12:48:00Z">
        <w:r>
          <w:rPr>
            <w:rFonts w:cs="Times New Roman" w:ascii="Times New Roman" w:hAnsi="Times New Roman"/>
          </w:rPr>
          <w:t xml:space="preserve">Headquartered in </w:t>
        </w:r>
      </w:ins>
      <w:ins w:id="512" w:author="Sean P. Dolan" w:date="2000-10-26T13:20:00Z">
        <w:r>
          <w:rPr>
            <w:rFonts w:cs="Times New Roman" w:ascii="Times New Roman" w:hAnsi="Times New Roman"/>
          </w:rPr>
          <w:t>Woburn</w:t>
        </w:r>
      </w:ins>
      <w:ins w:id="513" w:author="Sean P. Dolan" w:date="2000-10-26T12:48:00Z">
        <w:r>
          <w:rPr>
            <w:rFonts w:cs="Times New Roman" w:ascii="Times New Roman" w:hAnsi="Times New Roman"/>
          </w:rPr>
          <w:t>, Mass., SmartEnergy is in the business of delivering an energy solution to customers in the business-to-business</w:t>
        </w:r>
      </w:ins>
      <w:ins w:id="514" w:author="jsorenson" w:date="2000-11-02T15:56:00Z">
        <w:r>
          <w:rPr>
            <w:rFonts w:cs="Times New Roman" w:ascii="Times New Roman" w:hAnsi="Times New Roman"/>
          </w:rPr>
          <w:t xml:space="preserve">, </w:t>
        </w:r>
      </w:ins>
      <w:ins w:id="515" w:author="Sean P. Dolan" w:date="2000-10-26T12:48:00Z">
        <w:del w:id="516" w:author="jsorenson" w:date="2000-11-02T15:56:00Z">
          <w:r>
            <w:rPr>
              <w:rFonts w:cs="Times New Roman" w:ascii="Times New Roman" w:hAnsi="Times New Roman"/>
            </w:rPr>
            <w:delText xml:space="preserve"> and </w:delText>
          </w:r>
        </w:del>
      </w:ins>
      <w:ins w:id="517" w:author="Sean P. Dolan" w:date="2000-10-26T12:48:00Z">
        <w:r>
          <w:rPr>
            <w:rFonts w:cs="Times New Roman" w:ascii="Times New Roman" w:hAnsi="Times New Roman"/>
          </w:rPr>
          <w:t>business-to-consumer</w:t>
        </w:r>
      </w:ins>
      <w:ins w:id="518" w:author="jsorenson" w:date="2000-11-02T15:56:00Z">
        <w:r>
          <w:rPr>
            <w:rFonts w:cs="Times New Roman" w:ascii="Times New Roman" w:hAnsi="Times New Roman"/>
          </w:rPr>
          <w:t>, and business</w:t>
        </w:r>
      </w:ins>
      <w:ins w:id="519" w:author="Sean P. Dolan" w:date="2000-11-03T13:27:00Z">
        <w:r>
          <w:rPr>
            <w:rFonts w:cs="Times New Roman" w:ascii="Times New Roman" w:hAnsi="Times New Roman"/>
          </w:rPr>
          <w:t>-</w:t>
        </w:r>
      </w:ins>
      <w:ins w:id="520" w:author="jsorenson" w:date="2000-11-02T15:56:00Z">
        <w:del w:id="521" w:author="Sean P. Dolan" w:date="2000-11-03T13:27:00Z">
          <w:r>
            <w:rPr>
              <w:rFonts w:cs="Times New Roman" w:ascii="Times New Roman" w:hAnsi="Times New Roman"/>
            </w:rPr>
            <w:delText xml:space="preserve"> </w:delText>
          </w:r>
        </w:del>
      </w:ins>
      <w:ins w:id="522" w:author="jsorenson" w:date="2000-11-02T15:56:00Z">
        <w:r>
          <w:rPr>
            <w:rFonts w:cs="Times New Roman" w:ascii="Times New Roman" w:hAnsi="Times New Roman"/>
          </w:rPr>
          <w:t>to</w:t>
        </w:r>
      </w:ins>
      <w:ins w:id="523" w:author="Sean P. Dolan" w:date="2000-11-03T13:27:00Z">
        <w:r>
          <w:rPr>
            <w:rFonts w:cs="Times New Roman" w:ascii="Times New Roman" w:hAnsi="Times New Roman"/>
          </w:rPr>
          <w:t>-</w:t>
        </w:r>
      </w:ins>
      <w:ins w:id="524" w:author="jsorenson" w:date="2000-11-02T15:56:00Z">
        <w:r>
          <w:rPr>
            <w:rFonts w:cs="Times New Roman" w:ascii="Times New Roman" w:hAnsi="Times New Roman"/>
          </w:rPr>
          <w:t xml:space="preserve"> business</w:t>
        </w:r>
      </w:ins>
      <w:ins w:id="525" w:author="Sean P. Dolan" w:date="2000-11-03T13:27:00Z">
        <w:r>
          <w:rPr>
            <w:rFonts w:cs="Times New Roman" w:ascii="Times New Roman" w:hAnsi="Times New Roman"/>
          </w:rPr>
          <w:t>-</w:t>
        </w:r>
      </w:ins>
      <w:ins w:id="526" w:author="jsorenson" w:date="2000-11-02T15:56:00Z">
        <w:del w:id="527" w:author="Sean P. Dolan" w:date="2000-11-03T13:27:00Z">
          <w:r>
            <w:rPr>
              <w:rFonts w:cs="Times New Roman" w:ascii="Times New Roman" w:hAnsi="Times New Roman"/>
            </w:rPr>
            <w:delText xml:space="preserve"> </w:delText>
          </w:r>
        </w:del>
      </w:ins>
      <w:ins w:id="528" w:author="jsorenson" w:date="2000-11-02T15:56:00Z">
        <w:r>
          <w:rPr>
            <w:rFonts w:cs="Times New Roman" w:ascii="Times New Roman" w:hAnsi="Times New Roman"/>
          </w:rPr>
          <w:t>to</w:t>
        </w:r>
      </w:ins>
      <w:ins w:id="529" w:author="Sean P. Dolan" w:date="2000-11-03T13:27:00Z">
        <w:r>
          <w:rPr>
            <w:rFonts w:cs="Times New Roman" w:ascii="Times New Roman" w:hAnsi="Times New Roman"/>
          </w:rPr>
          <w:t>-</w:t>
        </w:r>
      </w:ins>
      <w:ins w:id="530" w:author="jsorenson" w:date="2000-11-02T15:56:00Z">
        <w:del w:id="531" w:author="Sean P. Dolan" w:date="2000-11-03T13:27:00Z">
          <w:r>
            <w:rPr>
              <w:rFonts w:cs="Times New Roman" w:ascii="Times New Roman" w:hAnsi="Times New Roman"/>
            </w:rPr>
            <w:delText xml:space="preserve"> </w:delText>
          </w:r>
        </w:del>
      </w:ins>
      <w:ins w:id="532" w:author="jsorenson" w:date="2000-11-02T15:56:00Z">
        <w:r>
          <w:rPr>
            <w:rFonts w:cs="Times New Roman" w:ascii="Times New Roman" w:hAnsi="Times New Roman"/>
          </w:rPr>
          <w:t>consumer</w:t>
        </w:r>
      </w:ins>
      <w:ins w:id="533" w:author="jsorenson" w:date="2000-11-02T16:01:00Z">
        <w:del w:id="534" w:author="Sean P. Dolan" w:date="2000-11-03T14:11:00Z">
          <w:r>
            <w:rPr>
              <w:rFonts w:cs="Times New Roman" w:ascii="Times New Roman" w:hAnsi="Times New Roman"/>
            </w:rPr>
            <w:delText>,</w:delText>
          </w:r>
        </w:del>
      </w:ins>
      <w:ins w:id="535" w:author="Sean P. Dolan" w:date="2000-10-26T12:48:00Z">
        <w:r>
          <w:rPr>
            <w:rFonts w:cs="Times New Roman" w:ascii="Times New Roman" w:hAnsi="Times New Roman"/>
          </w:rPr>
          <w:t xml:space="preserve"> markets.  </w:t>
        </w:r>
      </w:ins>
      <w:ins w:id="536" w:author="Sean P. Dolan" w:date="2000-10-26T13:20:00Z">
        <w:r>
          <w:rPr>
            <w:rFonts w:cs="Times New Roman" w:ascii="Times New Roman" w:hAnsi="Times New Roman"/>
          </w:rPr>
          <w:t>The company</w:t>
        </w:r>
      </w:ins>
      <w:ins w:id="537" w:author="Sean P. Dolan" w:date="2000-10-26T12:37:00Z">
        <w:r>
          <w:rPr>
            <w:rFonts w:cs="Times New Roman" w:ascii="Times New Roman" w:hAnsi="Times New Roman"/>
          </w:rPr>
          <w:t xml:space="preserve"> is recognized as the industry’s leading innovator in the sale and marketing of electricity and natural gas. </w:t>
        </w:r>
      </w:ins>
      <w:ins w:id="538" w:author="jsorenson" w:date="2000-11-02T15:54:00Z">
        <w:del w:id="539" w:author="Sean P. Dolan" w:date="2000-11-07T12:56:00Z">
          <w:r>
            <w:rPr>
              <w:rFonts w:cs="Times New Roman" w:ascii="Times New Roman" w:hAnsi="Times New Roman"/>
            </w:rPr>
            <w:delText xml:space="preserve">, </w:delText>
          </w:r>
        </w:del>
      </w:ins>
      <w:ins w:id="540" w:author="Sean P. Dolan" w:date="2000-11-07T12:56:00Z">
        <w:r>
          <w:rPr>
            <w:rFonts w:cs="Times New Roman" w:ascii="Times New Roman" w:hAnsi="Times New Roman"/>
          </w:rPr>
          <w:t xml:space="preserve"> </w:t>
        </w:r>
      </w:ins>
      <w:ins w:id="541" w:author="jsorenson" w:date="2000-11-02T15:54:00Z">
        <w:r>
          <w:rPr>
            <w:rFonts w:cs="Times New Roman" w:ascii="Times New Roman" w:hAnsi="Times New Roman"/>
          </w:rPr>
          <w:t xml:space="preserve">SmartEnergy </w:t>
        </w:r>
      </w:ins>
      <w:ins w:id="542" w:author="Sean P. Dolan" w:date="2000-11-07T12:56:00Z">
        <w:r>
          <w:rPr>
            <w:rFonts w:cs="Times New Roman" w:ascii="Times New Roman" w:hAnsi="Times New Roman"/>
          </w:rPr>
          <w:t xml:space="preserve">also </w:t>
        </w:r>
      </w:ins>
      <w:ins w:id="543" w:author="jsorenson" w:date="2000-11-02T15:54:00Z">
        <w:r>
          <w:rPr>
            <w:rFonts w:cs="Times New Roman" w:ascii="Times New Roman" w:hAnsi="Times New Roman"/>
          </w:rPr>
          <w:t>recently signed an agreement</w:t>
        </w:r>
      </w:ins>
      <w:ins w:id="544" w:author="Sean P. Dolan" w:date="2000-10-26T12:42:00Z">
        <w:r>
          <w:rPr>
            <w:rFonts w:cs="Times New Roman" w:ascii="Times New Roman" w:hAnsi="Times New Roman"/>
          </w:rPr>
          <w:t xml:space="preserve"> with </w:t>
        </w:r>
      </w:ins>
      <w:ins w:id="545" w:author="Sean P. Dolan" w:date="2000-10-26T12:42:00Z">
        <w:del w:id="546" w:author="jsorenson" w:date="2000-11-02T15:54:00Z">
          <w:r>
            <w:rPr>
              <w:rFonts w:cs="Times New Roman" w:ascii="Times New Roman" w:hAnsi="Times New Roman"/>
            </w:rPr>
            <w:delText>A</w:delText>
          </w:r>
        </w:del>
      </w:ins>
      <w:ins w:id="547" w:author="Sean P. Dolan" w:date="2000-10-26T12:40:00Z">
        <w:del w:id="548" w:author="jsorenson" w:date="2000-11-02T15:54:00Z">
          <w:r>
            <w:rPr>
              <w:rFonts w:cs="Times New Roman" w:ascii="Times New Roman" w:hAnsi="Times New Roman"/>
              <w:color w:val="000000"/>
            </w:rPr>
            <w:delText xml:space="preserve">lliant Energy Resources </w:delText>
          </w:r>
        </w:del>
      </w:ins>
      <w:ins w:id="549" w:author="Sean P. Dolan" w:date="2000-10-26T12:43:00Z">
        <w:del w:id="550" w:author="jsorenson" w:date="2000-11-02T15:54:00Z">
          <w:r>
            <w:rPr>
              <w:rFonts w:cs="Times New Roman" w:ascii="Times New Roman" w:hAnsi="Times New Roman"/>
              <w:color w:val="000000"/>
            </w:rPr>
            <w:delText xml:space="preserve">and </w:delText>
          </w:r>
        </w:del>
      </w:ins>
      <w:ins w:id="551" w:author="Sean P. Dolan" w:date="2000-10-26T12:43:00Z">
        <w:r>
          <w:rPr>
            <w:rFonts w:cs="Times New Roman" w:ascii="Times New Roman" w:hAnsi="Times New Roman"/>
            <w:color w:val="000000"/>
          </w:rPr>
          <w:t xml:space="preserve">Yahoo! Shopping </w:t>
        </w:r>
      </w:ins>
      <w:ins w:id="552" w:author="Sean P. Dolan" w:date="2000-11-07T12:58:00Z">
        <w:r>
          <w:rPr>
            <w:rFonts w:cs="Times New Roman" w:ascii="Times New Roman" w:hAnsi="Times New Roman"/>
            <w:color w:val="000000"/>
          </w:rPr>
          <w:t xml:space="preserve">of Yahoo! Inc. (NasdaqNM:YHOO) </w:t>
        </w:r>
      </w:ins>
      <w:ins w:id="553" w:author="Sean P. Dolan" w:date="2000-10-26T12:40:00Z">
        <w:del w:id="554" w:author="jsorenson" w:date="2000-11-02T15:55:00Z">
          <w:r>
            <w:rPr>
              <w:rFonts w:cs="Times New Roman" w:ascii="Times New Roman" w:hAnsi="Times New Roman"/>
              <w:color w:val="000000"/>
            </w:rPr>
            <w:delText xml:space="preserve">SmartEnergy </w:delText>
          </w:r>
        </w:del>
      </w:ins>
      <w:ins w:id="555" w:author="Sean P. Dolan" w:date="2000-10-26T12:44:00Z">
        <w:del w:id="556" w:author="jsorenson" w:date="2000-11-02T15:55:00Z">
          <w:r>
            <w:rPr>
              <w:rFonts w:cs="Times New Roman" w:ascii="Times New Roman" w:hAnsi="Times New Roman"/>
              <w:color w:val="000000"/>
            </w:rPr>
            <w:delText xml:space="preserve">also recently </w:delText>
          </w:r>
        </w:del>
      </w:ins>
      <w:ins w:id="557" w:author="Sean P. Dolan" w:date="2000-10-26T12:40:00Z">
        <w:del w:id="558" w:author="jsorenson" w:date="2000-11-02T15:55:00Z">
          <w:r>
            <w:rPr>
              <w:rFonts w:cs="Times New Roman" w:ascii="Times New Roman" w:hAnsi="Times New Roman"/>
              <w:color w:val="000000"/>
            </w:rPr>
            <w:delText>announced</w:delText>
          </w:r>
        </w:del>
      </w:ins>
      <w:ins w:id="559" w:author="Sean P. Dolan" w:date="2000-10-26T12:44:00Z">
        <w:del w:id="560" w:author="jsorenson" w:date="2000-11-02T15:55:00Z">
          <w:r>
            <w:rPr>
              <w:rFonts w:cs="Times New Roman" w:ascii="Times New Roman" w:hAnsi="Times New Roman"/>
              <w:color w:val="000000"/>
            </w:rPr>
            <w:delText xml:space="preserve"> an agreement with </w:delText>
          </w:r>
        </w:del>
      </w:ins>
      <w:ins w:id="561" w:author="Sean P. Dolan" w:date="2000-10-26T12:40:00Z">
        <w:del w:id="562" w:author="jsorenson" w:date="2000-11-02T15:55:00Z">
          <w:r>
            <w:rPr>
              <w:rFonts w:cs="Times New Roman" w:ascii="Times New Roman" w:hAnsi="Times New Roman"/>
              <w:color w:val="000000"/>
            </w:rPr>
            <w:delText>WPS Resources Corporation</w:delText>
          </w:r>
        </w:del>
      </w:ins>
      <w:ins w:id="563" w:author="Sean P. Dolan" w:date="2000-10-26T12:45:00Z">
        <w:del w:id="564" w:author="jsorenson" w:date="2000-11-02T15:55:00Z">
          <w:r>
            <w:rPr>
              <w:rFonts w:cs="Times New Roman" w:ascii="Times New Roman" w:hAnsi="Times New Roman"/>
              <w:color w:val="000000"/>
            </w:rPr>
            <w:delText xml:space="preserve"> (NYSE</w:delText>
          </w:r>
        </w:del>
      </w:ins>
      <w:ins w:id="565" w:author="Sean P. Dolan" w:date="2000-10-26T12:51:00Z">
        <w:del w:id="566" w:author="jsorenson" w:date="2000-11-02T15:55:00Z">
          <w:r>
            <w:rPr>
              <w:rFonts w:cs="Times New Roman" w:ascii="Times New Roman" w:hAnsi="Times New Roman"/>
              <w:color w:val="000000"/>
            </w:rPr>
            <w:delText>: WPS</w:delText>
          </w:r>
        </w:del>
      </w:ins>
      <w:ins w:id="567" w:author="Sean P. Dolan" w:date="2000-10-26T12:45:00Z">
        <w:del w:id="568" w:author="jsorenson" w:date="2000-11-02T15:55:00Z">
          <w:r>
            <w:rPr>
              <w:rFonts w:cs="Times New Roman" w:ascii="Times New Roman" w:hAnsi="Times New Roman"/>
              <w:color w:val="000000"/>
            </w:rPr>
            <w:delText xml:space="preserve">) </w:delText>
          </w:r>
        </w:del>
      </w:ins>
      <w:ins w:id="569" w:author="Sean P. Dolan" w:date="2000-10-26T12:45:00Z">
        <w:r>
          <w:rPr>
            <w:rFonts w:cs="Times New Roman" w:ascii="Times New Roman" w:hAnsi="Times New Roman"/>
            <w:color w:val="000000"/>
          </w:rPr>
          <w:t xml:space="preserve">and a marketing </w:t>
        </w:r>
      </w:ins>
      <w:ins w:id="570" w:author="Sean P. Dolan" w:date="2000-10-26T12:48:00Z">
        <w:r>
          <w:rPr>
            <w:rFonts w:cs="Times New Roman" w:ascii="Times New Roman" w:hAnsi="Times New Roman"/>
            <w:color w:val="000000"/>
          </w:rPr>
          <w:t>relationship</w:t>
        </w:r>
      </w:ins>
      <w:ins w:id="571" w:author="Sean P. Dolan" w:date="2000-10-26T12:50:00Z">
        <w:r>
          <w:rPr>
            <w:rFonts w:cs="Times New Roman" w:ascii="Times New Roman" w:hAnsi="Times New Roman"/>
            <w:color w:val="000000"/>
          </w:rPr>
          <w:t xml:space="preserve"> </w:t>
        </w:r>
      </w:ins>
      <w:ins w:id="572" w:author="Sean P. Dolan" w:date="2000-10-26T12:45:00Z">
        <w:r>
          <w:rPr>
            <w:rFonts w:cs="Times New Roman" w:ascii="Times New Roman" w:hAnsi="Times New Roman"/>
            <w:color w:val="000000"/>
          </w:rPr>
          <w:t>with Essential.com – the Web’s energy and communications marketplace.</w:t>
        </w:r>
      </w:ins>
      <w:ins w:id="573" w:author="Sean P. Dolan" w:date="2000-10-26T12:40:00Z">
        <w:r>
          <w:rPr>
            <w:rFonts w:cs="Times New Roman" w:ascii="Times New Roman" w:hAnsi="Times New Roman"/>
            <w:color w:val="000000"/>
          </w:rPr>
          <w:t xml:space="preserve"> </w:t>
        </w:r>
      </w:ins>
      <w:ins w:id="574" w:author="Sean P. Dolan" w:date="2000-11-03T14:07:00Z">
        <w:r>
          <w:rPr>
            <w:rFonts w:cs="Times New Roman" w:ascii="Times New Roman" w:hAnsi="Times New Roman"/>
            <w:color w:val="000000"/>
          </w:rPr>
          <w:t>These relationships will enhance consumers</w:t>
        </w:r>
      </w:ins>
      <w:ins w:id="575" w:author="Sean P. Dolan" w:date="2000-11-03T14:10:00Z">
        <w:r>
          <w:rPr>
            <w:rFonts w:cs="Times New Roman" w:ascii="Times New Roman" w:hAnsi="Times New Roman"/>
            <w:color w:val="000000"/>
          </w:rPr>
          <w:t>’ experiences by giving them greater convenience and selection when choosing and signing up for utilities.</w:t>
        </w:r>
      </w:ins>
    </w:p>
    <w:p>
      <w:pPr>
        <w:pStyle w:val="Style0"/>
        <w:spacing w:lineRule="auto" w:line="360"/>
        <w:ind w:firstLine="720" w:end="0"/>
        <w:rPr>
          <w:rFonts w:ascii="Times New Roman" w:hAnsi="Times New Roman" w:cs="Times New Roman"/>
          <w:color w:val="000000"/>
        </w:rPr>
      </w:pPr>
      <w:r>
        <w:rPr>
          <w:rFonts w:cs="Times New Roman" w:ascii="Times New Roman" w:hAnsi="Times New Roman"/>
          <w:color w:val="000000"/>
        </w:rPr>
      </w:r>
    </w:p>
    <w:p>
      <w:pPr>
        <w:pStyle w:val="Style0"/>
        <w:spacing w:lineRule="auto" w:line="360"/>
        <w:ind w:firstLine="720" w:end="0"/>
        <w:rPr>
          <w:rFonts w:ascii="Times New Roman" w:hAnsi="Times New Roman" w:cs="Times New Roman"/>
          <w:color w:val="000000"/>
        </w:rPr>
      </w:pPr>
      <w:r>
        <w:rPr>
          <w:rFonts w:cs="Times New Roman" w:ascii="Times New Roman" w:hAnsi="Times New Roman"/>
          <w:color w:val="000000"/>
        </w:rPr>
      </w:r>
    </w:p>
    <w:p>
      <w:pPr>
        <w:pStyle w:val="Style0"/>
        <w:spacing w:lineRule="auto" w:line="360"/>
        <w:ind w:firstLine="720" w:end="0"/>
        <w:jc w:val="center"/>
        <w:rPr>
          <w:rFonts w:ascii="Times New Roman" w:hAnsi="Times New Roman" w:cs="Times New Roman"/>
          <w:color w:val="000000"/>
          <w:ins w:id="576" w:author="Sean P. Dolan" w:date="2000-10-26T12:40:00Z"/>
        </w:rPr>
      </w:pPr>
      <w:r>
        <w:rPr>
          <w:rFonts w:cs="Times New Roman" w:ascii="Times New Roman" w:hAnsi="Times New Roman"/>
          <w:color w:val="000000"/>
        </w:rPr>
        <w:t>-more-</w:t>
      </w:r>
    </w:p>
    <w:p>
      <w:pPr>
        <w:pStyle w:val="PlainText"/>
        <w:rPr>
          <w:rFonts w:ascii="Times New Roman" w:hAnsi="Times New Roman" w:cs="Times New Roman"/>
          <w:sz w:val="24"/>
        </w:rPr>
      </w:pPr>
      <w:r>
        <w:rPr>
          <w:rFonts w:cs="Times New Roman" w:ascii="Times New Roman" w:hAnsi="Times New Roman"/>
          <w:sz w:val="24"/>
        </w:rPr>
        <w:t>SmartEnergy Closes Series A/3</w:t>
      </w:r>
    </w:p>
    <w:p>
      <w:pPr>
        <w:pStyle w:val="Normal"/>
        <w:spacing w:lineRule="auto" w:line="360"/>
        <w:ind w:firstLine="720" w:end="0"/>
        <w:rPr>
          <w:rFonts w:ascii="Times New Roman" w:hAnsi="Times New Roman" w:cs="Times New Roman"/>
          <w:sz w:val="24"/>
        </w:rPr>
      </w:pPr>
      <w:r>
        <w:rPr>
          <w:rFonts w:cs="Times New Roman"/>
          <w:sz w:val="24"/>
        </w:rPr>
      </w:r>
    </w:p>
    <w:p>
      <w:pPr>
        <w:pStyle w:val="Normal"/>
        <w:spacing w:lineRule="auto" w:line="360"/>
        <w:ind w:firstLine="720" w:end="0"/>
        <w:rPr>
          <w:ins w:id="581" w:author="Sean P. Dolan" w:date="2000-10-26T12:37:00Z"/>
        </w:rPr>
      </w:pPr>
      <w:ins w:id="577" w:author="Sean P. Dolan" w:date="2000-10-26T12:54:00Z">
        <w:r>
          <w:rPr/>
          <w:t>S</w:t>
        </w:r>
      </w:ins>
      <w:ins w:id="578" w:author="Sean P. Dolan" w:date="2000-10-26T12:37:00Z">
        <w:r>
          <w:rPr/>
          <w:t xml:space="preserve">martEnergy </w:t>
        </w:r>
      </w:ins>
      <w:ins w:id="579" w:author="Sean P. Dolan" w:date="2000-11-03T13:28:00Z">
        <w:r>
          <w:rPr/>
          <w:t xml:space="preserve">has raised </w:t>
        </w:r>
      </w:ins>
      <w:ins w:id="580" w:author="Sean P. Dolan" w:date="2000-10-26T12:37:00Z">
        <w:r>
          <w:rPr/>
          <w:t xml:space="preserve">the industry standard by increasing the level of service provided to its customers. Interactions with consumers are conducted via the telephone or over the Internet, enabling 24/7-account access and greater flexibility to address customer needs upon demand. Customers can pay energy bills on-line, track energy usage and access billing and usage history. </w:t>
        </w:r>
      </w:ins>
    </w:p>
    <w:p>
      <w:pPr>
        <w:pStyle w:val="Normal"/>
        <w:spacing w:lineRule="auto" w:line="360"/>
        <w:ind w:firstLine="720" w:end="0"/>
        <w:rPr>
          <w:ins w:id="589" w:author="Sean P. Dolan" w:date="2000-10-26T12:37:00Z"/>
        </w:rPr>
      </w:pPr>
      <w:ins w:id="582" w:author="Sean P. Dolan" w:date="2000-10-26T12:37:00Z">
        <w:r>
          <w:rPr/>
          <w:t xml:space="preserve">The company’s </w:t>
        </w:r>
      </w:ins>
      <w:ins w:id="583" w:author="Sean P. Dolan" w:date="2000-11-03T13:31:00Z">
        <w:r>
          <w:rPr/>
          <w:t xml:space="preserve">Internet-based </w:t>
        </w:r>
      </w:ins>
      <w:ins w:id="584" w:author="Sean P. Dolan" w:date="2000-10-26T12:37:00Z">
        <w:r>
          <w:rPr/>
          <w:t xml:space="preserve">“Web Care” </w:t>
        </w:r>
      </w:ins>
      <w:ins w:id="585" w:author="Sean P. Dolan" w:date="2000-11-03T13:32:00Z">
        <w:r>
          <w:rPr/>
          <w:t xml:space="preserve">feature </w:t>
        </w:r>
      </w:ins>
      <w:ins w:id="586" w:author="Sean P. Dolan" w:date="2000-10-26T12:37:00Z">
        <w:r>
          <w:rPr/>
          <w:t xml:space="preserve">enables customers to “chat” online with a live customer service representative any time and any place the customer has computer access. SmartEnergy ensures a seamless transition by providing customers with uninterrupted electricity and gas services through existing wires and pipes.  Customers may sign up with SmartEnergy through its Web site </w:t>
        </w:r>
      </w:ins>
      <w:hyperlink r:id="rId7">
        <w:ins w:id="587" w:author="Sean P. Dolan" w:date="2000-10-26T12:37:00Z">
          <w:r>
            <w:rPr>
              <w:rStyle w:val="Hyperlink"/>
            </w:rPr>
            <w:t>www.smartenergy.com</w:t>
          </w:r>
        </w:ins>
      </w:hyperlink>
      <w:ins w:id="588" w:author="Sean P. Dolan" w:date="2000-10-26T12:37:00Z">
        <w:r>
          <w:rPr/>
          <w:t xml:space="preserve"> or via its toll-free number </w:t>
        </w:r>
      </w:ins>
    </w:p>
    <w:p>
      <w:pPr>
        <w:pStyle w:val="Normal"/>
        <w:spacing w:lineRule="auto" w:line="360"/>
        <w:rPr>
          <w:ins w:id="591" w:author="Sean P. Dolan" w:date="2000-10-26T12:37:00Z"/>
        </w:rPr>
      </w:pPr>
      <w:ins w:id="590" w:author="Sean P. Dolan" w:date="2000-10-26T12:37:00Z">
        <w:r>
          <w:rPr/>
          <w:t xml:space="preserve">1-87-SMART-007 (1-877-627-8007). The company also offers convenient payment methods such as direct withdrawals from a consumer’s checking account or via major credit cards. </w:t>
        </w:r>
      </w:ins>
    </w:p>
    <w:p>
      <w:pPr>
        <w:pStyle w:val="Normal"/>
        <w:spacing w:lineRule="auto" w:line="360"/>
        <w:rPr>
          <w:ins w:id="593" w:author="Sean P. Dolan" w:date="2000-10-26T12:37:00Z"/>
        </w:rPr>
      </w:pPr>
      <w:ins w:id="592" w:author="Sean P. Dolan" w:date="2000-10-26T12:37:00Z">
        <w:r>
          <w:rPr/>
        </w:r>
      </w:ins>
    </w:p>
    <w:p>
      <w:pPr>
        <w:pStyle w:val="Normal"/>
        <w:spacing w:lineRule="auto" w:line="360"/>
        <w:jc w:val="center"/>
        <w:rPr/>
      </w:pPr>
      <w:ins w:id="594" w:author="Sean P. Dolan" w:date="2000-10-26T12:49:00Z">
        <w:r>
          <w:rPr/>
          <w:t>#</w:t>
        </w:r>
      </w:ins>
      <w:ins w:id="595" w:author="Sean P. Dolan" w:date="2000-10-26T12:35:00Z">
        <w:r>
          <w:rPr/>
          <w:t xml:space="preserve">   #   #</w:t>
        </w:r>
      </w:ins>
    </w:p>
    <w:p>
      <w:pPr>
        <w:pStyle w:val="Normal"/>
        <w:spacing w:lineRule="auto" w:line="360"/>
        <w:rPr/>
      </w:pPr>
      <w:r>
        <w:rPr/>
      </w:r>
    </w:p>
    <w:p>
      <w:pPr>
        <w:pStyle w:val="Normal"/>
        <w:spacing w:lineRule="auto" w:line="360"/>
        <w:rPr>
          <w:rFonts w:ascii="Arial" w:hAnsi="Arial" w:cs="Arial"/>
          <w:b/>
          <w:sz w:val="18"/>
          <w:del w:id="597" w:author="Sean P. Dolan" w:date="2000-10-26T12:55:00Z"/>
        </w:rPr>
      </w:pPr>
      <w:del w:id="596" w:author="Sean P. Dolan" w:date="2000-10-26T12:55:00Z">
        <w:r>
          <w:rPr>
            <w:rFonts w:cs="Arial" w:ascii="Arial" w:hAnsi="Arial"/>
            <w:b/>
            <w:sz w:val="18"/>
          </w:rPr>
        </w:r>
      </w:del>
    </w:p>
    <w:p>
      <w:pPr>
        <w:pStyle w:val="Normal"/>
        <w:rPr>
          <w:del w:id="604" w:author="Sean P. Dolan" w:date="2000-10-26T12:32:00Z"/>
        </w:rPr>
      </w:pPr>
      <w:del w:id="598" w:author="Sean P. Dolan" w:date="2000-10-26T12:32:00Z">
        <w:r>
          <w:rPr>
            <w:rFonts w:cs="Arial" w:ascii="Arial" w:hAnsi="Arial"/>
            <w:sz w:val="18"/>
          </w:rPr>
          <w:delText>Headquartered in Woburn, Mass., SmartEnergy is in the business of delivering an energy solution to customers in the business-to-business and business-to-consumer markets.  The company delivers electricity and natural gas solutions where deregulation exists via an electronic platform that brings the customer close to the source.  This process collapses the numerous inefficiencies that exist in the current supply chain to yield significant economic, service and other value-added customer benefits.</w:delText>
        </w:r>
      </w:del>
      <w:ins w:id="599" w:author="jsorenson" w:date="2000-10-26T08:56:00Z">
        <w:del w:id="600" w:author="Sean P. Dolan" w:date="2000-10-26T12:32:00Z">
          <w:r>
            <w:rPr>
              <w:rFonts w:cs="Arial" w:ascii="Arial" w:hAnsi="Arial"/>
              <w:sz w:val="18"/>
            </w:rPr>
            <w:delText xml:space="preserve"> </w:delText>
          </w:r>
        </w:del>
      </w:ins>
      <w:del w:id="601" w:author="Sean P. Dolan" w:date="2000-10-26T12:32:00Z">
        <w:r>
          <w:rPr>
            <w:rFonts w:cs="Arial" w:ascii="Arial" w:hAnsi="Arial"/>
            <w:sz w:val="18"/>
          </w:rPr>
          <w:delText>(</w:delText>
        </w:r>
      </w:del>
      <w:hyperlink r:id="rId8">
        <w:del w:id="602" w:author="Sean P. Dolan" w:date="2000-10-26T12:32:00Z">
          <w:r>
            <w:rPr>
              <w:rStyle w:val="Hyperlink"/>
              <w:rFonts w:cs="Arial" w:ascii="Arial" w:hAnsi="Arial"/>
              <w:sz w:val="18"/>
            </w:rPr>
            <w:delText>www.smartenergy.com</w:delText>
          </w:r>
        </w:del>
      </w:hyperlink>
      <w:del w:id="603" w:author="Sean P. Dolan" w:date="2000-10-26T12:32:00Z">
        <w:r>
          <w:rPr>
            <w:rFonts w:cs="Arial" w:ascii="Arial" w:hAnsi="Arial"/>
            <w:sz w:val="18"/>
          </w:rPr>
          <w:delText xml:space="preserve">) </w:delText>
        </w:r>
      </w:del>
    </w:p>
    <w:p>
      <w:pPr>
        <w:pStyle w:val="Normal"/>
        <w:widowControl/>
        <w:bidi w:val="0"/>
        <w:jc w:val="start"/>
        <w:rPr>
          <w:rFonts w:ascii="Arial" w:hAnsi="Arial" w:cs="Arial"/>
          <w:sz w:val="18"/>
          <w:del w:id="606" w:author="Sean P. Dolan" w:date="2000-10-26T12:55:00Z"/>
        </w:rPr>
      </w:pPr>
      <w:del w:id="605" w:author="Sean P. Dolan" w:date="2000-10-26T12:55:00Z">
        <w:r>
          <w:rPr>
            <w:rFonts w:cs="Arial" w:ascii="Arial" w:hAnsi="Arial"/>
            <w:sz w:val="18"/>
          </w:rPr>
          <w:delText>###</w:delText>
        </w:r>
      </w:del>
    </w:p>
    <w:p>
      <w:pPr>
        <w:pStyle w:val="Normal"/>
        <w:rPr>
          <w:rFonts w:ascii="Arial" w:hAnsi="Arial" w:cs="Arial"/>
          <w:sz w:val="18"/>
          <w:del w:id="608" w:author="Sean P. Dolan" w:date="2000-10-26T12:57:00Z"/>
        </w:rPr>
      </w:pPr>
      <w:del w:id="607" w:author="Sean P. Dolan" w:date="2000-10-26T12:57:00Z">
        <w:r>
          <w:rPr>
            <w:rFonts w:cs="Arial" w:ascii="Arial" w:hAnsi="Arial"/>
            <w:sz w:val="18"/>
          </w:rPr>
        </w:r>
      </w:del>
    </w:p>
    <w:p>
      <w:pPr>
        <w:pStyle w:val="Normal"/>
        <w:ind w:start="720" w:end="0"/>
        <w:rPr>
          <w:rFonts w:ascii="Times New Roman" w:hAnsi="Times New Roman" w:cs="Times New Roman"/>
          <w:sz w:val="18"/>
        </w:rPr>
      </w:pPr>
      <w:r>
        <w:rPr>
          <w:rFonts w:cs="Times New Roman" w:ascii="Times New Roman" w:hAnsi="Times New Roman"/>
          <w:sz w:val="18"/>
        </w:rPr>
        <w:t>Note: (1) All subsequent SmartEnergy news releases, including information on its Web site, will now be accompanied by the term, "Patent Pending".</w:t>
      </w:r>
    </w:p>
    <w:p>
      <w:pPr>
        <w:pStyle w:val="Normal"/>
        <w:ind w:firstLine="720" w:end="0"/>
        <w:rPr>
          <w:sz w:val="18"/>
        </w:rPr>
      </w:pPr>
      <w:r>
        <w:rPr>
          <w:sz w:val="18"/>
        </w:rPr>
        <w:t>Note: (2) For specific SmartEnergy pricing information visit www.smartenergy.com.  Prices are subject to change.</w:t>
      </w:r>
    </w:p>
    <w:sectPr>
      <w:type w:val="nextPage"/>
      <w:pgSz w:w="12240" w:h="15840"/>
      <w:pgMar w:left="1440" w:right="144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Univers">
    <w:charset w:val="00" w:characterSet="windows-1252"/>
    <w:family w:val="swiss"/>
    <w:pitch w:val="variable"/>
  </w:font>
  <w:font w:name="MS Sans Serif">
    <w:charset w:val="00" w:characterSet="windows-1252"/>
    <w:family w:val="swiss"/>
    <w:pitch w:val="variable"/>
  </w:font>
  <w:font w:name="Courier New">
    <w:charset w:val="00" w:characterSet="windows-1252"/>
    <w:family w:val="modern"/>
    <w:pitch w:val="default"/>
  </w:font>
  <w:font w:name="Arial Narrow">
    <w:charset w:val="00" w:characterSet="windows-1252"/>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caps/>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Univers" w:hAnsi="Univers" w:cs="Univer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MS Sans Serif" w:hAnsi="MS Sans Serif" w:cs="MS Sans Serif"/>
      <w:color w:val="FF0000"/>
      <w:sz w:val="17"/>
    </w:rPr>
  </w:style>
  <w:style w:type="paragraph" w:styleId="BodyTextIndent">
    <w:name w:val="Body Text Indent"/>
    <w:basedOn w:val="Normal"/>
    <w:pPr>
      <w:ind w:firstLine="720" w:start="0" w:end="0"/>
    </w:pPr>
    <w:rPr>
      <w:rFonts w:ascii="Arial" w:hAnsi="Arial" w:cs="Arial"/>
      <w:sz w:val="22"/>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odyText3">
    <w:name w:val="Body Text 3"/>
    <w:basedOn w:val="Normal"/>
    <w:qFormat/>
    <w:pPr>
      <w:spacing w:lineRule="auto" w:line="360"/>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shopping.yahoo.com/" TargetMode="External"/><Relationship Id="rId7" Type="http://schemas.openxmlformats.org/officeDocument/2006/relationships/hyperlink" Target="http://www.smartenergy.com/" TargetMode="External"/><Relationship Id="rId8" Type="http://schemas.openxmlformats.org/officeDocument/2006/relationships/hyperlink" Target="http://www.smartenergy.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2000-11-03T18:43:00Z</dcterms:created>
  <dc:creator>David Giroux</dc:creator>
  <dc:description/>
  <dc:language>en-CA</dc:language>
  <cp:lastModifiedBy>Sean P. Dolan</cp:lastModifiedBy>
  <cp:lastPrinted>2000-11-13T09:31:00Z</cp:lastPrinted>
  <dcterms:modified xsi:type="dcterms:W3CDTF">2000-11-13T12:11:00Z</dcterms:modified>
  <cp:revision>12</cp:revision>
  <dc:subject/>
  <dc:title>Alliant Energy announces new Corporate Services appointments</dc:title>
</cp:coreProperties>
</file>