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[Enron’s response to TVA’s proposal 10/6/99  am]</w:t>
      </w:r>
    </w:p>
    <w:p>
      <w:pPr>
        <w:pStyle w:val="Heading"/>
        <w:rPr/>
      </w:pPr>
      <w:r>
        <w:rPr/>
      </w:r>
    </w:p>
    <w:p>
      <w:pPr>
        <w:pStyle w:val="Heading"/>
        <w:rPr/>
      </w:pPr>
      <w:r>
        <w:rPr/>
        <w:t>SERC/TVA/ENRON AGREEMENT</w:t>
      </w:r>
    </w:p>
    <w:p>
      <w:pPr>
        <w:pStyle w:val="Normal"/>
        <w:rPr>
          <w:b/>
          <w:bCs/>
          <w:sz w:val="24"/>
          <w:szCs w:val="24"/>
        </w:rPr>
      </w:pPr>
      <w:r>
        <w:rPr>
          <w:b/>
          <w:bCs/>
          <w:sz w:val="24"/>
          <w:szCs w:val="24"/>
        </w:rPr>
      </w:r>
    </w:p>
    <w:p>
      <w:pPr>
        <w:pStyle w:val="BodyText"/>
        <w:rPr>
          <w:ins w:id="2" w:author="appinst" w:date="1999-10-06T14:07:00Z"/>
        </w:rPr>
      </w:pPr>
      <w:r>
        <w:rPr/>
        <w:t xml:space="preserve">On September 21, 1999, SERC Officers and staff met with representatives of TVA and Enron to continue discussion of control area operation issues between TVA and Enron. At this meeting the parties reached consensus on an interim, </w:t>
      </w:r>
      <w:ins w:id="0" w:author="appinst" w:date="1999-10-06T10:09:00Z">
        <w:r>
          <w:rPr/>
          <w:t xml:space="preserve">non-binding, </w:t>
        </w:r>
      </w:ins>
      <w:r>
        <w:rPr/>
        <w:t>non-precedent setting, agreement.</w:t>
      </w:r>
      <w:del w:id="1" w:author="appinst" w:date="1999-10-06T14:09:00Z">
        <w:r>
          <w:rPr/>
          <w:delText xml:space="preserve"> This agreement covers the reservation and scheduling of transmission over TVA’s transmission system for interchange transactions to and from the Enron Control Areas and is not intended to address the commercial interests of either of the parties to any of the transactions.  If either of the parties experiences any difficulties with this interim agreement, the parties agree to discuss such difficulties and possible solutions which will permit the interim agreement to continue until a long term solution to the control area issues is obtained. The parties agree to report their efforts to SERC and to NERC</w:delText>
        </w:r>
      </w:del>
      <w:r>
        <w:rPr/>
        <w:t>.  The following points were included in the agreement:</w:t>
      </w:r>
    </w:p>
    <w:p>
      <w:pPr>
        <w:pStyle w:val="BodyText"/>
        <w:rPr/>
      </w:pPr>
      <w:r>
        <w:rPr/>
      </w:r>
    </w:p>
    <w:p>
      <w:pPr>
        <w:pStyle w:val="BodyText"/>
        <w:rPr/>
      </w:pPr>
      <w:r>
        <w:rPr/>
      </w:r>
    </w:p>
    <w:p>
      <w:pPr>
        <w:pStyle w:val="BodyText"/>
        <w:numPr>
          <w:ilvl w:val="0"/>
          <w:numId w:val="1"/>
        </w:numPr>
        <w:tabs>
          <w:tab w:val="clear" w:pos="720"/>
          <w:tab w:val="left" w:pos="0" w:leader="none"/>
        </w:tabs>
        <w:ind w:hanging="360" w:start="360"/>
        <w:rPr/>
      </w:pPr>
      <w:r>
        <w:rPr/>
        <w:t>Enron has access to available transfer capability  (ATC) to and from each Enron Control Area consistent with the levels of ATC available to and from the TVA Control Area.</w:t>
      </w:r>
    </w:p>
    <w:p>
      <w:pPr>
        <w:pStyle w:val="Normal"/>
        <w:rPr>
          <w:sz w:val="24"/>
          <w:szCs w:val="24"/>
        </w:rPr>
      </w:pPr>
      <w:r>
        <w:rPr>
          <w:sz w:val="24"/>
          <w:szCs w:val="24"/>
        </w:rPr>
      </w:r>
    </w:p>
    <w:p>
      <w:pPr>
        <w:pStyle w:val="Normal"/>
        <w:rPr/>
      </w:pPr>
      <w:r>
        <w:rPr>
          <w:sz w:val="24"/>
          <w:szCs w:val="24"/>
        </w:rPr>
        <w:t xml:space="preserve">2. Enron can reserve transmission </w:t>
      </w:r>
      <w:ins w:id="3" w:author="appinst" w:date="1999-10-06T09:56:00Z">
        <w:r>
          <w:rPr>
            <w:sz w:val="24"/>
            <w:szCs w:val="24"/>
          </w:rPr>
          <w:t xml:space="preserve">and schedule </w:t>
        </w:r>
      </w:ins>
      <w:r>
        <w:rPr>
          <w:sz w:val="24"/>
          <w:szCs w:val="24"/>
        </w:rPr>
        <w:t>interchange transactions into each Enron Control Area, identifying such Enron Control Area as the sink, and Enron can reserve transmission out of each Enron Control Area identifying such Enron Control Area as the source, in each case up to an agreed aggregate cap of 631 MW ENSE, 593 MW ENCA, and 593 MW ENNA.</w:t>
      </w:r>
    </w:p>
    <w:p>
      <w:pPr>
        <w:pStyle w:val="Normal"/>
        <w:rPr>
          <w:sz w:val="24"/>
          <w:szCs w:val="24"/>
        </w:rPr>
      </w:pPr>
      <w:r>
        <w:rPr>
          <w:sz w:val="24"/>
          <w:szCs w:val="24"/>
        </w:rPr>
      </w:r>
    </w:p>
    <w:p>
      <w:pPr>
        <w:pStyle w:val="Normal"/>
        <w:rPr>
          <w:sz w:val="24"/>
          <w:szCs w:val="24"/>
        </w:rPr>
      </w:pPr>
      <w:r>
        <w:rPr>
          <w:sz w:val="24"/>
          <w:szCs w:val="24"/>
        </w:rPr>
        <w:t>3. Netting of reservations for each of the Enron Control Areas shall be consistent with NERC Policy and shall be implemented on the same basis as TVA nets reservations on all other interfaces.</w:t>
      </w:r>
    </w:p>
    <w:p>
      <w:pPr>
        <w:pStyle w:val="Normal"/>
        <w:rPr>
          <w:sz w:val="24"/>
          <w:szCs w:val="24"/>
        </w:rPr>
      </w:pPr>
      <w:r>
        <w:rPr>
          <w:sz w:val="24"/>
          <w:szCs w:val="24"/>
        </w:rPr>
      </w:r>
    </w:p>
    <w:p>
      <w:pPr>
        <w:pStyle w:val="Normal"/>
        <w:rPr>
          <w:sz w:val="24"/>
          <w:szCs w:val="24"/>
        </w:rPr>
      </w:pPr>
      <w:r>
        <w:rPr>
          <w:sz w:val="24"/>
          <w:szCs w:val="24"/>
        </w:rPr>
        <w:t>4. Enron can reserve additional transmission and schedule additional interchange transactions (above the cap value) into or out of each Enron Control Area if the additional reservations and tags required to implement the transaction identify an ultimate source and an ultimate sink.</w:t>
      </w:r>
    </w:p>
    <w:p>
      <w:pPr>
        <w:pStyle w:val="Normal"/>
        <w:rPr>
          <w:sz w:val="24"/>
          <w:szCs w:val="24"/>
          <w:ins w:id="5" w:author="appinst" w:date="1999-10-06T13:50:00Z"/>
        </w:rPr>
      </w:pPr>
      <w:ins w:id="4" w:author="appinst" w:date="1999-10-06T13:50:00Z">
        <w:r>
          <w:rPr>
            <w:sz w:val="24"/>
            <w:szCs w:val="24"/>
          </w:rPr>
        </w:r>
      </w:ins>
    </w:p>
    <w:p>
      <w:pPr>
        <w:pStyle w:val="Normal"/>
        <w:rPr>
          <w:sz w:val="24"/>
          <w:szCs w:val="24"/>
          <w:del w:id="7" w:author="appinst" w:date="1999-10-06T13:51:00Z"/>
        </w:rPr>
      </w:pPr>
      <w:del w:id="6" w:author="appinst" w:date="1999-10-06T13:51:00Z">
        <w:r>
          <w:rPr>
            <w:sz w:val="24"/>
            <w:szCs w:val="24"/>
          </w:rPr>
        </w:r>
      </w:del>
    </w:p>
    <w:p>
      <w:pPr>
        <w:pStyle w:val="Normal"/>
        <w:numPr>
          <w:ilvl w:val="0"/>
          <w:numId w:val="2"/>
        </w:numPr>
        <w:tabs>
          <w:tab w:val="clear" w:pos="720"/>
          <w:tab w:val="left" w:pos="0" w:leader="none"/>
        </w:tabs>
        <w:ind w:hanging="720" w:start="720" w:end="0"/>
        <w:rPr>
          <w:sz w:val="24"/>
          <w:szCs w:val="24"/>
          <w:ins w:id="20" w:author="appinst" w:date="1999-10-06T13:48:00Z"/>
        </w:rPr>
      </w:pPr>
      <w:del w:id="8" w:author="appinst" w:date="1999-10-06T13:48:00Z">
        <w:r>
          <w:rPr>
            <w:sz w:val="24"/>
            <w:szCs w:val="24"/>
          </w:rPr>
          <w:delText xml:space="preserve">5. </w:delText>
        </w:r>
      </w:del>
      <w:del w:id="9" w:author="appinst" w:date="1999-10-06T09:57:00Z">
        <w:r>
          <w:rPr>
            <w:sz w:val="24"/>
            <w:szCs w:val="24"/>
          </w:rPr>
          <w:delText>A</w:delText>
        </w:r>
      </w:del>
      <w:del w:id="10" w:author="appinst" w:date="1999-10-06T10:07:00Z">
        <w:r>
          <w:rPr>
            <w:sz w:val="24"/>
            <w:szCs w:val="24"/>
          </w:rPr>
          <w:delText>ll</w:delText>
        </w:r>
      </w:del>
      <w:del w:id="11" w:author="appinst" w:date="1999-10-06T09:57:00Z">
        <w:r>
          <w:rPr>
            <w:sz w:val="24"/>
            <w:szCs w:val="24"/>
          </w:rPr>
          <w:delText xml:space="preserve"> </w:delText>
        </w:r>
      </w:del>
      <w:r>
        <w:rPr>
          <w:sz w:val="24"/>
          <w:szCs w:val="24"/>
        </w:rPr>
        <w:t xml:space="preserve"> </w:t>
      </w:r>
      <w:ins w:id="12" w:author="appinst" w:date="1999-10-06T13:50:00Z">
        <w:r>
          <w:rPr>
            <w:sz w:val="24"/>
            <w:szCs w:val="24"/>
          </w:rPr>
          <w:t xml:space="preserve">For IDC purposes only, all </w:t>
        </w:r>
      </w:ins>
      <w:r>
        <w:rPr>
          <w:sz w:val="24"/>
          <w:szCs w:val="24"/>
        </w:rPr>
        <w:t>transaction tags by Enron or TVA must include the ultimate source and the ultimate sink</w:t>
      </w:r>
      <w:ins w:id="13" w:author="appinst" w:date="1999-10-06T09:59:00Z">
        <w:r>
          <w:rPr>
            <w:sz w:val="24"/>
            <w:szCs w:val="24"/>
          </w:rPr>
          <w:t>.</w:t>
        </w:r>
      </w:ins>
      <w:ins w:id="14" w:author="appinst" w:date="1999-10-06T13:50:00Z">
        <w:r>
          <w:rPr>
            <w:sz w:val="24"/>
            <w:szCs w:val="24"/>
          </w:rPr>
          <w:t>, which source and sink data will be considered acceptable if the data is provided on an etag 20 minutes before the schedule is implemented.</w:t>
        </w:r>
      </w:ins>
      <w:del w:id="15" w:author="appinst" w:date="1999-10-06T09:59:00Z">
        <w:r>
          <w:rPr>
            <w:sz w:val="24"/>
            <w:szCs w:val="24"/>
          </w:rPr>
          <w:delText xml:space="preserve">, </w:delText>
        </w:r>
      </w:del>
      <w:del w:id="16" w:author="appinst" w:date="1999-10-06T13:51:00Z">
        <w:r>
          <w:rPr>
            <w:sz w:val="24"/>
            <w:szCs w:val="24"/>
          </w:rPr>
          <w:delText>and scheduling shall be in accordance with the TVA Transmission Service Guidelines</w:delText>
        </w:r>
      </w:del>
      <w:del w:id="17" w:author="appinst" w:date="1999-10-06T09:58:00Z">
        <w:r>
          <w:rPr>
            <w:sz w:val="24"/>
            <w:szCs w:val="24"/>
          </w:rPr>
          <w:delText xml:space="preserve">. </w:delText>
        </w:r>
      </w:del>
      <w:ins w:id="18" w:author="appinst" w:date="1999-10-06T13:51:00Z">
        <w:r>
          <w:rPr>
            <w:sz w:val="24"/>
            <w:szCs w:val="24"/>
          </w:rPr>
          <w:t>. This procedure will be implemented in a nondiscriminatory manner in accordance with the TVA Transmission Service Guidelines and will be accommodated if practicable using TVA’s best efforts and consistent with NERC Policy 3 and consistent with the manner in which TVA reserves and schedules its own transmission.</w:t>
        </w:r>
      </w:ins>
      <w:del w:id="19" w:author="appinst" w:date="1999-10-06T09:57:00Z">
        <w:r>
          <w:rPr>
            <w:sz w:val="24"/>
            <w:szCs w:val="24"/>
          </w:rPr>
          <w:delText xml:space="preserve"> </w:delText>
        </w:r>
      </w:del>
    </w:p>
    <w:p>
      <w:pPr>
        <w:pStyle w:val="Normal"/>
        <w:rPr>
          <w:sz w:val="24"/>
          <w:szCs w:val="24"/>
          <w:del w:id="22" w:author="appinst" w:date="1999-10-06T13:48:00Z"/>
        </w:rPr>
      </w:pPr>
      <w:del w:id="21" w:author="appinst" w:date="1999-10-06T13:48:00Z">
        <w:r>
          <w:rPr>
            <w:sz w:val="24"/>
            <w:szCs w:val="24"/>
          </w:rPr>
        </w:r>
      </w:del>
    </w:p>
    <w:p>
      <w:pPr>
        <w:pStyle w:val="Normal"/>
        <w:rPr>
          <w:sz w:val="24"/>
          <w:szCs w:val="24"/>
        </w:rPr>
      </w:pPr>
      <w:r>
        <w:rPr>
          <w:sz w:val="24"/>
          <w:szCs w:val="24"/>
        </w:rPr>
      </w:r>
    </w:p>
    <w:p>
      <w:pPr>
        <w:pStyle w:val="Normal"/>
        <w:rPr>
          <w:sz w:val="24"/>
          <w:szCs w:val="24"/>
        </w:rPr>
      </w:pPr>
      <w:r>
        <w:rPr>
          <w:sz w:val="24"/>
          <w:szCs w:val="24"/>
        </w:rPr>
        <w:t>6. The Enron Control Areas can operate and function as control areas with or without generation in service.</w:t>
      </w:r>
    </w:p>
    <w:p>
      <w:pPr>
        <w:pStyle w:val="Normal"/>
        <w:rPr>
          <w:sz w:val="24"/>
          <w:szCs w:val="24"/>
        </w:rPr>
      </w:pPr>
      <w:r>
        <w:rPr>
          <w:sz w:val="24"/>
          <w:szCs w:val="24"/>
        </w:rPr>
      </w:r>
    </w:p>
    <w:p>
      <w:pPr>
        <w:pStyle w:val="Normal"/>
        <w:rPr>
          <w:sz w:val="24"/>
          <w:szCs w:val="24"/>
        </w:rPr>
      </w:pPr>
      <w:r>
        <w:rPr>
          <w:sz w:val="24"/>
          <w:szCs w:val="24"/>
        </w:rPr>
        <w:t>7. The agreement encompasses the three existing Enron Control Areas (ENSE, ENCA, and ENNA).</w:t>
      </w:r>
    </w:p>
    <w:p>
      <w:pPr>
        <w:pStyle w:val="Normal"/>
        <w:rPr>
          <w:sz w:val="24"/>
          <w:szCs w:val="24"/>
        </w:rPr>
      </w:pPr>
      <w:r>
        <w:rPr>
          <w:sz w:val="24"/>
          <w:szCs w:val="24"/>
        </w:rPr>
      </w:r>
    </w:p>
    <w:p>
      <w:pPr>
        <w:pStyle w:val="Normal"/>
        <w:rPr>
          <w:sz w:val="24"/>
          <w:szCs w:val="24"/>
        </w:rPr>
      </w:pPr>
      <w:r>
        <w:rPr>
          <w:sz w:val="24"/>
          <w:szCs w:val="24"/>
        </w:rPr>
        <w:t>8. The agreement is considered to be for an interim period and is considered non-precedent setting.</w:t>
      </w:r>
    </w:p>
    <w:p>
      <w:pPr>
        <w:pStyle w:val="Normal"/>
        <w:rPr>
          <w:sz w:val="24"/>
          <w:szCs w:val="24"/>
        </w:rPr>
      </w:pPr>
      <w:r>
        <w:rPr>
          <w:sz w:val="24"/>
          <w:szCs w:val="24"/>
        </w:rPr>
      </w:r>
    </w:p>
    <w:p>
      <w:pPr>
        <w:pStyle w:val="Normal"/>
        <w:rPr>
          <w:sz w:val="24"/>
          <w:szCs w:val="24"/>
        </w:rPr>
      </w:pPr>
      <w:r>
        <w:rPr>
          <w:sz w:val="24"/>
          <w:szCs w:val="24"/>
        </w:rPr>
        <w:t>.</w:t>
      </w:r>
    </w:p>
    <w:p>
      <w:pPr>
        <w:pStyle w:val="Normal"/>
        <w:numPr>
          <w:ilvl w:val="0"/>
          <w:numId w:val="3"/>
        </w:numPr>
        <w:tabs>
          <w:tab w:val="clear" w:pos="720"/>
          <w:tab w:val="left" w:pos="0" w:leader="none"/>
        </w:tabs>
        <w:ind w:hanging="360" w:start="720" w:end="0"/>
        <w:rPr>
          <w:sz w:val="24"/>
          <w:szCs w:val="24"/>
          <w:ins w:id="24" w:author="appinst" w:date="1999-10-06T13:02:00Z"/>
        </w:rPr>
      </w:pPr>
      <w:del w:id="23" w:author="appinst" w:date="1999-10-06T13:02:00Z">
        <w:r>
          <w:rPr>
            <w:sz w:val="24"/>
            <w:szCs w:val="24"/>
          </w:rPr>
          <w:delText xml:space="preserve">9. </w:delText>
        </w:r>
      </w:del>
      <w:r>
        <w:rPr>
          <w:sz w:val="24"/>
          <w:szCs w:val="24"/>
        </w:rPr>
        <w:t>The long-term solution to these issues will be subject to SERC and NERC policies as they are developed, revised, and implemented.</w:t>
      </w:r>
    </w:p>
    <w:p>
      <w:pPr>
        <w:pStyle w:val="Normal"/>
        <w:rPr>
          <w:sz w:val="24"/>
          <w:szCs w:val="24"/>
          <w:ins w:id="26" w:author="appinst" w:date="1999-10-06T13:02:00Z"/>
        </w:rPr>
      </w:pPr>
      <w:ins w:id="25" w:author="appinst" w:date="1999-10-06T13:02:00Z">
        <w:r>
          <w:rPr>
            <w:sz w:val="24"/>
            <w:szCs w:val="24"/>
          </w:rPr>
        </w:r>
      </w:ins>
    </w:p>
    <w:p>
      <w:pPr>
        <w:pStyle w:val="Normal"/>
        <w:ind w:hanging="720" w:start="720" w:end="0"/>
        <w:rPr>
          <w:sz w:val="24"/>
          <w:szCs w:val="24"/>
        </w:rPr>
      </w:pPr>
      <w:ins w:id="27" w:author="appinst" w:date="1999-10-06T13:02:00Z">
        <w:r>
          <w:rPr>
            <w:sz w:val="24"/>
            <w:szCs w:val="24"/>
          </w:rPr>
          <w:t>10.</w:t>
          <w:tab/>
          <w:t xml:space="preserve">The attached </w:t>
        </w:r>
      </w:ins>
      <w:ins w:id="28" w:author="appinst" w:date="1999-10-06T13:08:00Z">
        <w:r>
          <w:rPr>
            <w:sz w:val="24"/>
            <w:szCs w:val="24"/>
          </w:rPr>
          <w:t>examples of implementation are made a part of this agreement.</w:t>
        </w:r>
      </w:ins>
    </w:p>
    <w:p>
      <w:pPr>
        <w:pStyle w:val="Normal"/>
        <w:rPr>
          <w:sz w:val="24"/>
          <w:szCs w:val="24"/>
        </w:rPr>
      </w:pPr>
      <w:r>
        <w:rPr>
          <w:sz w:val="24"/>
          <w:szCs w:val="24"/>
        </w:rPr>
      </w:r>
    </w:p>
    <w:p>
      <w:pPr>
        <w:pStyle w:val="Normal"/>
        <w:rPr/>
      </w:pPr>
      <w:r>
        <w:rPr>
          <w:sz w:val="24"/>
          <w:szCs w:val="24"/>
        </w:rPr>
        <w:t>SERC accepts the foregoing agreement as an interim</w:t>
      </w:r>
      <w:ins w:id="29" w:author="appinst" w:date="1999-10-06T10:09:00Z">
        <w:r>
          <w:rPr>
            <w:sz w:val="24"/>
            <w:szCs w:val="24"/>
          </w:rPr>
          <w:t>, non-binding,</w:t>
        </w:r>
      </w:ins>
      <w:r>
        <w:rPr>
          <w:sz w:val="24"/>
          <w:szCs w:val="24"/>
        </w:rPr>
        <w:t xml:space="preserve"> and non-precedent setting compromise between the two parties. This interim agreement is submitted to NERC in accordance with the NERC Board of Trustees resolution on this issue dated September 10, 1999. It is also agreed that this agreement is in no way intended to be precedential and may not be used by NERC, SERC, TVA, or Enron in any proceedings related to the rights of other control areas.</w:t>
      </w:r>
    </w:p>
    <w:p>
      <w:pPr>
        <w:pStyle w:val="Normal"/>
        <w:rPr>
          <w:sz w:val="24"/>
          <w:szCs w:val="24"/>
        </w:rPr>
      </w:pPr>
      <w:r>
        <w:rPr>
          <w:sz w:val="24"/>
          <w:szCs w:val="24"/>
        </w:rPr>
      </w:r>
    </w:p>
    <w:p>
      <w:pPr>
        <w:pStyle w:val="Normal"/>
        <w:rPr>
          <w:sz w:val="24"/>
          <w:szCs w:val="24"/>
        </w:rPr>
      </w:pPr>
      <w:r>
        <w:rPr>
          <w:sz w:val="24"/>
          <w:szCs w:val="24"/>
        </w:rPr>
        <w:t>DATED ________________</w:t>
      </w:r>
    </w:p>
    <w:p>
      <w:pPr>
        <w:pStyle w:val="Normal"/>
        <w:rPr/>
      </w:pPr>
      <w:r>
        <w:rPr>
          <w:sz w:val="24"/>
          <w:szCs w:val="24"/>
        </w:rPr>
        <w:t xml:space="preserve">     </w:t>
      </w:r>
      <w:r>
        <w:rPr>
          <w:b/>
          <w:bCs/>
          <w:sz w:val="24"/>
          <w:szCs w:val="24"/>
        </w:rPr>
        <w:t xml:space="preserve"> </w:t>
      </w:r>
    </w:p>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003670328</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5"/>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9"/>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1999-10-06T12:26:00Z</dcterms:created>
  <dc:creator>appinst</dc:creator>
  <dc:description/>
  <dc:language>en-CA</dc:language>
  <cp:lastModifiedBy>appinst</cp:lastModifiedBy>
  <cp:lastPrinted>1999-10-06T13:52:00Z</cp:lastPrinted>
  <dcterms:modified xsi:type="dcterms:W3CDTF">1999-10-06T16:40:00Z</dcterms:modified>
  <cp:revision>8</cp:revision>
  <dc:subject/>
  <dc:title>SERC/TVA/ENRON AGREEMENT</dc:title>
</cp:coreProperties>
</file>