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0"/>
        </w:rPr>
      </w:pPr>
      <w:r>
        <w:rPr>
          <w:rFonts w:cs="Arial" w:ascii="Arial" w:hAnsi="Arial"/>
          <w:sz w:val="20"/>
        </w:rPr>
        <w:t>Form 8-K/A, Filed August 30, 2001</w:t>
      </w:r>
    </w:p>
    <w:p>
      <w:pPr>
        <w:pStyle w:val="Normal"/>
        <w:rPr>
          <w:rFonts w:ascii="Arial" w:hAnsi="Arial" w:cs="Arial"/>
          <w:sz w:val="20"/>
        </w:rPr>
      </w:pPr>
      <w:r>
        <w:rPr>
          <w:rFonts w:cs="Arial" w:ascii="Arial" w:hAnsi="Arial"/>
          <w:sz w:val="20"/>
        </w:rPr>
      </w:r>
    </w:p>
    <w:p>
      <w:pPr>
        <w:pStyle w:val="Heading1"/>
        <w:ind w:hanging="0" w:start="0"/>
        <w:rPr>
          <w:rFonts w:ascii="Arial" w:hAnsi="Arial" w:cs="Arial"/>
          <w:sz w:val="20"/>
        </w:rPr>
      </w:pPr>
      <w:r>
        <w:rPr>
          <w:rFonts w:cs="Arial" w:ascii="Arial" w:hAnsi="Arial"/>
          <w:sz w:val="20"/>
        </w:rPr>
        <w:t>Financial Statements – EGP Fuels Company (The Company)</w:t>
      </w:r>
    </w:p>
    <w:p>
      <w:pPr>
        <w:pStyle w:val="Normal"/>
        <w:rPr>
          <w:rFonts w:ascii="Arial" w:hAnsi="Arial" w:cs="Arial"/>
          <w:b/>
          <w:bCs/>
          <w:sz w:val="20"/>
          <w:u w:val="single"/>
        </w:rPr>
      </w:pPr>
      <w:r>
        <w:rPr>
          <w:rFonts w:cs="Arial" w:ascii="Arial" w:hAnsi="Arial"/>
          <w:b/>
          <w:bCs/>
          <w:sz w:val="20"/>
          <w:u w:val="single"/>
        </w:rPr>
      </w:r>
    </w:p>
    <w:p>
      <w:pPr>
        <w:pStyle w:val="Normal"/>
        <w:rPr>
          <w:rFonts w:ascii="Arial" w:hAnsi="Arial" w:cs="Arial"/>
          <w:b/>
          <w:bCs/>
          <w:sz w:val="20"/>
          <w:u w:val="single"/>
        </w:rPr>
      </w:pPr>
      <w:r>
        <w:rPr>
          <w:rFonts w:cs="Arial" w:ascii="Arial" w:hAnsi="Arial"/>
          <w:b/>
          <w:bCs/>
          <w:sz w:val="20"/>
          <w:u w:val="single"/>
        </w:rPr>
        <w:t>Note 1 – The Company and Presentation, page 9</w:t>
      </w:r>
    </w:p>
    <w:p>
      <w:pPr>
        <w:pStyle w:val="Normal"/>
        <w:rPr>
          <w:rFonts w:ascii="Arial" w:hAnsi="Arial" w:cs="Arial"/>
          <w:b/>
          <w:bCs/>
          <w:sz w:val="20"/>
          <w:u w:val="single"/>
        </w:rPr>
      </w:pPr>
      <w:r>
        <w:rPr>
          <w:rFonts w:cs="Arial" w:ascii="Arial" w:hAnsi="Arial"/>
          <w:b/>
          <w:bCs/>
          <w:sz w:val="20"/>
          <w:u w:val="single"/>
        </w:rPr>
      </w:r>
    </w:p>
    <w:p>
      <w:pPr>
        <w:pStyle w:val="Normal"/>
        <w:rPr>
          <w:rFonts w:ascii="Arial" w:hAnsi="Arial" w:cs="Arial"/>
          <w:sz w:val="20"/>
        </w:rPr>
      </w:pPr>
      <w:r>
        <w:rPr>
          <w:rFonts w:cs="Arial" w:ascii="Arial" w:hAnsi="Arial"/>
          <w:b/>
          <w:bCs/>
          <w:sz w:val="20"/>
        </w:rPr>
        <w:tab/>
      </w:r>
      <w:r>
        <w:rPr>
          <w:rFonts w:cs="Arial" w:ascii="Arial" w:hAnsi="Arial"/>
          <w:b/>
          <w:bCs/>
          <w:sz w:val="20"/>
          <w:u w:val="single"/>
        </w:rPr>
        <w:t>Losses on Committed Production</w:t>
      </w:r>
    </w:p>
    <w:p>
      <w:pPr>
        <w:pStyle w:val="Normal"/>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Expand your disclosure to explain the comparison being made in determining whether losses have been incurred.  Show the changes in your reserves for losses attributable to production and revisions in estimated losses.</w:t>
      </w:r>
    </w:p>
    <w:p>
      <w:pPr>
        <w:pStyle w:val="BodyTextIndent"/>
        <w:rPr>
          <w:rFonts w:ascii="Arial" w:hAnsi="Arial" w:cs="Arial"/>
          <w:b/>
          <w:bCs/>
          <w:sz w:val="20"/>
        </w:rPr>
      </w:pPr>
      <w:r>
        <w:rPr>
          <w:rFonts w:cs="Arial" w:ascii="Arial" w:hAnsi="Arial"/>
          <w:b/>
          <w:bCs/>
          <w:sz w:val="20"/>
        </w:rPr>
      </w:r>
    </w:p>
    <w:p>
      <w:pPr>
        <w:pStyle w:val="BodyTextIndent"/>
        <w:rPr>
          <w:rFonts w:ascii="Arial" w:hAnsi="Arial" w:cs="Arial"/>
          <w:b/>
          <w:bCs/>
          <w:sz w:val="20"/>
        </w:rPr>
      </w:pPr>
      <w:r>
        <w:rPr>
          <w:rFonts w:cs="Arial" w:ascii="Arial" w:hAnsi="Arial"/>
          <w:b/>
          <w:bCs/>
          <w:sz w:val="20"/>
        </w:rPr>
      </w:r>
    </w:p>
    <w:p>
      <w:pPr>
        <w:pStyle w:val="Normal"/>
        <w:jc w:val="both"/>
        <w:rPr>
          <w:rFonts w:ascii="Arial" w:hAnsi="Arial" w:cs="Arial"/>
          <w:iCs/>
          <w:sz w:val="20"/>
        </w:rPr>
      </w:pPr>
      <w:r>
        <w:rPr>
          <w:rFonts w:cs="Arial" w:ascii="Arial" w:hAnsi="Arial"/>
          <w:iCs/>
          <w:sz w:val="20"/>
        </w:rPr>
        <w:t xml:space="preserve">The Company proposes the following replacement language to the section of Note 1 relating to losses on committed production:   </w:t>
      </w:r>
    </w:p>
    <w:p>
      <w:pPr>
        <w:pStyle w:val="Normal"/>
        <w:jc w:val="both"/>
        <w:rPr>
          <w:rFonts w:ascii="Arial" w:hAnsi="Arial" w:cs="Arial"/>
          <w:iCs/>
          <w:sz w:val="20"/>
        </w:rPr>
      </w:pPr>
      <w:r>
        <w:rPr>
          <w:rFonts w:cs="Arial" w:ascii="Arial" w:hAnsi="Arial"/>
          <w:iCs/>
          <w:sz w:val="20"/>
        </w:rPr>
      </w:r>
    </w:p>
    <w:p>
      <w:pPr>
        <w:pStyle w:val="PlainText"/>
        <w:ind w:start="720" w:end="0"/>
        <w:jc w:val="both"/>
        <w:rPr>
          <w:rFonts w:ascii="Arial" w:hAnsi="Arial" w:cs="Arial"/>
          <w:bCs/>
        </w:rPr>
      </w:pPr>
      <w:r>
        <w:rPr>
          <w:rFonts w:cs="Arial" w:ascii="Arial" w:hAnsi="Arial"/>
          <w:bCs/>
        </w:rPr>
        <w:t xml:space="preserve">The Company accrues for losses on committed production when evidence suggests that losses have been incurred and can be reasonably estimated.  Amounts related to loss reserves are reflected in cost of sales and operating expenses in the statements of operations and in deferred credits and other liabilities on the balance sheet and are utilized as committed volumes are produced.  In determining losses incurred on committed production, the Company compares contractual forward prices for committed production volumes to the expected costs to be incurred to deliver the committed production. </w:t>
      </w:r>
    </w:p>
    <w:p>
      <w:pPr>
        <w:pStyle w:val="PlainText"/>
        <w:ind w:start="720" w:end="0"/>
        <w:jc w:val="both"/>
        <w:rPr>
          <w:rFonts w:ascii="Arial" w:hAnsi="Arial" w:cs="Arial"/>
          <w:bCs/>
        </w:rPr>
      </w:pPr>
      <w:r>
        <w:rPr>
          <w:rFonts w:cs="Arial" w:ascii="Arial" w:hAnsi="Arial"/>
          <w:bCs/>
        </w:rPr>
      </w:r>
    </w:p>
    <w:p>
      <w:pPr>
        <w:pStyle w:val="PlainText"/>
        <w:ind w:start="720" w:end="0"/>
        <w:jc w:val="both"/>
        <w:rPr>
          <w:rFonts w:ascii="Arial" w:hAnsi="Arial" w:cs="Arial"/>
          <w:bCs/>
        </w:rPr>
      </w:pPr>
      <w:r>
        <w:rPr>
          <w:rFonts w:cs="Arial" w:ascii="Arial" w:hAnsi="Arial"/>
          <w:bCs/>
        </w:rPr>
        <w:t>Amounts related to losses accrued on committed production are reflected in the accompanying financial statements as follows (in thousands):</w:t>
      </w:r>
    </w:p>
    <w:p>
      <w:pPr>
        <w:pStyle w:val="PlainText"/>
        <w:ind w:start="720" w:end="0"/>
        <w:jc w:val="both"/>
        <w:rPr>
          <w:rFonts w:ascii="Arial" w:hAnsi="Arial" w:cs="Arial"/>
          <w:bCs/>
        </w:rPr>
      </w:pPr>
      <w:r>
        <w:rPr>
          <w:rFonts w:cs="Arial" w:ascii="Arial" w:hAnsi="Arial"/>
          <w:bCs/>
        </w:rPr>
      </w:r>
    </w:p>
    <w:tbl>
      <w:tblPr>
        <w:tblW w:w="7938" w:type="dxa"/>
        <w:jc w:val="start"/>
        <w:tblInd w:w="1278" w:type="dxa"/>
        <w:tblLayout w:type="fixed"/>
        <w:tblCellMar>
          <w:top w:w="0" w:type="dxa"/>
          <w:start w:w="108" w:type="dxa"/>
          <w:bottom w:w="0" w:type="dxa"/>
          <w:end w:w="108" w:type="dxa"/>
        </w:tblCellMar>
      </w:tblPr>
      <w:tblGrid>
        <w:gridCol w:w="4050"/>
        <w:gridCol w:w="1296"/>
        <w:gridCol w:w="1296"/>
        <w:gridCol w:w="1296"/>
      </w:tblGrid>
      <w:tr>
        <w:trPr/>
        <w:tc>
          <w:tcPr>
            <w:tcW w:w="4050" w:type="dxa"/>
            <w:tcBorders/>
          </w:tcPr>
          <w:p>
            <w:pPr>
              <w:pStyle w:val="PlainText"/>
              <w:snapToGrid w:val="false"/>
              <w:jc w:val="both"/>
              <w:rPr>
                <w:rFonts w:ascii="Arial" w:hAnsi="Arial" w:cs="Arial"/>
                <w:bCs/>
              </w:rPr>
            </w:pPr>
            <w:r>
              <w:rPr>
                <w:rFonts w:cs="Arial" w:ascii="Arial" w:hAnsi="Arial"/>
                <w:bCs/>
              </w:rPr>
            </w:r>
          </w:p>
        </w:tc>
        <w:tc>
          <w:tcPr>
            <w:tcW w:w="1296" w:type="dxa"/>
            <w:tcBorders/>
          </w:tcPr>
          <w:p>
            <w:pPr>
              <w:pStyle w:val="PlainText"/>
              <w:jc w:val="both"/>
              <w:rPr>
                <w:rFonts w:ascii="Arial" w:hAnsi="Arial" w:cs="Arial"/>
                <w:bCs/>
                <w:u w:val="single"/>
              </w:rPr>
            </w:pPr>
            <w:r>
              <w:rPr>
                <w:rFonts w:cs="Arial" w:ascii="Arial" w:hAnsi="Arial"/>
                <w:bCs/>
                <w:u w:val="single"/>
              </w:rPr>
              <w:t>1998</w:t>
            </w:r>
          </w:p>
        </w:tc>
        <w:tc>
          <w:tcPr>
            <w:tcW w:w="1296" w:type="dxa"/>
            <w:tcBorders/>
          </w:tcPr>
          <w:p>
            <w:pPr>
              <w:pStyle w:val="PlainText"/>
              <w:jc w:val="both"/>
              <w:rPr>
                <w:rFonts w:ascii="Arial" w:hAnsi="Arial" w:cs="Arial"/>
                <w:bCs/>
                <w:u w:val="single"/>
              </w:rPr>
            </w:pPr>
            <w:r>
              <w:rPr>
                <w:rFonts w:cs="Arial" w:ascii="Arial" w:hAnsi="Arial"/>
                <w:bCs/>
                <w:u w:val="single"/>
              </w:rPr>
              <w:t>1999</w:t>
            </w:r>
          </w:p>
        </w:tc>
        <w:tc>
          <w:tcPr>
            <w:tcW w:w="1296" w:type="dxa"/>
            <w:tcBorders/>
          </w:tcPr>
          <w:p>
            <w:pPr>
              <w:pStyle w:val="PlainText"/>
              <w:jc w:val="both"/>
              <w:rPr>
                <w:rFonts w:ascii="Arial" w:hAnsi="Arial" w:cs="Arial"/>
                <w:bCs/>
                <w:u w:val="single"/>
              </w:rPr>
            </w:pPr>
            <w:r>
              <w:rPr>
                <w:rFonts w:cs="Arial" w:ascii="Arial" w:hAnsi="Arial"/>
                <w:bCs/>
                <w:u w:val="single"/>
              </w:rPr>
              <w:t>2000</w:t>
            </w:r>
          </w:p>
        </w:tc>
      </w:tr>
      <w:tr>
        <w:trPr/>
        <w:tc>
          <w:tcPr>
            <w:tcW w:w="4050" w:type="dxa"/>
            <w:tcBorders/>
          </w:tcPr>
          <w:p>
            <w:pPr>
              <w:pStyle w:val="PlainText"/>
              <w:jc w:val="both"/>
              <w:rPr>
                <w:rFonts w:ascii="Arial" w:hAnsi="Arial" w:cs="Arial"/>
                <w:bCs/>
              </w:rPr>
            </w:pPr>
            <w:r>
              <w:rPr>
                <w:rFonts w:cs="Arial" w:ascii="Arial" w:hAnsi="Arial"/>
                <w:bCs/>
              </w:rPr>
              <w:t>Balance at January 1</w:t>
            </w:r>
          </w:p>
        </w:tc>
        <w:tc>
          <w:tcPr>
            <w:tcW w:w="1296" w:type="dxa"/>
            <w:tcBorders/>
          </w:tcPr>
          <w:p>
            <w:pPr>
              <w:pStyle w:val="PlainText"/>
              <w:jc w:val="both"/>
              <w:rPr>
                <w:rFonts w:ascii="Arial" w:hAnsi="Arial" w:cs="Arial"/>
                <w:bCs/>
              </w:rPr>
            </w:pPr>
            <w:r>
              <w:rPr>
                <w:rFonts w:cs="Arial" w:ascii="Arial" w:hAnsi="Arial"/>
                <w:bCs/>
              </w:rPr>
              <w:t>$ 35,354</w:t>
            </w:r>
          </w:p>
        </w:tc>
        <w:tc>
          <w:tcPr>
            <w:tcW w:w="1296" w:type="dxa"/>
            <w:tcBorders/>
          </w:tcPr>
          <w:p>
            <w:pPr>
              <w:pStyle w:val="PlainText"/>
              <w:jc w:val="both"/>
              <w:rPr>
                <w:rFonts w:ascii="Arial" w:hAnsi="Arial" w:cs="Arial"/>
                <w:bCs/>
              </w:rPr>
            </w:pPr>
            <w:r>
              <w:rPr>
                <w:rFonts w:cs="Arial" w:ascii="Arial" w:hAnsi="Arial"/>
                <w:bCs/>
              </w:rPr>
              <w:t>$ 46,319</w:t>
            </w:r>
          </w:p>
        </w:tc>
        <w:tc>
          <w:tcPr>
            <w:tcW w:w="1296" w:type="dxa"/>
            <w:tcBorders/>
          </w:tcPr>
          <w:p>
            <w:pPr>
              <w:pStyle w:val="PlainText"/>
              <w:jc w:val="both"/>
              <w:rPr>
                <w:rFonts w:ascii="Arial" w:hAnsi="Arial" w:cs="Arial"/>
                <w:bCs/>
              </w:rPr>
            </w:pPr>
            <w:r>
              <w:rPr>
                <w:rFonts w:cs="Arial" w:ascii="Arial" w:hAnsi="Arial"/>
                <w:bCs/>
              </w:rPr>
              <w:t>$ 15,441</w:t>
            </w:r>
          </w:p>
        </w:tc>
      </w:tr>
      <w:tr>
        <w:trPr/>
        <w:tc>
          <w:tcPr>
            <w:tcW w:w="4050" w:type="dxa"/>
            <w:tcBorders/>
          </w:tcPr>
          <w:p>
            <w:pPr>
              <w:pStyle w:val="PlainText"/>
              <w:jc w:val="both"/>
              <w:rPr>
                <w:rFonts w:ascii="Arial" w:hAnsi="Arial" w:cs="Arial"/>
                <w:bCs/>
              </w:rPr>
            </w:pPr>
            <w:r>
              <w:rPr>
                <w:rFonts w:cs="Arial" w:ascii="Arial" w:hAnsi="Arial"/>
                <w:bCs/>
              </w:rPr>
              <w:t>Losses accrued</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46,319</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w:t>
            </w:r>
          </w:p>
        </w:tc>
      </w:tr>
      <w:tr>
        <w:trPr/>
        <w:tc>
          <w:tcPr>
            <w:tcW w:w="4050" w:type="dxa"/>
            <w:tcBorders/>
          </w:tcPr>
          <w:p>
            <w:pPr>
              <w:pStyle w:val="PlainText"/>
              <w:jc w:val="both"/>
              <w:rPr>
                <w:rFonts w:ascii="Arial" w:hAnsi="Arial" w:cs="Arial"/>
                <w:bCs/>
              </w:rPr>
            </w:pPr>
            <w:r>
              <w:rPr>
                <w:rFonts w:cs="Arial" w:ascii="Arial" w:hAnsi="Arial"/>
                <w:bCs/>
              </w:rPr>
              <w:t>Reserves utilized</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(35,354)</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(30,878)</w:t>
            </w:r>
          </w:p>
        </w:tc>
        <w:tc>
          <w:tcPr>
            <w:tcW w:w="1296" w:type="dxa"/>
            <w:tcBorders/>
          </w:tcPr>
          <w:p>
            <w:pPr>
              <w:pStyle w:val="PlainText"/>
              <w:jc w:val="both"/>
              <w:rPr>
                <w:rFonts w:ascii="Arial" w:hAnsi="Arial" w:cs="Arial"/>
                <w:bCs/>
              </w:rPr>
            </w:pPr>
            <w:r>
              <w:rPr>
                <w:rFonts w:eastAsia="Arial" w:cs="Arial" w:ascii="Arial" w:hAnsi="Arial"/>
                <w:bCs/>
              </w:rPr>
              <w:t xml:space="preserve"> </w:t>
            </w:r>
            <w:r>
              <w:rPr>
                <w:rFonts w:cs="Arial" w:ascii="Arial" w:hAnsi="Arial"/>
                <w:bCs/>
              </w:rPr>
              <w:t>(15,441)</w:t>
            </w:r>
          </w:p>
        </w:tc>
      </w:tr>
      <w:tr>
        <w:trPr/>
        <w:tc>
          <w:tcPr>
            <w:tcW w:w="4050" w:type="dxa"/>
            <w:tcBorders/>
          </w:tcPr>
          <w:p>
            <w:pPr>
              <w:pStyle w:val="PlainText"/>
              <w:jc w:val="both"/>
              <w:rPr>
                <w:rFonts w:ascii="Arial" w:hAnsi="Arial" w:cs="Arial"/>
                <w:bCs/>
              </w:rPr>
            </w:pPr>
            <w:r>
              <w:rPr>
                <w:rFonts w:cs="Arial" w:ascii="Arial" w:hAnsi="Arial"/>
                <w:bCs/>
              </w:rPr>
              <w:t>Balance at December 31</w:t>
            </w:r>
          </w:p>
        </w:tc>
        <w:tc>
          <w:tcPr>
            <w:tcW w:w="1296" w:type="dxa"/>
            <w:tcBorders/>
          </w:tcPr>
          <w:p>
            <w:pPr>
              <w:pStyle w:val="PlainText"/>
              <w:jc w:val="both"/>
              <w:rPr>
                <w:rFonts w:ascii="Arial" w:hAnsi="Arial" w:cs="Arial"/>
                <w:bCs/>
              </w:rPr>
            </w:pPr>
            <w:r>
              <w:rPr>
                <w:rFonts w:cs="Arial" w:ascii="Arial" w:hAnsi="Arial"/>
                <w:bCs/>
              </w:rPr>
              <w:t>$ 46,319</w:t>
            </w:r>
          </w:p>
        </w:tc>
        <w:tc>
          <w:tcPr>
            <w:tcW w:w="1296" w:type="dxa"/>
            <w:tcBorders/>
          </w:tcPr>
          <w:p>
            <w:pPr>
              <w:pStyle w:val="PlainText"/>
              <w:jc w:val="both"/>
              <w:rPr>
                <w:rFonts w:ascii="Arial" w:hAnsi="Arial" w:cs="Arial"/>
                <w:bCs/>
              </w:rPr>
            </w:pPr>
            <w:r>
              <w:rPr>
                <w:rFonts w:cs="Arial" w:ascii="Arial" w:hAnsi="Arial"/>
                <w:bCs/>
              </w:rPr>
              <w:t>$ 15,441</w:t>
            </w:r>
          </w:p>
        </w:tc>
        <w:tc>
          <w:tcPr>
            <w:tcW w:w="1296" w:type="dxa"/>
            <w:tcBorders/>
          </w:tcPr>
          <w:p>
            <w:pPr>
              <w:pStyle w:val="PlainText"/>
              <w:jc w:val="both"/>
              <w:rPr>
                <w:rFonts w:ascii="Arial" w:hAnsi="Arial" w:cs="Arial"/>
                <w:bCs/>
              </w:rPr>
            </w:pPr>
            <w:r>
              <w:rPr>
                <w:rFonts w:cs="Arial" w:ascii="Arial" w:hAnsi="Arial"/>
                <w:bCs/>
              </w:rPr>
              <w:t>$         -</w:t>
            </w:r>
          </w:p>
        </w:tc>
      </w:tr>
    </w:tbl>
    <w:p>
      <w:pPr>
        <w:pStyle w:val="Normal"/>
        <w:jc w:val="both"/>
        <w:rPr>
          <w:rFonts w:ascii="Arial" w:hAnsi="Arial" w:cs="Arial"/>
          <w:bCs/>
          <w:sz w:val="20"/>
        </w:rPr>
      </w:pPr>
      <w:r>
        <w:rPr>
          <w:rFonts w:cs="Arial" w:ascii="Arial" w:hAnsi="Arial"/>
          <w:bCs/>
          <w:sz w:val="20"/>
        </w:rPr>
      </w:r>
    </w:p>
    <w:p>
      <w:pPr>
        <w:pStyle w:val="Heading2"/>
        <w:ind w:hanging="0" w:start="0"/>
        <w:rPr>
          <w:rFonts w:ascii="Arial" w:hAnsi="Arial" w:cs="Arial"/>
          <w:b/>
          <w:bCs/>
          <w:sz w:val="20"/>
        </w:rPr>
      </w:pPr>
      <w:r>
        <w:rPr>
          <w:rFonts w:cs="Arial" w:ascii="Arial" w:hAnsi="Arial"/>
          <w:b/>
          <w:bCs/>
          <w:sz w:val="20"/>
        </w:rPr>
        <w:t>Note 3 – Impairment of  Long Lived Assets, page 12</w:t>
      </w:r>
    </w:p>
    <w:p>
      <w:pPr>
        <w:pStyle w:val="Normal"/>
        <w:rPr>
          <w:rFonts w:ascii="Arial" w:hAnsi="Arial" w:cs="Arial"/>
          <w:b/>
          <w:bCs/>
          <w:sz w:val="20"/>
        </w:rPr>
      </w:pPr>
      <w:r>
        <w:rPr>
          <w:rFonts w:cs="Arial" w:ascii="Arial" w:hAnsi="Arial"/>
          <w:b/>
          <w:bCs/>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We understand that you acquired the MTBE processing facility from State Street Bank and Trust Company in September 1999 for $455 million.  You explain that Enron furnished the cash, which you recorded as an equity contribution.  At some point during the following three months, you determined that the value of the facility was only $14 million and as a result recorded an impairment charge of $441 million.  Expand your disclosure to clarify that you did purchase the facility from State Street Bank and Trust Company in September 1999 and not from an Enron affiliate, if true.  Provide the following information in your note:</w:t>
      </w:r>
    </w:p>
    <w:p>
      <w:pPr>
        <w:pStyle w:val="Normal"/>
        <w:rPr>
          <w:rFonts w:ascii="Arial" w:hAnsi="Arial" w:cs="Arial"/>
          <w:b/>
          <w:bCs/>
          <w:sz w:val="20"/>
        </w:rPr>
      </w:pPr>
      <w:r>
        <w:rPr>
          <w:rFonts w:cs="Arial" w:ascii="Arial" w:hAnsi="Arial"/>
          <w:b/>
          <w:bCs/>
          <w:sz w:val="20"/>
        </w:rPr>
      </w:r>
    </w:p>
    <w:p>
      <w:pPr>
        <w:pStyle w:val="BodyTextIndent2"/>
        <w:numPr>
          <w:ilvl w:val="1"/>
          <w:numId w:val="3"/>
        </w:numPr>
        <w:rPr>
          <w:rFonts w:ascii="Arial" w:hAnsi="Arial" w:cs="Arial"/>
          <w:b/>
          <w:bCs/>
          <w:sz w:val="20"/>
        </w:rPr>
      </w:pPr>
      <w:r>
        <w:rPr>
          <w:rFonts w:cs="Arial" w:ascii="Arial" w:hAnsi="Arial"/>
          <w:b/>
          <w:bCs/>
          <w:sz w:val="20"/>
        </w:rPr>
        <w:t>identify the Enron affiliate that assigned the operating leases to Enron Ventures Corp.</w:t>
      </w:r>
    </w:p>
    <w:p>
      <w:pPr>
        <w:pStyle w:val="Normal"/>
        <w:numPr>
          <w:ilvl w:val="1"/>
          <w:numId w:val="3"/>
        </w:numPr>
        <w:rPr>
          <w:rFonts w:ascii="Arial" w:hAnsi="Arial" w:cs="Arial"/>
          <w:b/>
          <w:bCs/>
          <w:sz w:val="20"/>
        </w:rPr>
      </w:pPr>
      <w:r>
        <w:rPr>
          <w:rFonts w:cs="Arial" w:ascii="Arial" w:hAnsi="Arial"/>
          <w:b/>
          <w:bCs/>
          <w:sz w:val="20"/>
        </w:rPr>
        <w:t>date of the assignment</w:t>
      </w:r>
    </w:p>
    <w:p>
      <w:pPr>
        <w:pStyle w:val="Normal"/>
        <w:numPr>
          <w:ilvl w:val="1"/>
          <w:numId w:val="3"/>
        </w:numPr>
        <w:rPr>
          <w:rFonts w:ascii="Arial" w:hAnsi="Arial" w:cs="Arial"/>
          <w:b/>
          <w:bCs/>
          <w:sz w:val="20"/>
        </w:rPr>
      </w:pPr>
      <w:r>
        <w:rPr>
          <w:rFonts w:cs="Arial" w:ascii="Arial" w:hAnsi="Arial"/>
          <w:b/>
          <w:bCs/>
          <w:sz w:val="20"/>
        </w:rPr>
        <w:t>relationship between the unnamed Enron affiliate, Enron Ventures Corp., and Enron Corp.</w:t>
      </w:r>
    </w:p>
    <w:p>
      <w:pPr>
        <w:pStyle w:val="Normal"/>
        <w:numPr>
          <w:ilvl w:val="1"/>
          <w:numId w:val="3"/>
        </w:numPr>
        <w:rPr>
          <w:rFonts w:ascii="Arial" w:hAnsi="Arial" w:cs="Arial"/>
          <w:b/>
          <w:bCs/>
          <w:sz w:val="20"/>
        </w:rPr>
      </w:pPr>
      <w:r>
        <w:rPr>
          <w:rFonts w:cs="Arial" w:ascii="Arial" w:hAnsi="Arial"/>
          <w:b/>
          <w:bCs/>
          <w:sz w:val="20"/>
        </w:rPr>
        <w:t>method by which you determined the purchase price of $455 million to be reasonable</w:t>
      </w:r>
    </w:p>
    <w:p>
      <w:pPr>
        <w:pStyle w:val="Normal"/>
        <w:numPr>
          <w:ilvl w:val="1"/>
          <w:numId w:val="3"/>
        </w:numPr>
        <w:rPr>
          <w:rFonts w:ascii="Arial" w:hAnsi="Arial" w:cs="Arial"/>
          <w:b/>
          <w:bCs/>
          <w:sz w:val="20"/>
        </w:rPr>
      </w:pPr>
      <w:r>
        <w:rPr>
          <w:rFonts w:cs="Arial" w:ascii="Arial" w:hAnsi="Arial"/>
          <w:b/>
          <w:bCs/>
          <w:sz w:val="20"/>
        </w:rPr>
        <w:t>calculation by which you determined that the purchase price of the facility exceeded fair value by $441 million</w:t>
      </w:r>
    </w:p>
    <w:p>
      <w:pPr>
        <w:pStyle w:val="Normal"/>
        <w:jc w:val="both"/>
        <w:rPr>
          <w:rFonts w:ascii="Arial" w:hAnsi="Arial" w:cs="Arial"/>
          <w:b/>
          <w:bCs/>
          <w:iCs/>
          <w:sz w:val="20"/>
          <w:ins w:id="1" w:author="ajolibo" w:date="2001-11-01T10:09:00Z"/>
        </w:rPr>
      </w:pPr>
      <w:ins w:id="0" w:author="ajolibo" w:date="2001-11-01T10:09:00Z">
        <w:r>
          <w:rPr>
            <w:rFonts w:cs="Arial" w:ascii="Arial" w:hAnsi="Arial"/>
            <w:b/>
            <w:bCs/>
            <w:iCs/>
            <w:sz w:val="20"/>
          </w:rPr>
        </w:r>
      </w:ins>
    </w:p>
    <w:p>
      <w:pPr>
        <w:pStyle w:val="Normal"/>
        <w:jc w:val="both"/>
        <w:rPr>
          <w:rFonts w:ascii="Arial" w:hAnsi="Arial" w:cs="Arial"/>
          <w:iCs/>
          <w:sz w:val="20"/>
        </w:rPr>
      </w:pPr>
      <w:r>
        <w:rPr>
          <w:rFonts w:cs="Arial" w:ascii="Arial" w:hAnsi="Arial"/>
          <w:iCs/>
          <w:sz w:val="20"/>
        </w:rPr>
        <w:t xml:space="preserve">Company response:   </w:t>
      </w:r>
    </w:p>
    <w:p>
      <w:pPr>
        <w:pStyle w:val="Normal"/>
        <w:jc w:val="both"/>
        <w:rPr>
          <w:rFonts w:ascii="Arial" w:hAnsi="Arial" w:cs="Arial"/>
          <w:i/>
          <w:i/>
          <w:iCs/>
          <w:sz w:val="20"/>
        </w:rPr>
      </w:pPr>
      <w:r>
        <w:rPr>
          <w:rFonts w:cs="Arial" w:ascii="Arial" w:hAnsi="Arial"/>
          <w:i/>
          <w:iCs/>
          <w:sz w:val="20"/>
        </w:rPr>
      </w:r>
    </w:p>
    <w:p>
      <w:pPr>
        <w:pStyle w:val="Normal"/>
        <w:jc w:val="both"/>
        <w:rPr>
          <w:rFonts w:ascii="Arial" w:hAnsi="Arial" w:cs="Arial"/>
          <w:sz w:val="20"/>
        </w:rPr>
      </w:pPr>
      <w:r>
        <w:rPr>
          <w:rFonts w:cs="Arial" w:ascii="Arial" w:hAnsi="Arial"/>
          <w:sz w:val="20"/>
        </w:rPr>
        <w:t xml:space="preserve">With regard to 15(a), (b) and (c), please refer to the proposed replacement language below.  With regard to 15(d), the purchase price for the facility of $455 million was based on the cost to purchase the facility under the provisions contained within the original lease with State Street (as opposed to a negotiated price a party unencumbered by the lease would pay in a new purchase transaction).  As such, the purchase price was based on the formula contained in the lease agreement between EVC and State Street.  </w:t>
      </w:r>
    </w:p>
    <w:p>
      <w:pPr>
        <w:pStyle w:val="Normal"/>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With regard to 15(e), to clarify, the Company did not assess the value of the facility to be $14 million as suggested by the SEC comments. The fair value of the plant and leasehold improvements (including leasehold improvements of the storage facilities) after the impairment was assessed at approximately $60.4 million. The purchase price of the facility was $455 million and the impairment charge taken was $441 million (potentially indicating a fair value assessment of $14 million); however, the Company had previously capitalized leasehold improvement costs related to the facility prior to the acquisition.</w:t>
      </w:r>
    </w:p>
    <w:p>
      <w:pPr>
        <w:pStyle w:val="BodyTextIndent3"/>
        <w:ind w:start="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iCs/>
          <w:sz w:val="20"/>
        </w:rPr>
        <w:t xml:space="preserve">The Company proposes the following replacement language to Note 3 on impairments:   </w:t>
      </w:r>
    </w:p>
    <w:p>
      <w:pPr>
        <w:pStyle w:val="PlainText"/>
        <w:tabs>
          <w:tab w:val="clear" w:pos="1134"/>
        </w:tabs>
        <w:spacing w:lineRule="auto" w:line="240"/>
        <w:jc w:val="both"/>
        <w:rPr>
          <w:rFonts w:ascii="Arial" w:hAnsi="Arial" w:cs="Arial"/>
          <w:sz w:val="20"/>
        </w:rPr>
      </w:pPr>
      <w:r>
        <w:rPr>
          <w:rFonts w:cs="Arial" w:ascii="Arial" w:hAnsi="Arial"/>
          <w:sz w:val="20"/>
        </w:rPr>
      </w:r>
    </w:p>
    <w:p>
      <w:pPr>
        <w:pStyle w:val="PlainText"/>
        <w:tabs>
          <w:tab w:val="clear" w:pos="1134"/>
        </w:tabs>
        <w:spacing w:lineRule="auto" w:line="240"/>
        <w:ind w:start="720" w:end="0"/>
        <w:jc w:val="both"/>
        <w:rPr>
          <w:rFonts w:ascii="Arial" w:hAnsi="Arial" w:cs="Arial"/>
        </w:rPr>
      </w:pPr>
      <w:r>
        <w:rPr>
          <w:rFonts w:cs="Arial" w:ascii="Arial" w:hAnsi="Arial"/>
        </w:rPr>
        <w:t>In December 1991, Enron Gas Processing Company (EGP), an indirect wholly owned subsidiary of Enron, acquired land and the in</w:t>
        <w:noBreakHyphen/>
        <w:t>progress construction of the Company's MTBE processing and storage facilities from an unrelated third party.  Upon acquisition, the facilities were sold to State Street Bank and Trust Company of Connecticut, N.A. (State Street), and leased by EGP under a sale</w:t>
        <w:noBreakHyphen/>
        <w:t xml:space="preserve">leaseback transaction. In 1997, EGP's leases with State Street and the Company's sublease agreements were assigned to Enron Ventures Corp. (EVC), a wholly owned subsidiary of Enron. The Company subleased the MTBE processing and storage facilities from EGP (and subsequently EVC) under an operating lease and continued to operate the assets until September 1999. </w:t>
      </w:r>
    </w:p>
    <w:p>
      <w:pPr>
        <w:pStyle w:val="PlainText"/>
        <w:tabs>
          <w:tab w:val="clear" w:pos="1134"/>
        </w:tabs>
        <w:spacing w:lineRule="auto" w:line="240"/>
        <w:ind w:start="720" w:end="0"/>
        <w:jc w:val="both"/>
        <w:rPr>
          <w:rFonts w:ascii="Arial" w:hAnsi="Arial" w:cs="Arial"/>
        </w:rPr>
      </w:pPr>
      <w:r>
        <w:rPr>
          <w:rFonts w:cs="Arial" w:ascii="Arial" w:hAnsi="Arial"/>
        </w:rPr>
      </w:r>
    </w:p>
    <w:p>
      <w:pPr>
        <w:pStyle w:val="PlainText"/>
        <w:tabs>
          <w:tab w:val="clear" w:pos="1134"/>
        </w:tabs>
        <w:spacing w:lineRule="auto" w:line="240"/>
        <w:ind w:start="720" w:end="0"/>
        <w:jc w:val="both"/>
        <w:rPr>
          <w:rFonts w:ascii="Arial" w:hAnsi="Arial" w:cs="Arial"/>
        </w:rPr>
      </w:pPr>
      <w:r>
        <w:rPr>
          <w:rFonts w:cs="Arial" w:ascii="Arial" w:hAnsi="Arial"/>
        </w:rPr>
        <w:t>Continued significant changes in state and federal rules regarding the use of MTBE as a gasoline additive significantly impacted Enron’s view of the future prospects for the Company’s business. As a result, in 1999 Enron reassessed its strategy with regard to MTBE activities of the Company. As part of Enron’s strategic actions and in order to facilitate future actions such as the potential disposal of the Company, the Company purchased the previously leased MTBE processing facility from State Street in 1999 with a $455 million cash contribution from Enron. The purchase price was based on EVC’s cost to purchase the facility under provisions contained in the original lease. The Company’s storage facility continued to be operated under an operating sublease with EVC. Concurrently upon acquisition of the MTBE processing facility, the Company performed a review of the MTBE processing facility for impairment considering the adverse changes in the state and federal rules and their impact on recoverability.</w:t>
      </w:r>
    </w:p>
    <w:p>
      <w:pPr>
        <w:pStyle w:val="PlainText"/>
        <w:tabs>
          <w:tab w:val="clear" w:pos="1134"/>
        </w:tabs>
        <w:spacing w:lineRule="auto" w:line="240"/>
        <w:ind w:start="720" w:end="0"/>
        <w:jc w:val="both"/>
        <w:rPr>
          <w:rFonts w:ascii="Arial" w:hAnsi="Arial" w:cs="Arial"/>
        </w:rPr>
      </w:pPr>
      <w:r>
        <w:rPr>
          <w:rFonts w:cs="Arial" w:ascii="Arial" w:hAnsi="Arial"/>
        </w:rPr>
      </w:r>
    </w:p>
    <w:p>
      <w:pPr>
        <w:pStyle w:val="PlainText"/>
        <w:tabs>
          <w:tab w:val="clear" w:pos="1134"/>
        </w:tabs>
        <w:spacing w:lineRule="auto" w:line="240"/>
        <w:ind w:start="720" w:end="0"/>
        <w:jc w:val="both"/>
        <w:rPr>
          <w:rFonts w:ascii="Arial" w:hAnsi="Arial" w:cs="Arial"/>
        </w:rPr>
      </w:pPr>
      <w:r>
        <w:rPr>
          <w:rFonts w:cs="Arial" w:ascii="Arial" w:hAnsi="Arial"/>
        </w:rPr>
        <w:t>Based on this review, discussions with market participants and disposal negotiations with potentially interested acquirers held during 1999, the Company determined that the fair value of the MTBE Processing Facility exceeded its carrying amount and accordingly recorded a $441 million pretax charge for the impairment.</w:t>
      </w:r>
    </w:p>
    <w:p>
      <w:pPr>
        <w:pStyle w:val="Normal"/>
        <w:ind w:hanging="720" w:start="720" w:end="0"/>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 xml:space="preserve">If the MTBE processing facility was purchased from an Enron affiliate in September 1999, rather than State Street Bank and Trust Company, disclose the date that </w:t>
      </w:r>
      <w:del w:id="2" w:author="ajolibo" w:date="2001-11-01T10:12:00Z">
        <w:r>
          <w:rPr>
            <w:rFonts w:cs="Arial" w:ascii="Arial" w:hAnsi="Arial"/>
            <w:b/>
            <w:bCs/>
            <w:sz w:val="20"/>
          </w:rPr>
          <w:delText>the facility was acquired by Enron or its affiliate</w:delText>
        </w:r>
      </w:del>
      <w:ins w:id="3" w:author="ajolibo" w:date="2001-11-01T10:12:00Z">
        <w:r>
          <w:rPr>
            <w:rFonts w:cs="Arial" w:ascii="Arial" w:hAnsi="Arial"/>
            <w:b/>
            <w:bCs/>
            <w:sz w:val="20"/>
          </w:rPr>
          <w:t>Enron or its affiliate acquired the facility</w:t>
        </w:r>
      </w:ins>
      <w:r>
        <w:rPr>
          <w:rFonts w:cs="Arial" w:ascii="Arial" w:hAnsi="Arial"/>
          <w:b/>
          <w:bCs/>
          <w:sz w:val="20"/>
        </w:rPr>
        <w:t xml:space="preserve"> and the amount and form of consideration paid</w:t>
      </w:r>
      <w:ins w:id="4" w:author="ajolibo" w:date="2001-11-01T10:10:00Z">
        <w:r>
          <w:rPr>
            <w:rFonts w:cs="Arial" w:ascii="Arial" w:hAnsi="Arial"/>
            <w:b/>
            <w:bCs/>
            <w:sz w:val="20"/>
          </w:rPr>
          <w:t>.</w:t>
        </w:r>
      </w:ins>
    </w:p>
    <w:p>
      <w:pPr>
        <w:pStyle w:val="BodyTextIndent"/>
        <w:rPr>
          <w:rFonts w:ascii="Arial" w:hAnsi="Arial" w:cs="Arial"/>
          <w:b/>
          <w:bCs/>
          <w:sz w:val="20"/>
        </w:rPr>
      </w:pPr>
      <w:r>
        <w:rPr>
          <w:rFonts w:cs="Arial" w:ascii="Arial" w:hAnsi="Arial"/>
          <w:b/>
          <w:bCs/>
          <w:sz w:val="20"/>
        </w:rPr>
      </w:r>
    </w:p>
    <w:p>
      <w:pPr>
        <w:pStyle w:val="Normal"/>
        <w:jc w:val="both"/>
        <w:rPr/>
      </w:pPr>
      <w:r>
        <w:rPr>
          <w:rFonts w:cs="Arial" w:ascii="Arial" w:hAnsi="Arial"/>
          <w:iCs/>
          <w:sz w:val="20"/>
        </w:rPr>
        <w:t>Company response:</w:t>
      </w:r>
      <w:r>
        <w:rPr>
          <w:rFonts w:cs="Arial" w:ascii="Arial" w:hAnsi="Arial"/>
          <w:sz w:val="20"/>
        </w:rPr>
        <w:t xml:space="preserve">  See response to item #15 above.  Facility was purchased from a non-affiliate.</w:t>
      </w:r>
    </w:p>
    <w:p>
      <w:pPr>
        <w:pStyle w:val="Normal"/>
        <w:jc w:val="both"/>
        <w:rPr>
          <w:rFonts w:ascii="Arial" w:hAnsi="Arial" w:cs="Arial"/>
          <w:sz w:val="20"/>
        </w:rPr>
      </w:pPr>
      <w:r>
        <w:rPr>
          <w:rFonts w:cs="Arial" w:ascii="Arial" w:hAnsi="Arial"/>
          <w:sz w:val="20"/>
        </w:rPr>
      </w:r>
    </w:p>
    <w:p>
      <w:pPr>
        <w:pStyle w:val="BodyTextIndent"/>
        <w:ind w:hanging="0" w:start="0" w:end="0"/>
        <w:rPr>
          <w:rFonts w:ascii="Arial" w:hAnsi="Arial" w:cs="Arial"/>
          <w:sz w:val="20"/>
        </w:rPr>
      </w:pPr>
      <w:r>
        <w:rPr>
          <w:rFonts w:cs="Arial" w:ascii="Arial" w:hAnsi="Arial"/>
          <w:b/>
          <w:bCs/>
          <w:sz w:val="20"/>
          <w:u w:val="single"/>
        </w:rPr>
        <w:t>Note 6 – Commitments and Contingencies, page 14</w:t>
      </w:r>
    </w:p>
    <w:p>
      <w:pPr>
        <w:pStyle w:val="BodyTextIndent"/>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Expand your disclosure to include the tax values assigned to the MTBE processing value disputed by the city of Morgan’s Point.  Indicate the amount by which the city believes you have understated the tax value, and their basis for determining the amount.  Explain to us how you determined fair value in recording your $441 million impairment charge.</w:t>
      </w:r>
    </w:p>
    <w:p>
      <w:pPr>
        <w:pStyle w:val="BodyTextIndent"/>
        <w:jc w:val="both"/>
        <w:rPr>
          <w:rFonts w:ascii="Arial" w:hAnsi="Arial" w:cs="Arial"/>
          <w:b/>
          <w:bCs/>
          <w:sz w:val="20"/>
        </w:rPr>
      </w:pPr>
      <w:r>
        <w:rPr>
          <w:rFonts w:cs="Arial" w:ascii="Arial" w:hAnsi="Arial"/>
          <w:b/>
          <w:bCs/>
          <w:sz w:val="20"/>
        </w:rPr>
      </w:r>
    </w:p>
    <w:p>
      <w:pPr>
        <w:pStyle w:val="Heading5"/>
        <w:ind w:hanging="0" w:start="0"/>
        <w:jc w:val="both"/>
        <w:rPr>
          <w:rFonts w:ascii="Arial" w:hAnsi="Arial" w:cs="Arial"/>
          <w:b w:val="false"/>
          <w:bCs w:val="false"/>
          <w:i w:val="false"/>
          <w:i w:val="false"/>
          <w:iCs/>
          <w:sz w:val="20"/>
        </w:rPr>
      </w:pPr>
      <w:r>
        <w:rPr>
          <w:rFonts w:cs="Arial" w:ascii="Arial" w:hAnsi="Arial"/>
          <w:b w:val="false"/>
          <w:bCs w:val="false"/>
          <w:i w:val="false"/>
          <w:iCs/>
          <w:sz w:val="20"/>
        </w:rPr>
      </w:r>
    </w:p>
    <w:p>
      <w:pPr>
        <w:pStyle w:val="Header"/>
        <w:tabs>
          <w:tab w:val="clear" w:pos="4536"/>
          <w:tab w:val="clear" w:pos="9072"/>
          <w:tab w:val="left" w:pos="1134" w:leader="none"/>
        </w:tabs>
        <w:jc w:val="both"/>
        <w:rPr>
          <w:rFonts w:ascii="Arial" w:hAnsi="Arial" w:cs="Arial"/>
          <w:b/>
          <w:bCs/>
          <w:i/>
          <w:i/>
          <w:iCs/>
          <w:sz w:val="20"/>
        </w:rPr>
      </w:pPr>
      <w:r>
        <w:rPr>
          <w:rFonts w:cs="Arial" w:ascii="Arial" w:hAnsi="Arial"/>
          <w:b/>
          <w:bCs/>
          <w:i/>
          <w:iCs/>
          <w:sz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t xml:space="preserve">Company response:  With respect to tax dispute, the Company requests that the footnote language stand as presented, but offers the following additional information: </w:t>
      </w:r>
    </w:p>
    <w:p>
      <w:pPr>
        <w:pStyle w:val="Normal"/>
        <w:autoSpaceDE w:val="false"/>
        <w:spacing w:lineRule="atLeast" w:line="240"/>
        <w:jc w:val="both"/>
        <w:rPr/>
      </w:pPr>
      <w:r>
        <w:rPr>
          <w:rFonts w:cs="Arial" w:ascii="Arial" w:hAnsi="Arial"/>
          <w:color w:val="000000"/>
          <w:sz w:val="20"/>
          <w:szCs w:val="20"/>
        </w:rPr>
        <w:t xml:space="preserve">The Harris County Appraisal District assigned a value of $27.6 million to the Morgan's Point MTBE plant for January 1, 2000, which the City of Morgan's Point </w:t>
      </w:r>
      <w:del w:id="5" w:author="ajolibo" w:date="2001-11-01T10:07:00Z">
        <w:r>
          <w:rPr>
            <w:rFonts w:cs="Arial" w:ascii="Arial" w:hAnsi="Arial"/>
            <w:color w:val="000000"/>
            <w:sz w:val="20"/>
            <w:szCs w:val="20"/>
          </w:rPr>
          <w:delText xml:space="preserve"> </w:delText>
        </w:r>
      </w:del>
      <w:r>
        <w:rPr>
          <w:rFonts w:cs="Arial" w:ascii="Arial" w:hAnsi="Arial"/>
          <w:color w:val="000000"/>
          <w:sz w:val="20"/>
          <w:szCs w:val="20"/>
        </w:rPr>
        <w:t xml:space="preserve">protested.  Upon disallowance of the City's protest they have filed suit in the District Court of Harris County, Texas.  The Harris County Appraisal District has </w:t>
      </w:r>
      <w:del w:id="6" w:author="ajolibo" w:date="2001-11-01T10:13:00Z">
        <w:r>
          <w:rPr>
            <w:rFonts w:cs="Arial" w:ascii="Arial" w:hAnsi="Arial"/>
            <w:color w:val="000000"/>
            <w:sz w:val="20"/>
            <w:szCs w:val="20"/>
          </w:rPr>
          <w:delText xml:space="preserve"> </w:delText>
        </w:r>
      </w:del>
      <w:r>
        <w:rPr>
          <w:rFonts w:cs="Arial" w:ascii="Arial" w:hAnsi="Arial"/>
          <w:color w:val="000000"/>
          <w:sz w:val="20"/>
          <w:szCs w:val="20"/>
        </w:rPr>
        <w:t>appraised the Morgan's Point MTBE plant at $41.9 million for January 1, 2001.  At this time the City has merely expressed an opinion that the County has understated the appraised value of the MTBE plant and has not provided a specific amount.  The only value presented by the City has been a hypothetical analysis, which states within the analysis, that the 'analysis is in no way intended as an "expert witness" type of analysis'.  The analysis contains three values based on the net present value of various assumptions</w:t>
      </w:r>
      <w:ins w:id="7" w:author="ajolibo" w:date="2001-11-01T10:13:00Z">
        <w:r>
          <w:rPr>
            <w:rFonts w:cs="Arial" w:ascii="Arial" w:hAnsi="Arial"/>
            <w:color w:val="000000"/>
            <w:sz w:val="20"/>
            <w:szCs w:val="20"/>
          </w:rPr>
          <w:t>:</w:t>
        </w:r>
      </w:ins>
      <w:del w:id="8" w:author="ajolibo" w:date="2001-11-01T10:13:00Z">
        <w:r>
          <w:rPr>
            <w:rFonts w:cs="Arial" w:ascii="Arial" w:hAnsi="Arial"/>
            <w:color w:val="000000"/>
            <w:sz w:val="20"/>
            <w:szCs w:val="20"/>
          </w:rPr>
          <w:delText>;</w:delText>
        </w:r>
      </w:del>
      <w:r>
        <w:rPr>
          <w:rFonts w:cs="Arial" w:ascii="Arial" w:hAnsi="Arial"/>
          <w:color w:val="000000"/>
          <w:sz w:val="20"/>
          <w:szCs w:val="20"/>
        </w:rPr>
        <w:t xml:space="preserve"> $103.8 million, $119.8 million and $145.3 million.</w:t>
      </w:r>
    </w:p>
    <w:p>
      <w:pPr>
        <w:pStyle w:val="Normal"/>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ind w:start="720" w:end="0"/>
        <w:rPr>
          <w:rFonts w:ascii="Arial" w:hAnsi="Arial" w:cs="Arial"/>
          <w:color w:val="000000"/>
          <w:sz w:val="20"/>
          <w:szCs w:val="20"/>
        </w:rPr>
      </w:pPr>
      <w:r>
        <w:rPr>
          <w:rFonts w:cs="Arial" w:ascii="Arial" w:hAnsi="Arial"/>
          <w:color w:val="000000"/>
          <w:sz w:val="20"/>
          <w:szCs w:val="20"/>
        </w:rPr>
      </w:r>
    </w:p>
    <w:p>
      <w:pPr>
        <w:pStyle w:val="BodyText"/>
        <w:rPr>
          <w:rFonts w:ascii="Helv;Arial" w:hAnsi="Helv;Arial" w:cs="Helv;Arial"/>
        </w:rPr>
      </w:pPr>
      <w:r>
        <w:rPr/>
        <w:t xml:space="preserve">With respect to determination </w:t>
      </w:r>
      <w:ins w:id="9" w:author="ajolibo" w:date="2001-11-01T10:07:00Z">
        <w:r>
          <w:rPr/>
          <w:t>o</w:t>
        </w:r>
      </w:ins>
      <w:r>
        <w:rPr/>
        <w:t>f</w:t>
      </w:r>
      <w:del w:id="10" w:author="ajolibo" w:date="2001-11-01T10:07:00Z">
        <w:r>
          <w:rPr/>
          <w:delText>o</w:delText>
        </w:r>
      </w:del>
      <w:r>
        <w:rPr/>
        <w:t xml:space="preserve"> fair value in recording the $441 million impa</w:t>
      </w:r>
      <w:del w:id="11" w:author="ajolibo" w:date="2001-11-01T10:07:00Z">
        <w:r>
          <w:rPr/>
          <w:delText>pa</w:delText>
        </w:r>
      </w:del>
      <w:r>
        <w:rPr/>
        <w:t>irment charge, see item #15(e) above.</w:t>
      </w:r>
    </w:p>
    <w:p>
      <w:pPr>
        <w:pStyle w:val="Header"/>
        <w:tabs>
          <w:tab w:val="clear" w:pos="1134"/>
          <w:tab w:val="clear" w:pos="4536"/>
          <w:tab w:val="clear" w:pos="9072"/>
          <w:tab w:val="left" w:pos="-180" w:leader="none"/>
        </w:tabs>
        <w:ind w:start="720" w:end="0"/>
        <w:jc w:val="both"/>
        <w:rPr>
          <w:rFonts w:ascii="Arial" w:hAnsi="Arial" w:cs="Arial"/>
          <w:sz w:val="20"/>
        </w:rPr>
      </w:pPr>
      <w:r>
        <w:rPr>
          <w:rFonts w:cs="Arial" w:ascii="Arial" w:hAnsi="Arial"/>
          <w:sz w:val="20"/>
        </w:rPr>
      </w:r>
    </w:p>
    <w:p>
      <w:pPr>
        <w:pStyle w:val="BodyTextIndent"/>
        <w:rPr>
          <w:rFonts w:ascii="Arial" w:hAnsi="Arial" w:cs="Arial"/>
          <w:b/>
          <w:bCs/>
          <w:sz w:val="20"/>
          <w:u w:val="single"/>
        </w:rPr>
      </w:pPr>
      <w:r>
        <w:rPr>
          <w:rFonts w:cs="Arial" w:ascii="Arial" w:hAnsi="Arial"/>
          <w:b/>
          <w:bCs/>
          <w:sz w:val="20"/>
          <w:u w:val="single"/>
        </w:rPr>
        <w:t>Note 8 – Related Party Transactions, page 16</w:t>
      </w:r>
    </w:p>
    <w:p>
      <w:pPr>
        <w:pStyle w:val="BodyTextIndent"/>
        <w:rPr>
          <w:rFonts w:ascii="Arial" w:hAnsi="Arial" w:cs="Arial"/>
          <w:b/>
          <w:bCs/>
          <w:sz w:val="20"/>
          <w:u w:val="single"/>
        </w:rPr>
      </w:pPr>
      <w:r>
        <w:rPr>
          <w:rFonts w:cs="Arial" w:ascii="Arial" w:hAnsi="Arial"/>
          <w:b/>
          <w:bCs/>
          <w:sz w:val="20"/>
          <w:u w:val="single"/>
        </w:rPr>
      </w:r>
    </w:p>
    <w:p>
      <w:pPr>
        <w:pStyle w:val="BodyTextIndent"/>
        <w:ind w:hanging="0" w:end="0"/>
        <w:rPr>
          <w:rFonts w:ascii="Arial" w:hAnsi="Arial" w:cs="Arial"/>
          <w:sz w:val="20"/>
        </w:rPr>
      </w:pPr>
      <w:r>
        <w:rPr>
          <w:rFonts w:cs="Arial" w:ascii="Arial" w:hAnsi="Arial"/>
          <w:b/>
          <w:bCs/>
          <w:sz w:val="20"/>
          <w:u w:val="single"/>
        </w:rPr>
        <w:t>Affiliated Revenues</w:t>
      </w:r>
    </w:p>
    <w:p>
      <w:pPr>
        <w:pStyle w:val="BodyTextIndent"/>
        <w:ind w:hanging="0" w:end="0"/>
        <w:rPr>
          <w:rFonts w:ascii="Arial" w:hAnsi="Arial" w:cs="Arial"/>
          <w:sz w:val="20"/>
        </w:rPr>
      </w:pPr>
      <w:r>
        <w:rPr>
          <w:rFonts w:cs="Arial" w:ascii="Arial" w:hAnsi="Arial"/>
          <w:sz w:val="20"/>
        </w:rPr>
      </w:r>
    </w:p>
    <w:p>
      <w:pPr>
        <w:pStyle w:val="BodyTextIndent"/>
        <w:numPr>
          <w:ilvl w:val="0"/>
          <w:numId w:val="3"/>
        </w:numPr>
        <w:ind w:hanging="720" w:start="720" w:end="0"/>
        <w:jc w:val="both"/>
        <w:rPr>
          <w:rFonts w:ascii="Arial" w:hAnsi="Arial" w:cs="Arial"/>
          <w:b/>
          <w:bCs/>
          <w:sz w:val="20"/>
        </w:rPr>
      </w:pPr>
      <w:r>
        <w:rPr>
          <w:rFonts w:cs="Arial" w:ascii="Arial" w:hAnsi="Arial"/>
          <w:b/>
          <w:bCs/>
          <w:sz w:val="20"/>
        </w:rPr>
        <w:t xml:space="preserve">Disclose the margins added to your average cost in calculating the amounts charged to affiliates for your isobutylene and other by-products.  Explain the manner in which prices charged to your affiliates for MBTE are </w:t>
      </w:r>
      <w:r>
        <w:rPr>
          <w:rFonts w:cs="Arial" w:ascii="Arial" w:hAnsi="Arial"/>
          <w:b/>
          <w:bCs/>
          <w:i/>
          <w:iCs/>
          <w:sz w:val="20"/>
        </w:rPr>
        <w:t>linked</w:t>
      </w:r>
      <w:r>
        <w:rPr>
          <w:rFonts w:cs="Arial" w:ascii="Arial" w:hAnsi="Arial"/>
          <w:b/>
          <w:bCs/>
          <w:sz w:val="20"/>
        </w:rPr>
        <w:t xml:space="preserve"> to prevailing market prices.</w:t>
      </w:r>
    </w:p>
    <w:p>
      <w:pPr>
        <w:pStyle w:val="BodyTextIndent"/>
        <w:rPr>
          <w:rFonts w:ascii="Arial" w:hAnsi="Arial" w:cs="Arial"/>
          <w:b/>
          <w:bCs/>
          <w:sz w:val="20"/>
        </w:rPr>
      </w:pPr>
      <w:r>
        <w:rPr>
          <w:rFonts w:cs="Arial" w:ascii="Arial" w:hAnsi="Arial"/>
          <w:b/>
          <w:bCs/>
          <w:sz w:val="20"/>
        </w:rPr>
      </w:r>
    </w:p>
    <w:p>
      <w:pPr>
        <w:pStyle w:val="Normal"/>
        <w:jc w:val="both"/>
        <w:rPr>
          <w:rFonts w:ascii="Arial" w:hAnsi="Arial" w:cs="Arial"/>
          <w:b/>
          <w:bCs/>
          <w:i/>
          <w:i/>
          <w:sz w:val="20"/>
        </w:rPr>
      </w:pPr>
      <w:r>
        <w:rPr>
          <w:rFonts w:cs="Arial" w:ascii="Arial" w:hAnsi="Arial"/>
          <w:b/>
          <w:bCs/>
          <w:i/>
          <w:sz w:val="20"/>
        </w:rPr>
      </w:r>
    </w:p>
    <w:p>
      <w:pPr>
        <w:pStyle w:val="BodyText2"/>
        <w:rPr/>
      </w:pPr>
      <w:r>
        <w:rPr/>
        <w:t>The Company agrees to add further disclosure related to the pricing of isobutylene.  As such, the Company proposes to replace the paragraphs indicated with the following revised paragraphs:</w:t>
      </w:r>
    </w:p>
    <w:p>
      <w:pPr>
        <w:pStyle w:val="Normal"/>
        <w:rPr>
          <w:rFonts w:ascii="Arial" w:hAnsi="Arial" w:cs="Arial"/>
          <w:sz w:val="20"/>
        </w:rPr>
      </w:pPr>
      <w:r>
        <w:rPr>
          <w:rFonts w:cs="Arial" w:ascii="Arial" w:hAnsi="Arial"/>
          <w:sz w:val="20"/>
        </w:rPr>
      </w:r>
    </w:p>
    <w:p>
      <w:pPr>
        <w:pStyle w:val="Normal"/>
        <w:rPr/>
      </w:pPr>
      <w:r>
        <w:rPr>
          <w:rFonts w:cs="Arial" w:ascii="Arial" w:hAnsi="Arial"/>
          <w:sz w:val="20"/>
        </w:rPr>
        <w:t>Replace 2</w:t>
      </w:r>
      <w:r>
        <w:rPr>
          <w:rFonts w:cs="Arial" w:ascii="Arial" w:hAnsi="Arial"/>
          <w:sz w:val="20"/>
          <w:vertAlign w:val="superscript"/>
        </w:rPr>
        <w:t>nd</w:t>
      </w:r>
      <w:r>
        <w:rPr>
          <w:rFonts w:cs="Arial" w:ascii="Arial" w:hAnsi="Arial"/>
          <w:sz w:val="20"/>
        </w:rPr>
        <w:t xml:space="preserve"> paragraph of Note 1:</w:t>
      </w:r>
    </w:p>
    <w:p>
      <w:pPr>
        <w:pStyle w:val="Normal"/>
        <w:ind w:start="720" w:end="0"/>
        <w:rPr>
          <w:rFonts w:ascii="Arial" w:hAnsi="Arial" w:cs="Arial"/>
          <w:sz w:val="20"/>
        </w:rPr>
      </w:pPr>
      <w:r>
        <w:rPr>
          <w:rFonts w:cs="Arial" w:ascii="Arial" w:hAnsi="Arial"/>
          <w:sz w:val="20"/>
        </w:rPr>
      </w:r>
    </w:p>
    <w:p>
      <w:pPr>
        <w:pStyle w:val="BodyTextIndent2"/>
        <w:ind w:hanging="0" w:start="720" w:end="0"/>
        <w:jc w:val="both"/>
        <w:rPr>
          <w:rFonts w:ascii="Arial" w:hAnsi="Arial" w:cs="Arial"/>
          <w:sz w:val="20"/>
        </w:rPr>
      </w:pPr>
      <w:r>
        <w:rPr>
          <w:rFonts w:cs="Arial" w:ascii="Arial" w:hAnsi="Arial"/>
          <w:sz w:val="20"/>
        </w:rPr>
        <w:t>The Company, through its processing facility located in Morgan's Point, Texas, produces methyl-tertiary</w:t>
        <w:noBreakHyphen/>
        <w:t>butyl</w:t>
        <w:noBreakHyphen/>
        <w:t>ether (MTBE) and isobutylene.  MTBE is used as an oxygenate and octane enhancer in gasoline.  The Company sells all of its MTBE production to Enron Gas Liquids, Inc. (EGL), which is an indirect wholly owned subsidiary of Enron, at both market prices and fixed prices under swap arrangements (see Note 2).  Isobutylene is an intermediate product and is also sold to EGL at prices determined based on the average cost of feedstock plus and allowance for operating expenses and a margin.  Such allowance was approximately 31 cents per gallon.</w:t>
      </w:r>
    </w:p>
    <w:p>
      <w:pPr>
        <w:pStyle w:val="PlainText"/>
        <w:tabs>
          <w:tab w:val="clear" w:pos="1134"/>
        </w:tabs>
        <w:spacing w:lineRule="auto" w:line="240"/>
        <w:ind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Replace 5</w:t>
      </w:r>
      <w:r>
        <w:rPr>
          <w:rFonts w:cs="Arial" w:ascii="Arial" w:hAnsi="Arial"/>
          <w:sz w:val="20"/>
          <w:vertAlign w:val="superscript"/>
        </w:rPr>
        <w:t>th</w:t>
      </w:r>
      <w:r>
        <w:rPr>
          <w:rFonts w:cs="Arial" w:ascii="Arial" w:hAnsi="Arial"/>
          <w:sz w:val="20"/>
        </w:rPr>
        <w:t xml:space="preserve"> paragraph of Note 1:</w:t>
      </w:r>
    </w:p>
    <w:p>
      <w:pPr>
        <w:pStyle w:val="Normal"/>
        <w:ind w:start="720" w:end="0"/>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The Company's principal feedstocks are normal butane and methanol.  The Company purchases substantially all of its feedstock requirements from Enron Methanol Company and EGL, each an indirect wholly owned subsidiary of Enron, at both market prices and fixed prices under swap arrangements (see Note 2).  See Note 8 for further discussion regarding affiliated transactions.</w:t>
      </w:r>
    </w:p>
    <w:p>
      <w:pPr>
        <w:pStyle w:val="Normal"/>
        <w:ind w:start="720" w:end="0"/>
        <w:rPr>
          <w:rFonts w:ascii="Arial" w:hAnsi="Arial" w:cs="Arial"/>
          <w:sz w:val="20"/>
        </w:rPr>
      </w:pPr>
      <w:r>
        <w:rPr>
          <w:rFonts w:cs="Arial" w:ascii="Arial" w:hAnsi="Arial"/>
          <w:sz w:val="20"/>
        </w:rPr>
      </w:r>
    </w:p>
    <w:p>
      <w:pPr>
        <w:pStyle w:val="Normal"/>
        <w:ind w:hanging="720" w:start="720" w:end="0"/>
        <w:rPr/>
      </w:pPr>
      <w:r>
        <w:rPr>
          <w:rFonts w:cs="Arial" w:ascii="Arial" w:hAnsi="Arial"/>
          <w:sz w:val="20"/>
        </w:rPr>
        <w:t>Replace 1</w:t>
      </w:r>
      <w:r>
        <w:rPr>
          <w:rFonts w:cs="Arial" w:ascii="Arial" w:hAnsi="Arial"/>
          <w:sz w:val="20"/>
          <w:vertAlign w:val="superscript"/>
        </w:rPr>
        <w:t>st</w:t>
      </w:r>
      <w:r>
        <w:rPr>
          <w:rFonts w:cs="Arial" w:ascii="Arial" w:hAnsi="Arial"/>
          <w:sz w:val="20"/>
        </w:rPr>
        <w:t xml:space="preserve"> paragraph of Note 8:</w:t>
      </w:r>
    </w:p>
    <w:p>
      <w:pPr>
        <w:pStyle w:val="Normal"/>
        <w:ind w:start="720" w:end="0"/>
        <w:rPr>
          <w:rFonts w:ascii="Arial" w:hAnsi="Arial" w:cs="Arial"/>
          <w:sz w:val="20"/>
        </w:rPr>
      </w:pPr>
      <w:r>
        <w:rPr>
          <w:rFonts w:cs="Arial" w:ascii="Arial" w:hAnsi="Arial"/>
          <w:sz w:val="20"/>
        </w:rPr>
      </w:r>
    </w:p>
    <w:p>
      <w:pPr>
        <w:pStyle w:val="BodyTextIndent3"/>
        <w:ind w:start="720" w:end="0"/>
        <w:jc w:val="both"/>
        <w:rPr/>
      </w:pPr>
      <w:r>
        <w:rPr>
          <w:rFonts w:cs="Arial" w:ascii="Arial" w:hAnsi="Arial"/>
          <w:sz w:val="20"/>
        </w:rPr>
        <w:t xml:space="preserve">All of the Company's revenues from the sales of MTBE are derived from EGL at both market prices and fixed prices under swap arrangements.  For 2000, 1999 and 1998, approximately </w:t>
      </w:r>
      <w:del w:id="12" w:author="ajolibo" w:date="2001-11-01T09:19:00Z">
        <w:r>
          <w:rPr>
            <w:rFonts w:cs="Arial" w:ascii="Arial" w:hAnsi="Arial"/>
            <w:sz w:val="20"/>
          </w:rPr>
          <w:delText xml:space="preserve">___%, </w:delText>
        </w:r>
      </w:del>
      <w:ins w:id="13" w:author="ajolibo" w:date="2001-11-01T09:19:00Z">
        <w:r>
          <w:rPr>
            <w:rFonts w:cs="Arial" w:ascii="Arial" w:hAnsi="Arial"/>
            <w:sz w:val="20"/>
          </w:rPr>
          <w:t xml:space="preserve">49%, </w:t>
        </w:r>
      </w:ins>
      <w:del w:id="14" w:author="ajolibo" w:date="2001-11-01T09:19:00Z">
        <w:r>
          <w:rPr>
            <w:rFonts w:cs="Arial" w:ascii="Arial" w:hAnsi="Arial"/>
            <w:sz w:val="20"/>
          </w:rPr>
          <w:delText xml:space="preserve">___%, </w:delText>
        </w:r>
      </w:del>
      <w:ins w:id="15" w:author="ajolibo" w:date="2001-11-01T09:19:00Z">
        <w:r>
          <w:rPr>
            <w:rFonts w:cs="Arial" w:ascii="Arial" w:hAnsi="Arial"/>
            <w:sz w:val="20"/>
          </w:rPr>
          <w:t xml:space="preserve">60%, </w:t>
        </w:r>
      </w:ins>
      <w:r>
        <w:rPr>
          <w:rFonts w:cs="Arial" w:ascii="Arial" w:hAnsi="Arial"/>
          <w:sz w:val="20"/>
        </w:rPr>
        <w:t xml:space="preserve">and </w:t>
      </w:r>
      <w:del w:id="16" w:author="ajolibo" w:date="2001-11-01T09:20:00Z">
        <w:r>
          <w:rPr>
            <w:rFonts w:cs="Arial" w:ascii="Arial" w:hAnsi="Arial"/>
            <w:sz w:val="20"/>
          </w:rPr>
          <w:delText xml:space="preserve">___%, </w:delText>
        </w:r>
      </w:del>
      <w:ins w:id="17" w:author="ajolibo" w:date="2001-11-01T09:20:00Z">
        <w:r>
          <w:rPr>
            <w:rFonts w:cs="Arial" w:ascii="Arial" w:hAnsi="Arial"/>
            <w:sz w:val="20"/>
          </w:rPr>
          <w:t xml:space="preserve">45%, </w:t>
        </w:r>
      </w:ins>
      <w:r>
        <w:rPr>
          <w:rFonts w:cs="Arial" w:ascii="Arial" w:hAnsi="Arial"/>
          <w:sz w:val="20"/>
        </w:rPr>
        <w:t xml:space="preserve">respectively, of </w:t>
      </w:r>
      <w:del w:id="18" w:author="ajolibo" w:date="2001-11-01T09:20:00Z">
        <w:r>
          <w:rPr>
            <w:rFonts w:cs="Arial" w:ascii="Arial" w:hAnsi="Arial"/>
            <w:sz w:val="20"/>
          </w:rPr>
          <w:delText xml:space="preserve">the sales prices of </w:delText>
        </w:r>
      </w:del>
      <w:r>
        <w:rPr>
          <w:rFonts w:cs="Arial" w:ascii="Arial" w:hAnsi="Arial"/>
          <w:sz w:val="20"/>
        </w:rPr>
        <w:t xml:space="preserve">MTBE </w:t>
      </w:r>
      <w:ins w:id="19" w:author="ajolibo" w:date="2001-11-01T09:20:00Z">
        <w:r>
          <w:rPr>
            <w:rFonts w:cs="Arial" w:ascii="Arial" w:hAnsi="Arial"/>
            <w:sz w:val="20"/>
          </w:rPr>
          <w:t xml:space="preserve">sales, on volumetric basis, </w:t>
        </w:r>
      </w:ins>
      <w:r>
        <w:rPr>
          <w:rFonts w:cs="Arial" w:ascii="Arial" w:hAnsi="Arial"/>
          <w:sz w:val="20"/>
        </w:rPr>
        <w:t>were fixed under swap agreements.  All of the Company's revenues from the sales of isobutylene are derived from EGL at prices determined based on the average cost of feedstock plus and allowance for operating expenses and a margin.  Such allowance was approximately 31 cents per gallon.  Other by</w:t>
        <w:noBreakHyphen/>
        <w:t xml:space="preserve">product sales are derived from affiliates and are </w:t>
      </w:r>
      <w:del w:id="20" w:author="ajolibo" w:date="2001-11-01T09:21:00Z">
        <w:r>
          <w:rPr>
            <w:rFonts w:cs="Arial" w:ascii="Arial" w:hAnsi="Arial"/>
            <w:sz w:val="20"/>
          </w:rPr>
          <w:delText xml:space="preserve">also </w:delText>
        </w:r>
      </w:del>
      <w:r>
        <w:rPr>
          <w:rFonts w:cs="Arial" w:ascii="Arial" w:hAnsi="Arial"/>
          <w:sz w:val="20"/>
        </w:rPr>
        <w:t xml:space="preserve">determined based on </w:t>
      </w:r>
      <w:del w:id="21" w:author="ajolibo" w:date="2001-11-01T09:22:00Z">
        <w:r>
          <w:rPr>
            <w:rFonts w:cs="Arial" w:ascii="Arial" w:hAnsi="Arial"/>
            <w:sz w:val="20"/>
          </w:rPr>
          <w:delText>the average cost of</w:delText>
        </w:r>
      </w:del>
      <w:ins w:id="22" w:author="ajolibo" w:date="2001-11-01T09:22:00Z">
        <w:r>
          <w:rPr>
            <w:rFonts w:cs="Arial" w:ascii="Arial" w:hAnsi="Arial"/>
            <w:sz w:val="20"/>
          </w:rPr>
          <w:t xml:space="preserve">market prices </w:t>
        </w:r>
      </w:ins>
      <w:ins w:id="23" w:author="ajolibo" w:date="2001-11-01T09:31:00Z">
        <w:r>
          <w:rPr>
            <w:rFonts w:cs="Arial" w:ascii="Arial" w:hAnsi="Arial"/>
            <w:sz w:val="20"/>
          </w:rPr>
          <w:t>less</w:t>
        </w:r>
      </w:ins>
      <w:ins w:id="24" w:author="ajolibo" w:date="2001-11-01T09:28:00Z">
        <w:r>
          <w:rPr>
            <w:rFonts w:cs="Arial" w:ascii="Arial" w:hAnsi="Arial"/>
            <w:sz w:val="20"/>
          </w:rPr>
          <w:t xml:space="preserve"> </w:t>
        </w:r>
      </w:ins>
      <w:del w:id="25" w:author="ajolibo" w:date="2001-11-01T09:28:00Z">
        <w:r>
          <w:rPr>
            <w:rFonts w:cs="Arial" w:ascii="Arial" w:hAnsi="Arial"/>
            <w:sz w:val="20"/>
          </w:rPr>
          <w:delText xml:space="preserve"> feedstock plus</w:delText>
        </w:r>
      </w:del>
      <w:r>
        <w:rPr>
          <w:rFonts w:cs="Arial" w:ascii="Arial" w:hAnsi="Arial"/>
          <w:sz w:val="20"/>
        </w:rPr>
        <w:t xml:space="preserve"> an</w:t>
      </w:r>
      <w:del w:id="26" w:author="ajolibo" w:date="2001-11-01T09:28:00Z">
        <w:r>
          <w:rPr>
            <w:rFonts w:cs="Arial" w:ascii="Arial" w:hAnsi="Arial"/>
            <w:sz w:val="20"/>
          </w:rPr>
          <w:delText>d</w:delText>
        </w:r>
      </w:del>
      <w:r>
        <w:rPr>
          <w:rFonts w:cs="Arial" w:ascii="Arial" w:hAnsi="Arial"/>
          <w:sz w:val="20"/>
        </w:rPr>
        <w:t xml:space="preserve"> allowance for </w:t>
      </w:r>
      <w:del w:id="27" w:author="ajolibo" w:date="2001-11-01T09:28:00Z">
        <w:r>
          <w:rPr>
            <w:rFonts w:cs="Arial" w:ascii="Arial" w:hAnsi="Arial"/>
            <w:sz w:val="20"/>
          </w:rPr>
          <w:delText>operating expenses and a margin</w:delText>
        </w:r>
      </w:del>
      <w:ins w:id="28" w:author="ajolibo" w:date="2001-11-01T09:28:00Z">
        <w:r>
          <w:rPr>
            <w:rFonts w:cs="Arial" w:ascii="Arial" w:hAnsi="Arial"/>
            <w:sz w:val="20"/>
          </w:rPr>
          <w:t>transportation and fractionation costs</w:t>
        </w:r>
      </w:ins>
      <w:r>
        <w:rPr>
          <w:rFonts w:cs="Arial" w:ascii="Arial" w:hAnsi="Arial"/>
          <w:sz w:val="20"/>
        </w:rPr>
        <w:t xml:space="preserve">. Such allowance was approximately </w:t>
      </w:r>
      <w:ins w:id="29" w:author="ajolibo" w:date="2001-11-01T09:30:00Z">
        <w:r>
          <w:rPr>
            <w:rFonts w:cs="Arial" w:ascii="Arial" w:hAnsi="Arial"/>
            <w:sz w:val="20"/>
          </w:rPr>
          <w:t>five</w:t>
        </w:r>
      </w:ins>
      <w:del w:id="30" w:author="ajolibo" w:date="2001-11-01T09:30:00Z">
        <w:r>
          <w:rPr>
            <w:rFonts w:cs="Arial" w:ascii="Arial" w:hAnsi="Arial"/>
            <w:sz w:val="20"/>
          </w:rPr>
          <w:delText>___</w:delText>
        </w:r>
      </w:del>
      <w:r>
        <w:rPr>
          <w:rFonts w:cs="Arial" w:ascii="Arial" w:hAnsi="Arial"/>
          <w:sz w:val="20"/>
        </w:rPr>
        <w:t xml:space="preserve"> cents per gallon.</w:t>
      </w:r>
    </w:p>
    <w:p>
      <w:pPr>
        <w:pStyle w:val="BodyTextIndent3"/>
        <w:ind w:start="720" w:end="0"/>
        <w:rPr>
          <w:rFonts w:ascii="Arial" w:hAnsi="Arial" w:cs="Arial"/>
          <w:sz w:val="20"/>
        </w:rPr>
      </w:pPr>
      <w:r>
        <w:rPr>
          <w:rFonts w:cs="Arial" w:ascii="Arial" w:hAnsi="Arial"/>
          <w:sz w:val="20"/>
        </w:rPr>
      </w:r>
    </w:p>
    <w:p>
      <w:pPr>
        <w:pStyle w:val="BodyTextIndent3"/>
        <w:tabs>
          <w:tab w:val="clear" w:pos="1134"/>
          <w:tab w:val="left" w:pos="-180" w:leader="none"/>
        </w:tabs>
        <w:ind w:hanging="720" w:start="720" w:end="0"/>
        <w:rPr/>
      </w:pPr>
      <w:r>
        <w:rPr>
          <w:rFonts w:cs="Arial" w:ascii="Arial" w:hAnsi="Arial"/>
          <w:sz w:val="20"/>
        </w:rPr>
        <w:t>Replace first sentence of 3</w:t>
      </w:r>
      <w:r>
        <w:rPr>
          <w:rFonts w:cs="Arial" w:ascii="Arial" w:hAnsi="Arial"/>
          <w:sz w:val="20"/>
          <w:vertAlign w:val="superscript"/>
        </w:rPr>
        <w:t>rd</w:t>
      </w:r>
      <w:r>
        <w:rPr>
          <w:rFonts w:cs="Arial" w:ascii="Arial" w:hAnsi="Arial"/>
          <w:sz w:val="20"/>
        </w:rPr>
        <w:t xml:space="preserve"> paragraph of Note 8:</w:t>
      </w:r>
    </w:p>
    <w:p>
      <w:pPr>
        <w:pStyle w:val="BodyTextIndent3"/>
        <w:ind w:start="720" w:end="0"/>
        <w:rPr>
          <w:rFonts w:ascii="Arial" w:hAnsi="Arial" w:cs="Arial"/>
          <w:sz w:val="20"/>
        </w:rPr>
      </w:pPr>
      <w:r>
        <w:rPr>
          <w:rFonts w:cs="Arial" w:ascii="Arial" w:hAnsi="Arial"/>
          <w:sz w:val="20"/>
        </w:rPr>
      </w:r>
    </w:p>
    <w:p>
      <w:pPr>
        <w:pStyle w:val="BodyTextIndent3"/>
        <w:ind w:start="720" w:end="0"/>
        <w:jc w:val="both"/>
        <w:rPr/>
      </w:pPr>
      <w:r>
        <w:rPr>
          <w:rFonts w:cs="Arial" w:ascii="Arial" w:hAnsi="Arial"/>
          <w:sz w:val="20"/>
        </w:rPr>
        <w:t xml:space="preserve">The Company purchases a majority of its feedstock requirements from Enron Methanol Company and EGL at both market prices and fixed prices under swap arrangements. For 2000, 1999 and 1998, approximately </w:t>
      </w:r>
      <w:del w:id="31" w:author="ajolibo" w:date="2001-11-01T09:32:00Z">
        <w:r>
          <w:rPr>
            <w:rFonts w:cs="Arial" w:ascii="Arial" w:hAnsi="Arial"/>
            <w:sz w:val="20"/>
          </w:rPr>
          <w:delText xml:space="preserve">___%, </w:delText>
        </w:r>
      </w:del>
      <w:ins w:id="32" w:author="ajolibo" w:date="2001-11-01T09:32:00Z">
        <w:r>
          <w:rPr>
            <w:rFonts w:cs="Arial" w:ascii="Arial" w:hAnsi="Arial"/>
            <w:sz w:val="20"/>
          </w:rPr>
          <w:t xml:space="preserve">43%, </w:t>
        </w:r>
      </w:ins>
      <w:del w:id="33" w:author="ajolibo" w:date="2001-11-01T09:32:00Z">
        <w:r>
          <w:rPr>
            <w:rFonts w:cs="Arial" w:ascii="Arial" w:hAnsi="Arial"/>
            <w:sz w:val="20"/>
          </w:rPr>
          <w:delText xml:space="preserve">___%, </w:delText>
        </w:r>
      </w:del>
      <w:ins w:id="34" w:author="ajolibo" w:date="2001-11-01T09:32:00Z">
        <w:r>
          <w:rPr>
            <w:rFonts w:cs="Arial" w:ascii="Arial" w:hAnsi="Arial"/>
            <w:sz w:val="20"/>
          </w:rPr>
          <w:t xml:space="preserve">52%, </w:t>
        </w:r>
      </w:ins>
      <w:r>
        <w:rPr>
          <w:rFonts w:cs="Arial" w:ascii="Arial" w:hAnsi="Arial"/>
          <w:sz w:val="20"/>
        </w:rPr>
        <w:t xml:space="preserve">and </w:t>
      </w:r>
      <w:del w:id="35" w:author="ajolibo" w:date="2001-11-01T09:32:00Z">
        <w:r>
          <w:rPr>
            <w:rFonts w:cs="Arial" w:ascii="Arial" w:hAnsi="Arial"/>
            <w:sz w:val="20"/>
          </w:rPr>
          <w:delText xml:space="preserve">___%, </w:delText>
        </w:r>
      </w:del>
      <w:ins w:id="36" w:author="ajolibo" w:date="2001-11-01T09:32:00Z">
        <w:r>
          <w:rPr>
            <w:rFonts w:cs="Arial" w:ascii="Arial" w:hAnsi="Arial"/>
            <w:sz w:val="20"/>
          </w:rPr>
          <w:t xml:space="preserve">36%, </w:t>
        </w:r>
      </w:ins>
      <w:r>
        <w:rPr>
          <w:rFonts w:cs="Arial" w:ascii="Arial" w:hAnsi="Arial"/>
          <w:sz w:val="20"/>
        </w:rPr>
        <w:t>respectively, of feedstock purchase requirements</w:t>
      </w:r>
      <w:ins w:id="37" w:author="ajolibo" w:date="2001-11-01T09:32:00Z">
        <w:r>
          <w:rPr>
            <w:rFonts w:cs="Arial" w:ascii="Arial" w:hAnsi="Arial"/>
            <w:sz w:val="20"/>
          </w:rPr>
          <w:t>, on a volumetric basis,</w:t>
        </w:r>
      </w:ins>
      <w:r>
        <w:rPr>
          <w:rFonts w:cs="Arial" w:ascii="Arial" w:hAnsi="Arial"/>
          <w:sz w:val="20"/>
        </w:rPr>
        <w:t xml:space="preserve"> were fixed under swap agreements.</w:t>
      </w:r>
    </w:p>
    <w:p>
      <w:pPr>
        <w:pStyle w:val="BodyTextIndent3"/>
        <w:ind w:start="720" w:end="0"/>
        <w:rPr>
          <w:rFonts w:ascii="Arial" w:hAnsi="Arial" w:cs="Arial"/>
          <w:sz w:val="20"/>
        </w:rPr>
      </w:pPr>
      <w:r>
        <w:rPr>
          <w:rFonts w:cs="Arial" w:ascii="Arial" w:hAnsi="Arial"/>
          <w:sz w:val="20"/>
        </w:rPr>
      </w:r>
    </w:p>
    <w:p>
      <w:pPr>
        <w:pStyle w:val="BodyTextIndent3"/>
        <w:ind w:hanging="720" w:start="720" w:end="0"/>
        <w:rPr/>
      </w:pPr>
      <w:r>
        <w:rPr>
          <w:rFonts w:cs="Arial" w:ascii="Arial" w:hAnsi="Arial"/>
          <w:sz w:val="20"/>
        </w:rPr>
        <w:t>Finally, remove “prices linked to prevailing” from the first sentence of the 5</w:t>
      </w:r>
      <w:r>
        <w:rPr>
          <w:rFonts w:cs="Arial" w:ascii="Arial" w:hAnsi="Arial"/>
          <w:sz w:val="20"/>
          <w:vertAlign w:val="superscript"/>
        </w:rPr>
        <w:t>th</w:t>
      </w:r>
      <w:r>
        <w:rPr>
          <w:rFonts w:cs="Arial" w:ascii="Arial" w:hAnsi="Arial"/>
          <w:sz w:val="20"/>
        </w:rPr>
        <w:t xml:space="preserve"> paragraph of Note 8.</w:t>
      </w:r>
    </w:p>
    <w:p>
      <w:pPr>
        <w:pStyle w:val="Normal"/>
        <w:jc w:val="both"/>
        <w:rPr>
          <w:rFonts w:ascii="Arial" w:hAnsi="Arial" w:cs="Arial"/>
          <w:i/>
          <w:i/>
          <w:sz w:val="20"/>
        </w:rPr>
      </w:pPr>
      <w:r>
        <w:rPr>
          <w:rFonts w:cs="Arial" w:ascii="Arial" w:hAnsi="Arial"/>
          <w:i/>
          <w:sz w:val="20"/>
        </w:rPr>
      </w:r>
    </w:p>
    <w:p>
      <w:pPr>
        <w:pStyle w:val="Heading3"/>
        <w:ind w:hanging="0" w:start="0"/>
        <w:rPr>
          <w:rFonts w:ascii="Arial" w:hAnsi="Arial" w:cs="Arial"/>
          <w:sz w:val="20"/>
        </w:rPr>
      </w:pPr>
      <w:r>
        <w:rPr>
          <w:rFonts w:cs="Arial" w:ascii="Arial" w:hAnsi="Arial"/>
          <w:sz w:val="20"/>
        </w:rPr>
        <w:t>Note 9 – Financial Instruments, page 17</w:t>
      </w:r>
    </w:p>
    <w:p>
      <w:pPr>
        <w:pStyle w:val="Normal"/>
        <w:jc w:val="both"/>
        <w:rPr>
          <w:rFonts w:ascii="Arial" w:hAnsi="Arial" w:cs="Arial"/>
          <w:iCs/>
          <w:sz w:val="20"/>
        </w:rPr>
      </w:pPr>
      <w:r>
        <w:rPr>
          <w:rFonts w:cs="Arial" w:ascii="Arial" w:hAnsi="Arial"/>
          <w:iCs/>
          <w:sz w:val="20"/>
        </w:rPr>
      </w:r>
    </w:p>
    <w:p>
      <w:pPr>
        <w:pStyle w:val="Normal"/>
        <w:ind w:hanging="720" w:start="720" w:end="0"/>
        <w:jc w:val="both"/>
        <w:rPr>
          <w:rFonts w:ascii="Arial" w:hAnsi="Arial" w:cs="Arial"/>
          <w:b/>
          <w:bCs/>
          <w:iCs/>
          <w:sz w:val="20"/>
        </w:rPr>
      </w:pPr>
      <w:r>
        <w:rPr>
          <w:rFonts w:cs="Arial" w:ascii="Arial" w:hAnsi="Arial"/>
          <w:b/>
          <w:bCs/>
          <w:iCs/>
          <w:sz w:val="20"/>
        </w:rPr>
        <w:t>19.</w:t>
        <w:tab/>
        <w:t>Expand your disclosure to include the details of your price swap contracts covering all periods, and balance sheet dates.  Include the dates of entering into those agreements, the commodities and quantities to be delivered, and the prices swapped.  Explain why it was necessary to enter into these contracts for purposes of “price risk management,” as you have indicated, since your prices appear to have been arranged by common management of the affiliates.</w:t>
      </w:r>
    </w:p>
    <w:p>
      <w:pPr>
        <w:pStyle w:val="Header"/>
        <w:tabs>
          <w:tab w:val="clear" w:pos="4536"/>
          <w:tab w:val="clear" w:pos="9072"/>
          <w:tab w:val="left" w:pos="1134" w:leader="none"/>
        </w:tabs>
        <w:jc w:val="both"/>
        <w:rPr>
          <w:rFonts w:ascii="Arial" w:hAnsi="Arial" w:cs="Arial"/>
          <w:b/>
          <w:bCs/>
          <w:iCs/>
          <w:sz w:val="20"/>
        </w:rPr>
      </w:pPr>
      <w:r>
        <w:rPr>
          <w:rFonts w:cs="Arial" w:ascii="Arial" w:hAnsi="Arial"/>
          <w:b/>
          <w:bCs/>
          <w:iCs/>
          <w:sz w:val="20"/>
        </w:rPr>
      </w:r>
    </w:p>
    <w:p>
      <w:pPr>
        <w:pStyle w:val="Header"/>
        <w:tabs>
          <w:tab w:val="clear" w:pos="4536"/>
          <w:tab w:val="clear" w:pos="9072"/>
          <w:tab w:val="left" w:pos="1134" w:leader="none"/>
        </w:tabs>
        <w:jc w:val="both"/>
        <w:rPr>
          <w:rFonts w:ascii="Arial" w:hAnsi="Arial" w:cs="Arial"/>
          <w:sz w:val="20"/>
        </w:rPr>
      </w:pPr>
      <w:r>
        <w:rPr>
          <w:rFonts w:cs="Arial" w:ascii="Arial" w:hAnsi="Arial"/>
          <w:sz w:val="20"/>
        </w:rPr>
        <w:t>Company response:</w:t>
      </w:r>
    </w:p>
    <w:p>
      <w:pPr>
        <w:pStyle w:val="Header"/>
        <w:tabs>
          <w:tab w:val="clear" w:pos="4536"/>
          <w:tab w:val="clear" w:pos="9072"/>
          <w:tab w:val="left" w:pos="1134" w:leader="none"/>
        </w:tabs>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Substantially all of the Company’s revenues from product sales and the Company’s feedstock purchases are purchased from affiliates at both market prices and fixed prices under swap arrangements.  We have proposed revisions to our disclosures to eliminate the terms “at prices linked to” prevailing market prices in Note 1 and Note 8 for MTBE sales and feedstock purchases (see item #18 above).  Isobutylene and certain other by-products are the only products not sold at market prices – they are sold at a price determined based on the average cost of the feedstocks, plus an allowance for operating expenses and margin.</w:t>
      </w:r>
    </w:p>
    <w:p>
      <w:pPr>
        <w:pStyle w:val="Normal"/>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 xml:space="preserve">The Company’s product sales and feedstock purchases are subject to the impact of market fluctuations. Management of the Company enters into price swaps to fix such prices whenever it deems prudent to reduce the impact of market fluctuations or operating results. We believe the adjustments described above and disclosures already included in the footnotes are adequate for the reader to understand why it was necessary to enter into commodity swap agreements for the purposes of “price risk management”. </w:t>
      </w:r>
    </w:p>
    <w:p>
      <w:pPr>
        <w:pStyle w:val="BodyTextIndent2"/>
        <w:jc w:val="both"/>
        <w:rPr>
          <w:rFonts w:ascii="Arial" w:hAnsi="Arial" w:cs="Arial"/>
          <w:sz w:val="20"/>
        </w:rPr>
      </w:pPr>
      <w:r>
        <w:rPr>
          <w:rFonts w:cs="Arial" w:ascii="Arial" w:hAnsi="Arial"/>
          <w:sz w:val="20"/>
        </w:rPr>
      </w:r>
    </w:p>
    <w:p>
      <w:pPr>
        <w:pStyle w:val="BodyTextIndent2"/>
        <w:ind w:hanging="0" w:start="0" w:end="0"/>
        <w:jc w:val="both"/>
        <w:rPr>
          <w:rFonts w:ascii="Arial" w:hAnsi="Arial" w:cs="Arial"/>
          <w:sz w:val="20"/>
        </w:rPr>
      </w:pPr>
      <w:r>
        <w:rPr>
          <w:rFonts w:cs="Arial" w:ascii="Arial" w:hAnsi="Arial"/>
          <w:sz w:val="20"/>
        </w:rPr>
        <w:t>We agree to add the following to the affiliated party note (Note 8) under “Commodity Price Swaps” for clarity:</w:t>
      </w:r>
    </w:p>
    <w:p>
      <w:pPr>
        <w:pStyle w:val="BodyTextIndent2"/>
        <w:ind w:hanging="0" w:start="0" w:end="0"/>
        <w:jc w:val="both"/>
        <w:rPr>
          <w:rFonts w:ascii="Arial" w:hAnsi="Arial" w:cs="Arial"/>
          <w:sz w:val="20"/>
        </w:rPr>
      </w:pPr>
      <w:r>
        <w:rPr>
          <w:rFonts w:cs="Arial" w:ascii="Arial" w:hAnsi="Arial"/>
          <w:sz w:val="20"/>
        </w:rPr>
      </w:r>
    </w:p>
    <w:p>
      <w:pPr>
        <w:pStyle w:val="BodyTextIndent2"/>
        <w:ind w:hanging="0" w:start="720" w:end="0"/>
        <w:jc w:val="both"/>
        <w:rPr>
          <w:rFonts w:ascii="Arial" w:hAnsi="Arial" w:cs="Arial"/>
          <w:bCs/>
          <w:sz w:val="20"/>
        </w:rPr>
      </w:pPr>
      <w:r>
        <w:rPr>
          <w:rFonts w:cs="Arial" w:ascii="Arial" w:hAnsi="Arial"/>
          <w:bCs/>
          <w:sz w:val="20"/>
        </w:rPr>
        <w:t>All commodity price swaps were entered into in order to realize fixed prices on volumes being sold or purchased and were priced at the prevailing forward prices which could be received in a market transaction with a third party at the inception of such commodity price swaps.  The majority of the Company’s commodity price swaps had maturities of one to six months, with no maturities greater than six months at December 31, 1999.  All commodity price swaps expired before December 31, 2000.</w:t>
      </w:r>
    </w:p>
    <w:p>
      <w:pPr>
        <w:pStyle w:val="BodyTextIndent2"/>
        <w:ind w:hanging="0" w:start="0" w:end="0"/>
        <w:jc w:val="both"/>
        <w:rPr>
          <w:rFonts w:ascii="Arial" w:hAnsi="Arial" w:cs="Arial"/>
          <w:bCs/>
          <w:sz w:val="20"/>
        </w:rPr>
      </w:pPr>
      <w:r>
        <w:rPr>
          <w:rFonts w:cs="Arial" w:ascii="Arial" w:hAnsi="Arial"/>
          <w:bCs/>
          <w:sz w:val="20"/>
        </w:rPr>
      </w:r>
    </w:p>
    <w:p>
      <w:pPr>
        <w:pStyle w:val="BodyTextIndent2"/>
        <w:ind w:hanging="0" w:start="0" w:end="0"/>
        <w:jc w:val="both"/>
        <w:rPr>
          <w:rFonts w:ascii="Arial" w:hAnsi="Arial" w:cs="Arial"/>
          <w:sz w:val="20"/>
        </w:rPr>
      </w:pPr>
      <w:r>
        <w:rPr>
          <w:rFonts w:cs="Arial" w:ascii="Arial" w:hAnsi="Arial"/>
          <w:sz w:val="20"/>
        </w:rPr>
        <w:t>However, we do not believe further, detailed information such as contract dates, prices, commodity and quantities to be delivered, etc. adds value to the readers’ understanding for the following reasons:</w:t>
      </w:r>
    </w:p>
    <w:p>
      <w:pPr>
        <w:pStyle w:val="BodyTextIndent2"/>
        <w:ind w:hanging="0" w:start="0" w:end="0"/>
        <w:jc w:val="both"/>
        <w:rPr>
          <w:rFonts w:ascii="Arial" w:hAnsi="Arial" w:cs="Arial"/>
          <w:sz w:val="20"/>
        </w:rPr>
      </w:pPr>
      <w:r>
        <w:rPr>
          <w:rFonts w:cs="Arial" w:ascii="Arial" w:hAnsi="Arial"/>
          <w:sz w:val="20"/>
        </w:rPr>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 xml:space="preserve">Gains and losses for each period recognized on these swap contracts have been disclosed in </w:t>
      </w:r>
    </w:p>
    <w:p>
      <w:pPr>
        <w:pStyle w:val="BodyTextIndent2"/>
        <w:ind w:firstLine="468" w:start="72" w:end="0"/>
        <w:jc w:val="both"/>
        <w:rPr>
          <w:rFonts w:ascii="Arial" w:hAnsi="Arial" w:cs="Arial"/>
          <w:sz w:val="20"/>
        </w:rPr>
      </w:pPr>
      <w:r>
        <w:rPr>
          <w:rFonts w:cs="Arial" w:ascii="Arial" w:hAnsi="Arial"/>
          <w:sz w:val="20"/>
        </w:rPr>
        <w:t>Note 9.</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Related party purchases &amp; related party sales have been disclosed in the statement of income.</w:t>
      </w:r>
    </w:p>
    <w:p>
      <w:pPr>
        <w:pStyle w:val="BodyTextIndent2"/>
        <w:numPr>
          <w:ilvl w:val="0"/>
          <w:numId w:val="2"/>
        </w:numPr>
        <w:tabs>
          <w:tab w:val="clear" w:pos="720"/>
          <w:tab w:val="left" w:pos="-720" w:leader="none"/>
          <w:tab w:val="left" w:pos="540" w:leader="none"/>
        </w:tabs>
        <w:ind w:hanging="468" w:start="540" w:end="0"/>
        <w:jc w:val="both"/>
        <w:rPr>
          <w:rFonts w:ascii="Arial" w:hAnsi="Arial" w:cs="Arial"/>
          <w:sz w:val="20"/>
        </w:rPr>
      </w:pPr>
      <w:r>
        <w:rPr>
          <w:rFonts w:cs="Arial" w:ascii="Arial" w:hAnsi="Arial"/>
          <w:sz w:val="20"/>
        </w:rPr>
        <w:t xml:space="preserve">All contracts expired as of yearend December 31, 2000.  No contracts were entered into subsequent to December 31, 2000 and the assets of EGP Fuels have been purchased by EOTT as discussed in Note 13. </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 xml:space="preserve">Over the three years ended December 31, 2000, the Company entered into many swap contracts.  Detailed information regarding pricing and volume by product, contract and maturity dates, and price swapped for each contract would be voluminous. Moreover, this information would not provide information necessary to understand the effects of the transactions on the financial statements or allow the readers relevant information about future events given the tolling agreement as described in Note 13 with EOTT. </w:t>
      </w:r>
    </w:p>
    <w:p>
      <w:pPr>
        <w:pStyle w:val="BodyTextIndent2"/>
        <w:numPr>
          <w:ilvl w:val="0"/>
          <w:numId w:val="2"/>
        </w:numPr>
        <w:tabs>
          <w:tab w:val="clear" w:pos="720"/>
          <w:tab w:val="left" w:pos="540" w:leader="none"/>
        </w:tabs>
        <w:ind w:hanging="468" w:start="540" w:end="0"/>
        <w:jc w:val="both"/>
        <w:rPr>
          <w:rFonts w:ascii="Arial" w:hAnsi="Arial" w:cs="Arial"/>
          <w:sz w:val="20"/>
        </w:rPr>
      </w:pPr>
      <w:r>
        <w:rPr>
          <w:rFonts w:cs="Arial" w:ascii="Arial" w:hAnsi="Arial"/>
          <w:sz w:val="20"/>
        </w:rPr>
        <w:t>All required disclosures under SFAS 119 (applicable literature for years included herein) have been made and appropriate disclosure for related party transactions as prescribed SFAS 57 (as amended) have been included.</w:t>
      </w:r>
    </w:p>
    <w:p>
      <w:pPr>
        <w:pStyle w:val="Header"/>
        <w:tabs>
          <w:tab w:val="clear" w:pos="4536"/>
          <w:tab w:val="clear" w:pos="9072"/>
          <w:tab w:val="left" w:pos="1134" w:leader="none"/>
        </w:tabs>
        <w:jc w:val="both"/>
        <w:rPr>
          <w:rFonts w:ascii="Arial" w:hAnsi="Arial" w:cs="Arial"/>
          <w:sz w:val="20"/>
        </w:rPr>
      </w:pPr>
      <w:r>
        <w:rPr>
          <w:rFonts w:cs="Arial" w:ascii="Arial" w:hAnsi="Arial"/>
          <w:sz w:val="20"/>
        </w:rPr>
      </w:r>
    </w:p>
    <w:p>
      <w:pPr>
        <w:pStyle w:val="Header"/>
        <w:tabs>
          <w:tab w:val="clear" w:pos="4536"/>
          <w:tab w:val="clear" w:pos="9072"/>
          <w:tab w:val="left" w:pos="1134" w:leader="none"/>
        </w:tabs>
        <w:jc w:val="both"/>
        <w:rPr>
          <w:rFonts w:ascii="Arial" w:hAnsi="Arial" w:cs="Arial"/>
          <w:sz w:val="20"/>
        </w:rPr>
      </w:pPr>
      <w:r>
        <w:rPr>
          <w:rFonts w:cs="Arial" w:ascii="Arial" w:hAnsi="Arial"/>
          <w:sz w:val="20"/>
        </w:rPr>
        <w:t>For the aforementioned reasons, the Company respectfully requests resolution of this item through the addition of the additional disclosure presented above.</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w:ascii="Arial" w:hAnsi="Arial"/>
        <w:sz w:val="16"/>
      </w:rPr>
      <w:t>SEC Data Responses</w:t>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Symbol" w:hAnsi="Symbol" w:cs="Symbol" w:hint="default"/>
      </w:rPr>
    </w:lvl>
  </w:abstractNum>
  <w:abstractNum w:abstractNumId="3">
    <w:lvl w:ilvl="0">
      <w:start w:val="14"/>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jc w:val="both"/>
      <w:outlineLvl w:val="2"/>
    </w:pPr>
    <w:rPr>
      <w:b/>
      <w:bCs/>
      <w:iCs/>
      <w:u w:val="single"/>
    </w:rPr>
  </w:style>
  <w:style w:type="paragraph" w:styleId="Heading4">
    <w:name w:val="heading 4"/>
    <w:basedOn w:val="Normal"/>
    <w:next w:val="Normal"/>
    <w:qFormat/>
    <w:pPr>
      <w:keepNext w:val="true"/>
      <w:numPr>
        <w:ilvl w:val="3"/>
        <w:numId w:val="1"/>
      </w:numPr>
      <w:tabs>
        <w:tab w:val="clear" w:pos="720"/>
        <w:tab w:val="left" w:pos="1134" w:leader="none"/>
      </w:tabs>
      <w:spacing w:lineRule="atLeast" w:line="280"/>
      <w:outlineLvl w:val="3"/>
    </w:pPr>
    <w:rPr>
      <w:sz w:val="22"/>
      <w:szCs w:val="20"/>
      <w:u w:val="single"/>
    </w:rPr>
  </w:style>
  <w:style w:type="paragraph" w:styleId="Heading5">
    <w:name w:val="heading 5"/>
    <w:basedOn w:val="Normal"/>
    <w:next w:val="Normal"/>
    <w:qFormat/>
    <w:pPr>
      <w:keepNext w:val="true"/>
      <w:numPr>
        <w:ilvl w:val="4"/>
        <w:numId w:val="1"/>
      </w:numPr>
      <w:tabs>
        <w:tab w:val="clear" w:pos="720"/>
        <w:tab w:val="left" w:pos="1134" w:leader="none"/>
      </w:tabs>
      <w:spacing w:lineRule="atLeast" w:line="280"/>
      <w:outlineLvl w:val="4"/>
    </w:pPr>
    <w:rPr>
      <w:b/>
      <w:bCs/>
      <w:i/>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PlainText">
    <w:name w:val="Plain Text"/>
    <w:basedOn w:val="Normal"/>
    <w:qFormat/>
    <w:pPr>
      <w:tabs>
        <w:tab w:val="clear" w:pos="720"/>
        <w:tab w:val="left" w:pos="1134" w:leader="none"/>
      </w:tabs>
      <w:spacing w:lineRule="atLeast" w:line="280"/>
    </w:pPr>
    <w:rPr>
      <w:rFonts w:ascii="Courier New" w:hAnsi="Courier New" w:cs="Courier New"/>
      <w:sz w:val="20"/>
      <w:szCs w:val="20"/>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tabs>
        <w:tab w:val="clear" w:pos="720"/>
        <w:tab w:val="left" w:pos="1134" w:leader="none"/>
      </w:tabs>
      <w:spacing w:lineRule="atLeast" w:line="280"/>
      <w:ind w:hanging="0" w:start="360" w:end="0"/>
    </w:pPr>
    <w:rPr>
      <w:i/>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szCs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2001-11-01T12:48:00Z</dcterms:created>
  <dc:creator>ajolibo</dc:creator>
  <dc:description/>
  <dc:language>en-CA</dc:language>
  <cp:lastModifiedBy>ajolibo</cp:lastModifiedBy>
  <cp:lastPrinted>2001-10-26T17:49:00Z</cp:lastPrinted>
  <dcterms:modified xsi:type="dcterms:W3CDTF">2001-11-01T13:43:00Z</dcterms:modified>
  <cp:revision>6</cp:revision>
  <dc:subject/>
  <dc:title>Form 8-K/A, Filed August 30, 2001</dc:title>
</cp:coreProperties>
</file>