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/>
        <w:rPr>
          <w:b/>
        </w:rPr>
      </w:pPr>
      <w:r>
        <w:rPr>
          <w:b/>
        </w:rPr>
        <w:t>SEC. 410.</w:t>
        <w:tab/>
        <w:t>ELECTRIC RELIABILITY STANDARDS.</w:t>
      </w:r>
    </w:p>
    <w:p>
      <w:pPr>
        <w:pStyle w:val="NORMALDOUBLESPACED"/>
        <w:rPr/>
      </w:pPr>
      <w:r>
        <w:rPr/>
        <w:tab/>
        <w:t>Part II of the Federal Power Act is further amended by adding at the end the following:</w:t>
      </w:r>
    </w:p>
    <w:p>
      <w:pPr>
        <w:pStyle w:val="Normal"/>
        <w:spacing w:lineRule="auto" w:line="480"/>
        <w:rPr/>
      </w:pPr>
      <w:r>
        <w:rPr/>
        <w:t>“</w:t>
      </w:r>
      <w:r>
        <w:rPr/>
        <w:t>SEC. 215. ELECTRIC RELIABILITY STANDARDS.</w:t>
      </w:r>
    </w:p>
    <w:p>
      <w:pPr>
        <w:pStyle w:val="Normal"/>
        <w:spacing w:lineRule="auto" w:line="480"/>
        <w:rPr/>
      </w:pPr>
      <w:r>
        <w:rPr/>
        <w:tab/>
        <w:t xml:space="preserve">“(a) DUTY OF THE COMMISSION.―The Commission shall </w:t>
      </w:r>
      <w:del w:id="0" w:author="Denise Schuhart" w:date="2001-10-12T10:22:00Z">
        <w:r>
          <w:rPr/>
          <w:delText xml:space="preserve">establish </w:delText>
        </w:r>
      </w:del>
      <w:ins w:id="1" w:author="Denise Schuhart" w:date="2001-10-12T10:22:00Z">
        <w:r>
          <w:rPr/>
          <w:t xml:space="preserve">adopt </w:t>
        </w:r>
      </w:ins>
      <w:r>
        <w:rPr/>
        <w:t xml:space="preserve">and enforce </w:t>
      </w:r>
      <w:del w:id="2" w:author="Denise Schuhart" w:date="2001-10-12T09:37:00Z">
        <w:r>
          <w:rPr/>
          <w:delText>a</w:delText>
        </w:r>
      </w:del>
      <w:ins w:id="3" w:author="Denise Schuhart" w:date="2001-10-12T09:37:00Z">
        <w:r>
          <w:rPr/>
          <w:t xml:space="preserve">compliance </w:t>
        </w:r>
      </w:ins>
      <w:del w:id="4" w:author="Denise Schuhart" w:date="2001-10-12T09:37:00Z">
        <w:r>
          <w:rPr/>
          <w:delText>system of</w:delText>
        </w:r>
      </w:del>
      <w:ins w:id="5" w:author="Denise Schuhart" w:date="2001-10-12T09:37:00Z">
        <w:r>
          <w:rPr/>
          <w:t>with</w:t>
        </w:r>
      </w:ins>
      <w:r>
        <w:rPr/>
        <w:t xml:space="preserve"> mandatory electric reliability standards </w:t>
      </w:r>
      <w:ins w:id="6" w:author="Denise Schuhart" w:date="2001-10-12T10:23:00Z">
        <w:r>
          <w:rPr/>
          <w:t xml:space="preserve">for </w:t>
        </w:r>
      </w:ins>
      <w:del w:id="7" w:author="Denise Schuhart" w:date="2001-10-12T09:38:00Z">
        <w:r>
          <w:rPr/>
          <w:delText xml:space="preserve">to ensure </w:delText>
        </w:r>
      </w:del>
      <w:r>
        <w:rPr/>
        <w:t xml:space="preserve">the </w:t>
      </w:r>
      <w:del w:id="8" w:author="Denise Schuhart" w:date="2001-10-12T09:38:00Z">
        <w:r>
          <w:rPr/>
          <w:delText xml:space="preserve">reliable </w:delText>
        </w:r>
      </w:del>
      <w:r>
        <w:rPr/>
        <w:t>operation of the interstate</w:t>
      </w:r>
      <w:ins w:id="9" w:author="Denise Schuhart" w:date="2001-10-12T09:38:00Z">
        <w:r>
          <w:rPr/>
          <w:t xml:space="preserve"> </w:t>
        </w:r>
      </w:ins>
      <w:r>
        <w:rPr/>
        <w:t>transmission system,</w:t>
      </w:r>
      <w:ins w:id="10" w:author="Denise Schuhart" w:date="2001-10-12T09:38:00Z">
        <w:r>
          <w:rPr/>
          <w:t xml:space="preserve"> without hindering reliable, non-discriminatory, and efficiently priced transmission service.  Such standards</w:t>
        </w:r>
      </w:ins>
      <w:r>
        <w:rPr/>
        <w:t xml:space="preserve"> </w:t>
      </w:r>
      <w:del w:id="11" w:author="Denise Schuhart" w:date="2001-10-12T09:39:00Z">
        <w:r>
          <w:rPr/>
          <w:delText xml:space="preserve">which </w:delText>
        </w:r>
      </w:del>
      <w:r>
        <w:rPr/>
        <w:t>shall be applicable to</w:t>
      </w:r>
      <w:ins w:id="12" w:author="Denise Schuhart" w:date="2001-10-12T09:39:00Z">
        <w:r>
          <w:rPr/>
          <w:t xml:space="preserve"> any entity, including any type identified in section 201(f), that</w:t>
        </w:r>
      </w:ins>
      <w:r>
        <w:rPr/>
        <w:t>-</w:t>
      </w:r>
    </w:p>
    <w:p>
      <w:pPr>
        <w:pStyle w:val="Normal"/>
        <w:spacing w:lineRule="auto" w:line="480"/>
        <w:ind w:start="720" w:end="0"/>
        <w:rPr/>
      </w:pPr>
      <w:r>
        <w:rPr/>
        <w:tab/>
      </w:r>
      <w:del w:id="13" w:author="Denise Schuhart" w:date="2001-10-12T10:25:00Z">
        <w:r>
          <w:rPr/>
          <w:delText xml:space="preserve">“(1) </w:delText>
        </w:r>
      </w:del>
      <w:del w:id="14" w:author="Denise Schuhart" w:date="2001-10-12T09:40:00Z">
        <w:r>
          <w:rPr/>
          <w:delText xml:space="preserve">any entity that </w:delText>
        </w:r>
      </w:del>
      <w:r>
        <w:rPr/>
        <w:t>sells, purchases, or transmits</w:t>
      </w:r>
      <w:del w:id="15" w:author="Denise Schuhart" w:date="2001-10-12T11:21:00Z">
        <w:r>
          <w:rPr/>
          <w:delText>,</w:delText>
        </w:r>
      </w:del>
      <w:r>
        <w:rPr/>
        <w:t xml:space="preserve"> electric energy using the</w:t>
      </w:r>
    </w:p>
    <w:p>
      <w:pPr>
        <w:pStyle w:val="Normal"/>
        <w:spacing w:lineRule="auto" w:line="480"/>
        <w:ind w:start="720" w:end="0"/>
        <w:rPr/>
      </w:pPr>
      <w:r>
        <w:rPr/>
        <w:t xml:space="preserve">interstate transmission system, </w:t>
      </w:r>
      <w:del w:id="16" w:author="Denise Schuhart" w:date="2001-10-12T09:40:00Z">
        <w:r>
          <w:rPr/>
          <w:delText>and</w:delText>
        </w:r>
      </w:del>
      <w:ins w:id="17" w:author="Denise Schuhart" w:date="2001-10-12T09:40:00Z">
        <w:r>
          <w:rPr/>
          <w:t>or</w:t>
        </w:r>
      </w:ins>
    </w:p>
    <w:p>
      <w:pPr>
        <w:pStyle w:val="Normal"/>
        <w:spacing w:lineRule="auto" w:line="480"/>
        <w:ind w:start="720" w:end="0"/>
        <w:rPr/>
      </w:pPr>
      <w:r>
        <w:rPr/>
        <w:tab/>
      </w:r>
      <w:del w:id="18" w:author="Denise Schuhart" w:date="2001-10-12T10:25:00Z">
        <w:r>
          <w:rPr/>
          <w:delText xml:space="preserve">“(2) </w:delText>
        </w:r>
      </w:del>
      <w:del w:id="19" w:author="Denise Schuhart" w:date="2001-10-12T09:40:00Z">
        <w:r>
          <w:rPr/>
          <w:delText xml:space="preserve">any entity that </w:delText>
        </w:r>
      </w:del>
      <w:r>
        <w:rPr/>
        <w:t>owns, operates, or maintains facilities that are a part of the</w:t>
      </w:r>
    </w:p>
    <w:p>
      <w:pPr>
        <w:pStyle w:val="Normal"/>
        <w:spacing w:lineRule="auto" w:line="480"/>
        <w:ind w:start="720" w:end="0"/>
        <w:rPr>
          <w:ins w:id="20" w:author="Denise Schuhart" w:date="2001-10-12T10:58:00Z"/>
        </w:rPr>
      </w:pPr>
      <w:r>
        <w:rPr/>
        <w:t>interstate transmission system.</w:t>
      </w:r>
    </w:p>
    <w:p>
      <w:pPr>
        <w:pStyle w:val="Normal"/>
        <w:spacing w:lineRule="auto" w:line="480"/>
        <w:rPr>
          <w:ins w:id="22" w:author="Denise Schuhart" w:date="2001-10-12T10:25:00Z"/>
        </w:rPr>
      </w:pPr>
      <w:ins w:id="21" w:author="Denise Schuhart" w:date="2001-10-12T10:58:00Z">
        <w:r>
          <w:rPr/>
          <w:t>The Commission shall issue a rule or order regarding implementation of this section.</w:t>
        </w:r>
      </w:ins>
    </w:p>
    <w:p>
      <w:pPr>
        <w:pStyle w:val="Normal"/>
        <w:spacing w:lineRule="auto" w:line="480"/>
        <w:rPr>
          <w:del w:id="24" w:author="Denise Schuhart" w:date="2001-10-12T09:40:00Z"/>
        </w:rPr>
      </w:pPr>
      <w:del w:id="23" w:author="Denise Schuhart" w:date="2001-10-12T09:40:00Z">
        <w:r>
          <w:rPr/>
          <w:tab/>
          <w:delText>“(b) USE OF NORTH AMERICAN ELECTRIC RELIABILITY COUNCIL</w:delText>
        </w:r>
      </w:del>
    </w:p>
    <w:p>
      <w:pPr>
        <w:pStyle w:val="Normal"/>
        <w:spacing w:lineRule="auto" w:line="480"/>
        <w:rPr>
          <w:del w:id="26" w:author="Denise Schuhart" w:date="2001-10-12T09:40:00Z"/>
        </w:rPr>
      </w:pPr>
      <w:del w:id="25" w:author="Denise Schuhart" w:date="2001-10-12T09:40:00Z">
        <w:r>
          <w:rPr/>
          <w:delText>STANDARDS.-  In carrying out its responsibilities under subsection (a), the Commission may adopt and enforce, in whole or in part, a standard proposed or adopted by the North American Electric Reliability Council.</w:delText>
        </w:r>
      </w:del>
    </w:p>
    <w:p>
      <w:pPr>
        <w:pStyle w:val="Normal"/>
        <w:spacing w:lineRule="auto" w:line="480"/>
        <w:rPr/>
      </w:pPr>
      <w:del w:id="27" w:author="Denise Schuhart" w:date="2001-10-12T09:40:00Z">
        <w:r>
          <w:rPr/>
          <w:tab/>
          <w:delText xml:space="preserve">“(c) MONITORING COMPLIANCE.-  In carrying out its responsibilities under subsection (a), the Commission may defer to the North American Electric Reliability Council or a regional transmission organization to ensure the reliable operation of the interstate transmission system and </w:delText>
        </w:r>
      </w:del>
    </w:p>
    <w:p>
      <w:pPr>
        <w:pStyle w:val="Normal"/>
        <w:spacing w:lineRule="auto" w:line="480"/>
        <w:rPr/>
      </w:pPr>
      <w:del w:id="28" w:author="Denise Schuhart" w:date="2001-10-12T09:40:00Z">
        <w:r>
          <w:rPr/>
          <w:delText xml:space="preserve">to monitor and enforce compliance of the members of the North American Electric Reliability </w:delText>
        </w:r>
      </w:del>
    </w:p>
    <w:p>
      <w:pPr>
        <w:pStyle w:val="Normal"/>
        <w:spacing w:lineRule="auto" w:line="480"/>
        <w:rPr>
          <w:ins w:id="30" w:author="Denise Schuhart" w:date="2001-10-12T10:21:00Z"/>
        </w:rPr>
      </w:pPr>
      <w:del w:id="29" w:author="Denise Schuhart" w:date="2001-10-12T09:40:00Z">
        <w:r>
          <w:rPr/>
          <w:delText>Council or a regional transmission organization with electric reliability standards of the</w:delText>
        </w:r>
      </w:del>
      <w:r>
        <w:br w:type="page"/>
      </w:r>
    </w:p>
    <w:p>
      <w:pPr>
        <w:pStyle w:val="Normal"/>
        <w:spacing w:lineRule="auto" w:line="480"/>
        <w:rPr>
          <w:del w:id="32" w:author="Denise Schuhart" w:date="2001-10-12T09:40:00Z"/>
        </w:rPr>
      </w:pPr>
      <w:del w:id="31" w:author="Denise Schuhart" w:date="2001-10-12T09:40:00Z">
        <w:r>
          <w:rPr/>
          <w:delText>Commission.</w:delText>
        </w:r>
      </w:del>
    </w:p>
    <w:p>
      <w:pPr>
        <w:pStyle w:val="Normal"/>
        <w:spacing w:lineRule="auto" w:line="480"/>
        <w:rPr>
          <w:ins w:id="56" w:author="Denise Schuhart" w:date="2001-10-12T09:40:00Z"/>
        </w:rPr>
      </w:pPr>
      <w:ins w:id="33" w:author="Denise Schuhart" w:date="2001-10-12T09:40:00Z">
        <w:r>
          <w:rPr/>
          <w:tab/>
          <w:t>“(b) DEFERENCE.</w:t>
        </w:r>
      </w:ins>
      <w:r>
        <w:rPr/>
        <w:t>―</w:t>
      </w:r>
      <w:ins w:id="34" w:author="Denise Schuhart" w:date="2001-10-12T09:41:00Z">
        <w:r>
          <w:rPr/>
          <w:t xml:space="preserve"> </w:t>
        </w:r>
      </w:ins>
      <w:ins w:id="35" w:author="Denise Schuhart" w:date="2001-10-12T11:07:00Z">
        <w:r>
          <w:rPr/>
          <w:t>T</w:t>
        </w:r>
      </w:ins>
      <w:ins w:id="36" w:author="Denise Schuhart" w:date="2001-10-12T09:41:00Z">
        <w:r>
          <w:rPr/>
          <w:t xml:space="preserve">he Commission, after notice and opportunity for a hearing, may adopt and enforce, in whole or in part, reliability standards proposed or adopted by a voluntary consensus </w:t>
        </w:r>
      </w:ins>
      <w:ins w:id="37" w:author="Denise Schuhart" w:date="2001-10-12T10:27:00Z">
        <w:r>
          <w:rPr/>
          <w:t xml:space="preserve">standards </w:t>
        </w:r>
      </w:ins>
      <w:ins w:id="38" w:author="Denise Schuhart" w:date="2001-10-12T09:42:00Z">
        <w:r>
          <w:rPr/>
          <w:t xml:space="preserve">body, taking into consideration any recommendations of other </w:t>
        </w:r>
      </w:ins>
      <w:ins w:id="39" w:author="Denise Schuhart" w:date="2001-10-12T13:52:00Z">
        <w:r>
          <w:rPr/>
          <w:t>entities</w:t>
        </w:r>
      </w:ins>
      <w:ins w:id="40" w:author="Denise Schuhart" w:date="2001-10-12T09:42:00Z">
        <w:r>
          <w:rPr/>
          <w:t xml:space="preserve"> with technical expertise regarding such </w:t>
        </w:r>
      </w:ins>
      <w:ins w:id="41" w:author="Denise Schuhart" w:date="2001-10-12T10:28:00Z">
        <w:r>
          <w:rPr/>
          <w:t xml:space="preserve">reliability </w:t>
        </w:r>
      </w:ins>
      <w:ins w:id="42" w:author="Denise Schuhart" w:date="2001-10-12T09:43:00Z">
        <w:r>
          <w:rPr/>
          <w:t>standards.</w:t>
        </w:r>
      </w:ins>
      <w:ins w:id="43" w:author="Denise Schuhart" w:date="2001-10-12T11:07:00Z">
        <w:r>
          <w:rPr/>
          <w:t xml:space="preserve"> </w:t>
        </w:r>
      </w:ins>
      <w:ins w:id="44" w:author="Denise Schuhart" w:date="2001-10-12T09:43:00Z">
        <w:r>
          <w:rPr/>
          <w:t xml:space="preserve"> </w:t>
        </w:r>
      </w:ins>
      <w:ins w:id="45" w:author="Denise Schuhart" w:date="2001-10-12T11:07:00Z">
        <w:r>
          <w:rPr/>
          <w:t>The Commission, after notice and opportunity for a hearin</w:t>
        </w:r>
      </w:ins>
      <w:ins w:id="46" w:author="Denise Schuhart" w:date="2001-10-12T11:09:00Z">
        <w:r>
          <w:rPr/>
          <w:t>g,</w:t>
        </w:r>
      </w:ins>
      <w:ins w:id="47" w:author="Denise Schuhart" w:date="2001-10-12T11:07:00Z">
        <w:r>
          <w:rPr/>
          <w:t xml:space="preserve"> </w:t>
        </w:r>
      </w:ins>
      <w:ins w:id="48" w:author="Denise Schuhart" w:date="2001-10-12T10:49:00Z">
        <w:r>
          <w:rPr/>
          <w:t xml:space="preserve">may </w:t>
        </w:r>
      </w:ins>
      <w:ins w:id="49" w:author="Denise Schuhart" w:date="2001-10-12T09:43:00Z">
        <w:r>
          <w:rPr/>
          <w:t xml:space="preserve">assign </w:t>
        </w:r>
      </w:ins>
      <w:ins w:id="50" w:author="Denise Schuhart" w:date="2001-10-12T11:09:00Z">
        <w:r>
          <w:rPr/>
          <w:t xml:space="preserve">the </w:t>
        </w:r>
      </w:ins>
      <w:ins w:id="51" w:author="Denise Schuhart" w:date="2001-10-12T09:43:00Z">
        <w:r>
          <w:rPr/>
          <w:t>responsibility</w:t>
        </w:r>
      </w:ins>
      <w:ins w:id="52" w:author="Denise Schuhart" w:date="2001-10-12T11:10:00Z">
        <w:r>
          <w:rPr/>
          <w:t xml:space="preserve"> in a given area</w:t>
        </w:r>
      </w:ins>
      <w:ins w:id="53" w:author="Denise Schuhart" w:date="2001-10-12T09:43:00Z">
        <w:r>
          <w:rPr/>
          <w:t xml:space="preserve"> to enforce compliance with reliability standards </w:t>
        </w:r>
      </w:ins>
      <w:ins w:id="54" w:author="Denise Schuhart" w:date="2001-10-12T10:51:00Z">
        <w:r>
          <w:rPr/>
          <w:t xml:space="preserve">adopted by the Commission </w:t>
        </w:r>
      </w:ins>
      <w:ins w:id="55" w:author="Denise Schuhart" w:date="2001-10-12T09:43:00Z">
        <w:r>
          <w:rPr/>
          <w:t>to any appropriate entity.</w:t>
        </w:r>
      </w:ins>
    </w:p>
    <w:p>
      <w:pPr>
        <w:pStyle w:val="BodyTextIndent"/>
        <w:spacing w:lineRule="auto" w:line="480"/>
        <w:rPr/>
      </w:pPr>
      <w:r>
        <w:rPr/>
        <w:t>“</w:t>
      </w:r>
      <w:r>
        <w:rPr/>
        <w:t>(c) DEFINITIONS.― For purposes of this section:</w:t>
      </w:r>
    </w:p>
    <w:p>
      <w:pPr>
        <w:pStyle w:val="BodyTextIndent"/>
        <w:spacing w:lineRule="auto" w:line="480"/>
        <w:ind w:firstLine="720" w:end="0"/>
        <w:rPr/>
      </w:pPr>
      <w:r>
        <w:rPr/>
        <w:t>“</w:t>
      </w:r>
      <w:r>
        <w:rPr/>
        <w:t>(1) the term ‘interstate transmission system’ means facilities used for the transmission of electric energy in interstate commerce.</w:t>
      </w:r>
    </w:p>
    <w:p>
      <w:pPr>
        <w:pStyle w:val="BodyTextIndent"/>
        <w:spacing w:lineRule="auto" w:line="480"/>
        <w:rPr/>
      </w:pPr>
      <w:r>
        <w:rPr/>
        <w:tab/>
        <w:t>“(2) the term ‘reliability</w:t>
      </w:r>
      <w:ins w:id="57" w:author="Denise Schuhart" w:date="2001-10-12T13:47:00Z">
        <w:r>
          <w:rPr/>
          <w:t xml:space="preserve"> standards</w:t>
        </w:r>
      </w:ins>
      <w:r>
        <w:rPr/>
        <w:t xml:space="preserve">’ means the </w:t>
      </w:r>
      <w:ins w:id="58" w:author="Denise Schuhart" w:date="2001-10-12T13:48:00Z">
        <w:r>
          <w:rPr/>
          <w:t xml:space="preserve">requirements for operating </w:t>
        </w:r>
      </w:ins>
      <w:ins w:id="59" w:author="Denise Schuhart" w:date="2001-10-12T13:55:00Z">
        <w:r>
          <w:rPr/>
          <w:t xml:space="preserve">ability of </w:t>
        </w:r>
      </w:ins>
      <w:ins w:id="60" w:author="Denise Schuhart" w:date="2001-10-12T13:55:00Z">
        <w:r>
          <w:rPr/>
          <w:t>the interstate transmission system so that instability, uncontrolled separation, or cascading failures will not occur as a result of sudden disturbances.”.</w:t>
        </w:r>
      </w:ins>
      <w:del w:id="61" w:author="Denise Schuhart" w:date="2001-10-12T13:50:00Z">
        <w:r>
          <w:rPr/>
          <w:delText>to supply the aggregate electric demand and energy requirements of electricity consumers at all times and the ability of the system to withstand sudden disturbances.”.</w:delText>
        </w:r>
      </w:del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2240" w:h="15840"/>
          <w:pgMar w:left="1296" w:right="1296" w:gutter="0" w:header="720" w:top="1728" w:footer="720" w:bottom="1584"/>
          <w:lnNumType w:countBy="1" w:restart="newPage" w:distance="283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BodyTextIndent"/>
        <w:spacing w:lineRule="auto" w:line="480"/>
        <w:rPr/>
      </w:pPr>
      <w:r>
        <w:rPr/>
        <w:t>[Consider addition of any appropriate State savings provision.]</w:t>
      </w:r>
    </w:p>
    <w:sectPr>
      <w:type w:val="continuous"/>
      <w:pgSz w:w="12240" w:h="15840"/>
      <w:pgMar w:left="1296" w:right="1296" w:gutter="0" w:header="720" w:top="1728" w:footer="720" w:bottom="1584"/>
      <w:lnNumType w:countBy="1" w:restart="newPage" w:distance="283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ns w:id="63" w:author="Denise Schuhart" w:date="2001-10-12T14:09:00Z"/>
      </w:rPr>
    </w:pPr>
    <w:ins w:id="62" w:author="Denise Schuhart" w:date="2001-10-12T14:09:00Z">
      <w:r>
        <w:rPr/>
        <w:t>DRAFT</w:t>
      </w:r>
    </w:ins>
  </w:p>
  <w:p>
    <w:pPr>
      <w:pStyle w:val="Header"/>
      <w:jc w:val="center"/>
      <w:rPr>
        <w:ins w:id="65" w:author="Denise Schuhart" w:date="2001-10-12T14:09:00Z"/>
      </w:rPr>
    </w:pPr>
    <w:ins w:id="64" w:author="Denise Schuhart" w:date="2001-10-12T14:09:00Z">
      <w:r>
        <w:rPr/>
        <w:t>10/12/01</w:t>
      </w:r>
    </w:ins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jc w:val="center"/>
      <w:outlineLvl w:val="0"/>
    </w:pPr>
    <w:rPr>
      <w:b/>
      <w:caps/>
      <w:lang w:eastAsia="en-US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0" w:after="240"/>
      <w:ind w:hanging="720" w:start="720" w:end="0"/>
      <w:outlineLvl w:val="1"/>
    </w:pPr>
    <w:rPr>
      <w:b/>
      <w:lang w:eastAsia="en-US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0" w:after="240"/>
      <w:ind w:hanging="720" w:start="1440" w:end="0"/>
      <w:outlineLvl w:val="2"/>
    </w:pPr>
    <w:rPr>
      <w:b/>
      <w:lang w:eastAsia="en-US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0" w:after="240"/>
      <w:ind w:hanging="720" w:start="2160" w:end="0"/>
      <w:outlineLvl w:val="3"/>
    </w:pPr>
    <w:rPr>
      <w:b/>
      <w:lang w:eastAsia="en-US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ind w:hanging="720" w:start="2880" w:end="0"/>
      <w:outlineLvl w:val="4"/>
    </w:pPr>
    <w:rPr>
      <w:b/>
      <w:lang w:eastAsia="en-US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0" w:after="240"/>
      <w:ind w:hanging="720" w:start="360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240"/>
      <w:ind w:hanging="720" w:start="432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240"/>
      <w:ind w:hanging="720" w:start="5040" w:end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240"/>
      <w:ind w:hanging="720" w:start="5760" w:end="0"/>
      <w:outlineLvl w:val="8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LineNumber">
    <w:name w:val="lin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sz w:val="24"/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>
      <w:spacing w:before="0" w:after="240"/>
      <w:ind w:hanging="720" w:start="720" w:end="0"/>
    </w:pPr>
    <w:rPr/>
  </w:style>
  <w:style w:type="paragraph" w:styleId="BodyTextIndent">
    <w:name w:val="Body Text Indent"/>
    <w:basedOn w:val="Normal"/>
    <w:pPr>
      <w:spacing w:lineRule="auto" w:line="360"/>
      <w:ind w:hanging="0" w:start="720" w:end="0"/>
    </w:pPr>
    <w:rPr/>
  </w:style>
  <w:style w:type="paragraph" w:styleId="PlainText">
    <w:name w:val="Plain Text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1">
    <w:name w:val="toc 1"/>
    <w:basedOn w:val="Normal"/>
    <w:next w:val="Normal"/>
    <w:pPr>
      <w:spacing w:before="0" w:after="240"/>
      <w:ind w:hanging="720" w:start="720" w:end="720"/>
      <w:jc w:val="start"/>
    </w:pPr>
    <w:rPr>
      <w:caps/>
    </w:rPr>
  </w:style>
  <w:style w:type="paragraph" w:styleId="TOC2">
    <w:name w:val="toc 2"/>
    <w:basedOn w:val="Normal"/>
    <w:next w:val="Normal"/>
    <w:pPr>
      <w:spacing w:before="0" w:after="240"/>
      <w:ind w:hanging="720" w:start="1440" w:end="720"/>
      <w:jc w:val="start"/>
    </w:pPr>
    <w:rPr/>
  </w:style>
  <w:style w:type="paragraph" w:styleId="TOC3">
    <w:name w:val="toc 3"/>
    <w:basedOn w:val="Normal"/>
    <w:next w:val="Normal"/>
    <w:pPr>
      <w:spacing w:before="0" w:after="240"/>
      <w:ind w:hanging="720" w:start="2160" w:end="720"/>
      <w:jc w:val="start"/>
    </w:pPr>
    <w:rPr/>
  </w:style>
  <w:style w:type="paragraph" w:styleId="TOC4">
    <w:name w:val="toc 4"/>
    <w:basedOn w:val="Normal"/>
    <w:next w:val="Normal"/>
    <w:pPr>
      <w:spacing w:before="0" w:after="240"/>
      <w:ind w:hanging="720" w:start="2880" w:end="720"/>
      <w:jc w:val="start"/>
    </w:pPr>
    <w:rPr/>
  </w:style>
  <w:style w:type="paragraph" w:styleId="TOC5">
    <w:name w:val="toc 5"/>
    <w:basedOn w:val="Normal"/>
    <w:next w:val="Normal"/>
    <w:pPr>
      <w:spacing w:before="0" w:after="240"/>
      <w:ind w:hanging="720" w:start="3600" w:end="720"/>
      <w:jc w:val="start"/>
    </w:pPr>
    <w:rPr/>
  </w:style>
  <w:style w:type="paragraph" w:styleId="TOC6">
    <w:name w:val="toc 6"/>
    <w:basedOn w:val="Normal"/>
    <w:next w:val="Normal"/>
    <w:pPr>
      <w:spacing w:before="0" w:after="240"/>
      <w:ind w:hanging="720" w:start="4320" w:end="720"/>
      <w:jc w:val="start"/>
    </w:pPr>
    <w:rPr/>
  </w:style>
  <w:style w:type="paragraph" w:styleId="TOC7">
    <w:name w:val="toc 7"/>
    <w:basedOn w:val="Normal"/>
    <w:next w:val="Normal"/>
    <w:pPr>
      <w:spacing w:before="0" w:after="240"/>
      <w:ind w:hanging="720" w:start="5040" w:end="720"/>
      <w:jc w:val="start"/>
    </w:pPr>
    <w:rPr/>
  </w:style>
  <w:style w:type="paragraph" w:styleId="TOC8">
    <w:name w:val="toc 8"/>
    <w:basedOn w:val="Normal"/>
    <w:next w:val="Normal"/>
    <w:pPr>
      <w:spacing w:before="0" w:after="240"/>
      <w:ind w:hanging="720" w:start="5760" w:end="720"/>
      <w:jc w:val="start"/>
    </w:pPr>
    <w:rPr/>
  </w:style>
  <w:style w:type="paragraph" w:styleId="TOC9">
    <w:name w:val="toc 9"/>
    <w:basedOn w:val="Normal"/>
    <w:next w:val="Normal"/>
    <w:pPr>
      <w:spacing w:before="0" w:after="240"/>
      <w:ind w:hanging="720" w:start="6480" w:end="720"/>
      <w:jc w:val="start"/>
    </w:pPr>
    <w:rPr/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NORMALDOUBLESPACED">
    <w:name w:val="NORMAL DOUBLE SPACED"/>
    <w:basedOn w:val="Normal"/>
    <w:qFormat/>
    <w:pPr>
      <w:spacing w:lineRule="auto" w:line="4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2001-10-12T11:07:00Z</dcterms:created>
  <dc:creator>Denise Schuhart</dc:creator>
  <dc:description/>
  <dc:language>en-CA</dc:language>
  <cp:lastModifiedBy>Denise Schuhart</cp:lastModifiedBy>
  <cp:lastPrinted>2001-10-12T10:48:00Z</cp:lastPrinted>
  <dcterms:modified xsi:type="dcterms:W3CDTF">2001-10-12T16:03:00Z</dcterms:modified>
  <cp:revision>38</cp:revision>
  <dc:subject/>
  <dc:title>SEC</dc:title>
</cp:coreProperties>
</file>