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60"/>
        <w:ind w:firstLine="720" w:start="1440" w:end="0"/>
        <w:rPr/>
      </w:pPr>
      <w:r>
        <w:rPr/>
        <w:t>STANDARD EUROPEAN COAL Agreement: part 1</w:t>
      </w:r>
    </w:p>
    <w:tbl>
      <w:tblPr>
        <w:tblW w:w="9322" w:type="dxa"/>
        <w:jc w:val="start"/>
        <w:tblInd w:w="0" w:type="dxa"/>
        <w:tblLayout w:type="fixed"/>
        <w:tblCellMar>
          <w:top w:w="0" w:type="dxa"/>
          <w:start w:w="108" w:type="dxa"/>
          <w:bottom w:w="0" w:type="dxa"/>
          <w:end w:w="108" w:type="dxa"/>
        </w:tblCellMar>
      </w:tblPr>
      <w:tblGrid>
        <w:gridCol w:w="4788"/>
        <w:gridCol w:w="4534"/>
      </w:tblGrid>
      <w:tr>
        <w:trPr/>
        <w:tc>
          <w:tcPr>
            <w:tcW w:w="4788" w:type="dxa"/>
            <w:tcBorders/>
          </w:tcPr>
          <w:p>
            <w:pPr>
              <w:pStyle w:val="Normal"/>
              <w:spacing w:before="60" w:after="60"/>
              <w:rPr>
                <w:rFonts w:ascii="Arial" w:hAnsi="Arial" w:cs="Arial"/>
                <w:b/>
                <w:sz w:val="20"/>
                <w:lang w:val="en-GB"/>
              </w:rPr>
            </w:pPr>
            <w:r>
              <w:rPr>
                <w:rFonts w:cs="Arial" w:ascii="Arial" w:hAnsi="Arial"/>
                <w:b/>
                <w:sz w:val="20"/>
                <w:lang w:val="en-GB"/>
              </w:rPr>
              <w:t>Buyer:</w:t>
            </w:r>
          </w:p>
        </w:tc>
        <w:tc>
          <w:tcPr>
            <w:tcW w:w="4534" w:type="dxa"/>
            <w:tcBorders/>
          </w:tcPr>
          <w:p>
            <w:pPr>
              <w:pStyle w:val="Normal"/>
              <w:spacing w:before="60" w:after="60"/>
              <w:rPr>
                <w:rFonts w:ascii="Arial" w:hAnsi="Arial" w:cs="Arial"/>
                <w:b/>
                <w:sz w:val="20"/>
                <w:lang w:val="en-GB"/>
              </w:rPr>
            </w:pPr>
            <w:r>
              <w:rPr>
                <w:rFonts w:cs="Arial" w:ascii="Arial" w:hAnsi="Arial"/>
                <w:b/>
                <w:sz w:val="20"/>
                <w:lang w:val="en-GB"/>
              </w:rPr>
              <w:t>Seller:</w:t>
            </w:r>
          </w:p>
        </w:tc>
      </w:tr>
      <w:tr>
        <w:trPr/>
        <w:tc>
          <w:tcPr>
            <w:tcW w:w="4788" w:type="dxa"/>
            <w:tcBorders/>
          </w:tcPr>
          <w:p>
            <w:pPr>
              <w:pStyle w:val="Normal"/>
              <w:tabs>
                <w:tab w:val="clear" w:pos="720"/>
                <w:tab w:val="left" w:pos="4032" w:leader="none"/>
              </w:tabs>
              <w:ind w:start="261" w:end="0"/>
              <w:rPr>
                <w:rFonts w:ascii="Arial" w:hAnsi="Arial" w:cs="Arial"/>
                <w:sz w:val="20"/>
                <w:lang w:val="en-GB"/>
              </w:rPr>
            </w:pPr>
            <w:r>
              <w:rPr>
                <w:rFonts w:cs="Arial" w:ascii="Arial" w:hAnsi="Arial"/>
                <w:sz w:val="20"/>
                <w:lang w:val="en-GB"/>
              </w:rPr>
              <w:t xml:space="preserve">[                   ] </w:t>
            </w:r>
          </w:p>
          <w:p>
            <w:pPr>
              <w:pStyle w:val="Normal"/>
              <w:tabs>
                <w:tab w:val="clear" w:pos="720"/>
                <w:tab w:val="left" w:pos="1152" w:leader="none"/>
                <w:tab w:val="left" w:pos="4032" w:leader="none"/>
              </w:tabs>
              <w:ind w:start="261" w:end="0"/>
              <w:rPr>
                <w:rFonts w:ascii="Arial" w:hAnsi="Arial" w:cs="Arial"/>
                <w:sz w:val="20"/>
                <w:lang w:val="en-GB"/>
              </w:rPr>
            </w:pPr>
            <w:r>
              <w:rPr>
                <w:rFonts w:cs="Arial" w:ascii="Arial" w:hAnsi="Arial"/>
                <w:sz w:val="20"/>
                <w:lang w:val="en-GB"/>
              </w:rPr>
            </w:r>
          </w:p>
          <w:p>
            <w:pPr>
              <w:pStyle w:val="Normal"/>
              <w:tabs>
                <w:tab w:val="clear" w:pos="720"/>
                <w:tab w:val="left" w:pos="1152" w:leader="none"/>
                <w:tab w:val="left" w:pos="4032" w:leader="none"/>
              </w:tabs>
              <w:ind w:start="261" w:end="0"/>
              <w:rPr>
                <w:rFonts w:ascii="Arial" w:hAnsi="Arial" w:cs="Arial"/>
                <w:sz w:val="20"/>
                <w:lang w:val="en-GB"/>
              </w:rPr>
            </w:pPr>
            <w:r>
              <w:rPr>
                <w:rFonts w:cs="Arial" w:ascii="Arial" w:hAnsi="Arial"/>
                <w:sz w:val="20"/>
                <w:lang w:val="en-GB"/>
              </w:rPr>
            </w:r>
          </w:p>
          <w:p>
            <w:pPr>
              <w:pStyle w:val="Normal"/>
              <w:ind w:start="272" w:end="0"/>
              <w:rPr>
                <w:rFonts w:ascii="Arial" w:hAnsi="Arial" w:cs="Arial"/>
                <w:sz w:val="20"/>
                <w:lang w:val="en-GB"/>
              </w:rPr>
            </w:pPr>
            <w:r>
              <w:rPr>
                <w:rFonts w:cs="Arial" w:ascii="Arial" w:hAnsi="Arial"/>
                <w:sz w:val="20"/>
                <w:lang w:val="en-GB"/>
              </w:rPr>
              <w:t>Attn:</w:t>
            </w:r>
          </w:p>
          <w:p>
            <w:pPr>
              <w:pStyle w:val="Normal"/>
              <w:tabs>
                <w:tab w:val="clear" w:pos="720"/>
                <w:tab w:val="left" w:pos="1350" w:leader="none"/>
              </w:tabs>
              <w:ind w:start="272" w:end="0"/>
              <w:rPr>
                <w:rFonts w:ascii="Arial" w:hAnsi="Arial" w:cs="Arial"/>
                <w:sz w:val="20"/>
                <w:lang w:val="en-GB"/>
              </w:rPr>
            </w:pPr>
            <w:r>
              <w:rPr>
                <w:rFonts w:cs="Arial" w:ascii="Arial" w:hAnsi="Arial"/>
                <w:sz w:val="20"/>
                <w:lang w:val="en-GB"/>
              </w:rPr>
              <w:t>Telephone:</w:t>
              <w:tab/>
              <w:t>[              ]</w:t>
            </w:r>
          </w:p>
          <w:p>
            <w:pPr>
              <w:pStyle w:val="Normal"/>
              <w:tabs>
                <w:tab w:val="clear" w:pos="720"/>
                <w:tab w:val="left" w:pos="1350" w:leader="none"/>
              </w:tabs>
              <w:spacing w:before="0" w:after="60"/>
              <w:ind w:start="272" w:end="0"/>
              <w:rPr>
                <w:rFonts w:ascii="Arial" w:hAnsi="Arial" w:cs="Arial"/>
                <w:sz w:val="20"/>
                <w:lang w:val="en-GB"/>
              </w:rPr>
            </w:pPr>
            <w:r>
              <w:rPr>
                <w:rFonts w:cs="Arial" w:ascii="Arial" w:hAnsi="Arial"/>
                <w:sz w:val="20"/>
                <w:lang w:val="en-GB"/>
              </w:rPr>
              <w:t>Facsimile:</w:t>
              <w:tab/>
              <w:t>[              ]</w:t>
            </w:r>
          </w:p>
        </w:tc>
        <w:tc>
          <w:tcPr>
            <w:tcW w:w="4534" w:type="dxa"/>
            <w:tcBorders/>
          </w:tcPr>
          <w:p>
            <w:pPr>
              <w:pStyle w:val="Normal"/>
              <w:tabs>
                <w:tab w:val="clear" w:pos="720"/>
                <w:tab w:val="left" w:pos="4032" w:leader="none"/>
              </w:tabs>
              <w:ind w:start="261" w:end="0"/>
              <w:rPr>
                <w:rFonts w:ascii="Arial" w:hAnsi="Arial" w:cs="Arial"/>
                <w:sz w:val="20"/>
                <w:lang w:val="en-GB"/>
              </w:rPr>
            </w:pPr>
            <w:r>
              <w:rPr>
                <w:rFonts w:cs="Arial" w:ascii="Arial" w:hAnsi="Arial"/>
                <w:sz w:val="20"/>
                <w:lang w:val="en-GB"/>
              </w:rPr>
              <w:t xml:space="preserve">[                   ] </w:t>
            </w:r>
          </w:p>
          <w:p>
            <w:pPr>
              <w:pStyle w:val="Normal"/>
              <w:tabs>
                <w:tab w:val="clear" w:pos="720"/>
                <w:tab w:val="left" w:pos="1152" w:leader="none"/>
                <w:tab w:val="left" w:pos="4032" w:leader="none"/>
              </w:tabs>
              <w:ind w:start="261" w:end="0"/>
              <w:rPr>
                <w:rFonts w:ascii="Arial" w:hAnsi="Arial" w:cs="Arial"/>
                <w:sz w:val="20"/>
                <w:lang w:val="en-GB"/>
              </w:rPr>
            </w:pPr>
            <w:r>
              <w:rPr>
                <w:rFonts w:cs="Arial" w:ascii="Arial" w:hAnsi="Arial"/>
                <w:sz w:val="20"/>
                <w:lang w:val="en-GB"/>
              </w:rPr>
            </w:r>
          </w:p>
          <w:p>
            <w:pPr>
              <w:pStyle w:val="Normal"/>
              <w:tabs>
                <w:tab w:val="clear" w:pos="720"/>
                <w:tab w:val="left" w:pos="1152" w:leader="none"/>
                <w:tab w:val="left" w:pos="4032" w:leader="none"/>
              </w:tabs>
              <w:ind w:start="261" w:end="0"/>
              <w:rPr>
                <w:rFonts w:ascii="Arial" w:hAnsi="Arial" w:cs="Arial"/>
                <w:sz w:val="20"/>
                <w:lang w:val="en-GB"/>
              </w:rPr>
            </w:pPr>
            <w:r>
              <w:rPr>
                <w:rFonts w:cs="Arial" w:ascii="Arial" w:hAnsi="Arial"/>
                <w:sz w:val="20"/>
                <w:lang w:val="en-GB"/>
              </w:rPr>
            </w:r>
          </w:p>
          <w:p>
            <w:pPr>
              <w:pStyle w:val="Normal"/>
              <w:tabs>
                <w:tab w:val="clear" w:pos="720"/>
                <w:tab w:val="left" w:pos="4032" w:leader="none"/>
              </w:tabs>
              <w:ind w:start="261" w:end="0"/>
              <w:rPr>
                <w:rFonts w:ascii="Arial" w:hAnsi="Arial" w:cs="Arial"/>
                <w:sz w:val="20"/>
                <w:lang w:val="en-GB"/>
              </w:rPr>
            </w:pPr>
            <w:r>
              <w:rPr>
                <w:rFonts w:cs="Arial" w:ascii="Arial" w:hAnsi="Arial"/>
                <w:sz w:val="20"/>
                <w:lang w:val="en-GB"/>
              </w:rPr>
              <w:t>Attn:</w:t>
            </w:r>
          </w:p>
          <w:p>
            <w:pPr>
              <w:pStyle w:val="Normal"/>
              <w:tabs>
                <w:tab w:val="clear" w:pos="720"/>
                <w:tab w:val="left" w:pos="1332" w:leader="none"/>
                <w:tab w:val="left" w:pos="4032" w:leader="none"/>
              </w:tabs>
              <w:ind w:start="261" w:end="0"/>
              <w:rPr>
                <w:rFonts w:ascii="Arial" w:hAnsi="Arial" w:cs="Arial"/>
                <w:sz w:val="20"/>
                <w:lang w:val="en-GB"/>
              </w:rPr>
            </w:pPr>
            <w:r>
              <w:rPr>
                <w:rFonts w:cs="Arial" w:ascii="Arial" w:hAnsi="Arial"/>
                <w:sz w:val="20"/>
                <w:lang w:val="en-GB"/>
              </w:rPr>
              <w:t>Telephone:</w:t>
              <w:tab/>
              <w:t>[               ]</w:t>
            </w:r>
          </w:p>
          <w:p>
            <w:pPr>
              <w:pStyle w:val="Normal"/>
              <w:tabs>
                <w:tab w:val="clear" w:pos="720"/>
                <w:tab w:val="left" w:pos="1332" w:leader="none"/>
                <w:tab w:val="left" w:pos="4032" w:leader="none"/>
              </w:tabs>
              <w:spacing w:before="0" w:after="60"/>
              <w:ind w:start="259" w:end="0"/>
              <w:rPr>
                <w:rFonts w:ascii="Arial" w:hAnsi="Arial" w:cs="Arial"/>
                <w:sz w:val="20"/>
                <w:lang w:val="en-GB"/>
              </w:rPr>
            </w:pPr>
            <w:r>
              <w:rPr>
                <w:rFonts w:cs="Arial" w:ascii="Arial" w:hAnsi="Arial"/>
                <w:sz w:val="20"/>
                <w:lang w:val="en-GB"/>
              </w:rPr>
              <w:t>Facsimile:</w:t>
              <w:tab/>
              <w:t>[               ]</w:t>
            </w:r>
          </w:p>
        </w:tc>
      </w:tr>
    </w:tbl>
    <w:p>
      <w:pPr>
        <w:pStyle w:val="Normal"/>
        <w:rPr>
          <w:rFonts w:ascii="Arial" w:hAnsi="Arial" w:cs="Arial"/>
          <w:sz w:val="20"/>
          <w:lang w:val="en-GB"/>
        </w:rPr>
      </w:pPr>
      <w:r>
        <w:rPr>
          <w:rFonts w:cs="Arial" w:ascii="Arial" w:hAnsi="Arial"/>
          <w:sz w:val="20"/>
          <w:lang w:val="en-GB"/>
        </w:rPr>
      </w:r>
    </w:p>
    <w:tbl>
      <w:tblPr>
        <w:tblW w:w="9322" w:type="dxa"/>
        <w:jc w:val="start"/>
        <w:tblInd w:w="0" w:type="dxa"/>
        <w:tblLayout w:type="fixed"/>
        <w:tblCellMar>
          <w:top w:w="0" w:type="dxa"/>
          <w:start w:w="108" w:type="dxa"/>
          <w:bottom w:w="0" w:type="dxa"/>
          <w:end w:w="108" w:type="dxa"/>
        </w:tblCellMar>
      </w:tblPr>
      <w:tblGrid>
        <w:gridCol w:w="9322"/>
      </w:tblGrid>
      <w:tr>
        <w:trPr/>
        <w:tc>
          <w:tcPr>
            <w:tcW w:w="9322" w:type="dxa"/>
            <w:tcBorders>
              <w:top w:val="single" w:sz="12" w:space="0" w:color="000000"/>
              <w:bottom w:val="single" w:sz="12" w:space="0" w:color="000000"/>
            </w:tcBorders>
          </w:tcPr>
          <w:p>
            <w:pPr>
              <w:pStyle w:val="a"/>
              <w:spacing w:before="60" w:after="60"/>
              <w:jc w:val="center"/>
              <w:rPr>
                <w:sz w:val="20"/>
                <w:lang w:val="en-GB"/>
              </w:rPr>
            </w:pPr>
            <w:r>
              <w:rPr>
                <w:sz w:val="20"/>
                <w:lang w:val="en-GB"/>
              </w:rPr>
              <w:t>Seller agrees to sell and deliver and Buyer agrees to purchase, accept delivery of and pay for coal on the terms and conditions set out in this Agreement.</w:t>
            </w:r>
          </w:p>
        </w:tc>
      </w:tr>
    </w:tbl>
    <w:p>
      <w:pPr>
        <w:pStyle w:val="Normal"/>
        <w:rPr>
          <w:rFonts w:ascii="Arial" w:hAnsi="Arial" w:cs="Arial"/>
          <w:sz w:val="20"/>
          <w:lang w:val="en-GB"/>
        </w:rPr>
      </w:pPr>
      <w:r>
        <w:rPr>
          <w:rFonts w:cs="Arial" w:ascii="Arial" w:hAnsi="Arial"/>
          <w:sz w:val="20"/>
          <w:lang w:val="en-GB"/>
        </w:rPr>
      </w:r>
    </w:p>
    <w:tbl>
      <w:tblPr>
        <w:tblW w:w="9322" w:type="dxa"/>
        <w:jc w:val="start"/>
        <w:tblInd w:w="0" w:type="dxa"/>
        <w:tblLayout w:type="fixed"/>
        <w:tblCellMar>
          <w:top w:w="0" w:type="dxa"/>
          <w:start w:w="108" w:type="dxa"/>
          <w:bottom w:w="0" w:type="dxa"/>
          <w:end w:w="108" w:type="dxa"/>
        </w:tblCellMar>
      </w:tblPr>
      <w:tblGrid>
        <w:gridCol w:w="2376"/>
        <w:gridCol w:w="6946"/>
      </w:tblGrid>
      <w:tr>
        <w:trPr/>
        <w:tc>
          <w:tcPr>
            <w:tcW w:w="2376" w:type="dxa"/>
            <w:tcBorders/>
          </w:tcPr>
          <w:p>
            <w:pPr>
              <w:pStyle w:val="Normal"/>
              <w:tabs>
                <w:tab w:val="clear" w:pos="720"/>
                <w:tab w:val="left" w:pos="360" w:leader="none"/>
              </w:tabs>
              <w:spacing w:before="60" w:after="60"/>
              <w:ind w:end="-250"/>
              <w:jc w:val="both"/>
              <w:rPr>
                <w:rFonts w:ascii="Arial" w:hAnsi="Arial" w:cs="Arial"/>
                <w:b/>
                <w:sz w:val="20"/>
                <w:lang w:val="en-GB"/>
              </w:rPr>
            </w:pPr>
            <w:r>
              <w:rPr>
                <w:rFonts w:cs="Arial" w:ascii="Arial" w:hAnsi="Arial"/>
                <w:b/>
                <w:sz w:val="20"/>
                <w:lang w:val="en-GB"/>
              </w:rPr>
              <w:t>A.</w:t>
              <w:tab/>
              <w:t>Quantity:</w:t>
            </w:r>
          </w:p>
        </w:tc>
        <w:tc>
          <w:tcPr>
            <w:tcW w:w="6946" w:type="dxa"/>
            <w:tcBorders/>
          </w:tcPr>
          <w:p>
            <w:pPr>
              <w:pStyle w:val="a"/>
              <w:tabs>
                <w:tab w:val="clear" w:pos="720"/>
                <w:tab w:val="left" w:pos="360" w:leader="none"/>
              </w:tabs>
              <w:spacing w:before="60" w:after="60"/>
              <w:rPr>
                <w:sz w:val="20"/>
                <w:lang w:val="en-GB"/>
              </w:rPr>
            </w:pPr>
            <w:r>
              <w:rPr>
                <w:sz w:val="20"/>
                <w:lang w:val="en-GB"/>
              </w:rPr>
              <w:t>5,000 metric tonnes (plus or minus 2% at Seller’s option)</w:t>
            </w:r>
          </w:p>
        </w:tc>
      </w:tr>
      <w:tr>
        <w:trPr/>
        <w:tc>
          <w:tcPr>
            <w:tcW w:w="2376" w:type="dxa"/>
            <w:tcBorders/>
          </w:tcPr>
          <w:p>
            <w:pPr>
              <w:pStyle w:val="Normal"/>
              <w:tabs>
                <w:tab w:val="clear" w:pos="720"/>
                <w:tab w:val="left" w:pos="360" w:leader="none"/>
              </w:tabs>
              <w:spacing w:before="60" w:after="60"/>
              <w:ind w:end="-250"/>
              <w:jc w:val="both"/>
              <w:rPr>
                <w:rFonts w:ascii="Arial" w:hAnsi="Arial" w:cs="Arial"/>
                <w:b/>
                <w:sz w:val="20"/>
                <w:lang w:val="en-GB"/>
              </w:rPr>
            </w:pPr>
            <w:r>
              <w:rPr>
                <w:rFonts w:cs="Arial" w:ascii="Arial" w:hAnsi="Arial"/>
                <w:b/>
                <w:sz w:val="20"/>
                <w:lang w:val="en-GB"/>
              </w:rPr>
              <w:t>B.</w:t>
              <w:tab/>
              <w:t>Delivery Month:</w:t>
            </w:r>
          </w:p>
        </w:tc>
        <w:tc>
          <w:tcPr>
            <w:tcW w:w="6946" w:type="dxa"/>
            <w:tcBorders/>
          </w:tcPr>
          <w:p>
            <w:pPr>
              <w:pStyle w:val="a"/>
              <w:tabs>
                <w:tab w:val="clear" w:pos="720"/>
                <w:tab w:val="left" w:pos="360" w:leader="none"/>
              </w:tabs>
              <w:spacing w:before="60" w:after="60"/>
              <w:rPr>
                <w:sz w:val="20"/>
                <w:lang w:val="en-GB"/>
              </w:rPr>
            </w:pPr>
            <w:r>
              <w:rPr>
                <w:sz w:val="20"/>
                <w:lang w:val="en-GB"/>
              </w:rPr>
              <w:t>______________________________________________________</w:t>
            </w:r>
          </w:p>
        </w:tc>
      </w:tr>
      <w:tr>
        <w:trPr/>
        <w:tc>
          <w:tcPr>
            <w:tcW w:w="2376" w:type="dxa"/>
            <w:tcBorders/>
          </w:tcPr>
          <w:p>
            <w:pPr>
              <w:pStyle w:val="Normal"/>
              <w:tabs>
                <w:tab w:val="clear" w:pos="720"/>
                <w:tab w:val="left" w:pos="360" w:leader="none"/>
              </w:tabs>
              <w:spacing w:before="60" w:after="60"/>
              <w:ind w:end="-250"/>
              <w:jc w:val="both"/>
              <w:rPr>
                <w:rFonts w:ascii="Arial" w:hAnsi="Arial" w:cs="Arial"/>
                <w:b/>
                <w:sz w:val="20"/>
                <w:lang w:val="en-GB"/>
              </w:rPr>
            </w:pPr>
            <w:r>
              <w:rPr>
                <w:rFonts w:cs="Arial" w:ascii="Arial" w:hAnsi="Arial"/>
                <w:b/>
                <w:sz w:val="20"/>
                <w:lang w:val="en-GB"/>
              </w:rPr>
              <w:t>C.</w:t>
              <w:tab/>
              <w:t>Base Price:</w:t>
            </w:r>
          </w:p>
        </w:tc>
        <w:tc>
          <w:tcPr>
            <w:tcW w:w="6946" w:type="dxa"/>
            <w:tcBorders/>
          </w:tcPr>
          <w:p>
            <w:pPr>
              <w:pStyle w:val="Normal"/>
              <w:tabs>
                <w:tab w:val="clear" w:pos="720"/>
                <w:tab w:val="left" w:pos="360" w:leader="none"/>
              </w:tabs>
              <w:spacing w:before="60" w:after="60"/>
              <w:jc w:val="both"/>
              <w:rPr>
                <w:rFonts w:ascii="Arial" w:hAnsi="Arial" w:cs="Arial"/>
                <w:sz w:val="20"/>
                <w:lang w:val="en-GB"/>
              </w:rPr>
            </w:pPr>
            <w:r>
              <w:rPr>
                <w:rFonts w:cs="Arial" w:ascii="Arial" w:hAnsi="Arial"/>
                <w:sz w:val="20"/>
                <w:lang w:val="en-GB"/>
              </w:rPr>
              <w:t>US$_____ per metric tonne FOB ARA ([based on an NCV of 6,000 kcal/Kg])</w:t>
            </w:r>
          </w:p>
        </w:tc>
      </w:tr>
      <w:tr>
        <w:trPr/>
        <w:tc>
          <w:tcPr>
            <w:tcW w:w="2376" w:type="dxa"/>
            <w:tcBorders/>
          </w:tcPr>
          <w:p>
            <w:pPr>
              <w:pStyle w:val="Normal"/>
              <w:tabs>
                <w:tab w:val="clear" w:pos="720"/>
                <w:tab w:val="left" w:pos="360" w:leader="none"/>
              </w:tabs>
              <w:spacing w:before="60" w:after="60"/>
              <w:jc w:val="both"/>
              <w:rPr>
                <w:rFonts w:ascii="Arial" w:hAnsi="Arial" w:cs="Arial"/>
                <w:b/>
                <w:sz w:val="20"/>
                <w:lang w:val="en-GB"/>
              </w:rPr>
            </w:pPr>
            <w:r>
              <w:rPr>
                <w:rFonts w:cs="Arial" w:ascii="Arial" w:hAnsi="Arial"/>
                <w:b/>
                <w:sz w:val="20"/>
                <w:lang w:val="en-GB"/>
              </w:rPr>
              <w:t>D.</w:t>
              <w:tab/>
              <w:t>Seller’s Account:</w:t>
            </w:r>
          </w:p>
        </w:tc>
        <w:tc>
          <w:tcPr>
            <w:tcW w:w="6946" w:type="dxa"/>
            <w:tcBorders/>
          </w:tcPr>
          <w:p>
            <w:pPr>
              <w:pStyle w:val="Normal"/>
              <w:tabs>
                <w:tab w:val="clear" w:pos="720"/>
                <w:tab w:val="left" w:pos="1872" w:leader="none"/>
              </w:tabs>
              <w:spacing w:before="60" w:after="0"/>
              <w:jc w:val="both"/>
              <w:rPr>
                <w:rFonts w:ascii="Arial" w:hAnsi="Arial" w:cs="Arial"/>
                <w:sz w:val="20"/>
                <w:lang w:val="en-GB"/>
              </w:rPr>
            </w:pPr>
            <w:r>
              <w:rPr>
                <w:rFonts w:cs="Arial" w:ascii="Arial" w:hAnsi="Arial"/>
                <w:sz w:val="20"/>
                <w:lang w:val="en-GB"/>
              </w:rPr>
              <w:t>Bank:</w:t>
              <w:tab/>
              <w:t>___________________________________</w:t>
            </w:r>
          </w:p>
          <w:p>
            <w:pPr>
              <w:pStyle w:val="Normal"/>
              <w:tabs>
                <w:tab w:val="clear" w:pos="720"/>
                <w:tab w:val="left" w:pos="1872" w:leader="none"/>
              </w:tabs>
              <w:spacing w:before="60" w:after="0"/>
              <w:jc w:val="both"/>
              <w:rPr>
                <w:rFonts w:ascii="Arial" w:hAnsi="Arial" w:cs="Arial"/>
                <w:sz w:val="20"/>
                <w:lang w:val="en-GB"/>
              </w:rPr>
            </w:pPr>
            <w:r>
              <w:rPr>
                <w:rFonts w:cs="Arial" w:ascii="Arial" w:hAnsi="Arial"/>
                <w:sz w:val="20"/>
                <w:lang w:val="en-GB"/>
              </w:rPr>
              <w:t>Account Number:</w:t>
              <w:tab/>
              <w:t>___________________________________</w:t>
            </w:r>
          </w:p>
          <w:p>
            <w:pPr>
              <w:pStyle w:val="Normal"/>
              <w:tabs>
                <w:tab w:val="clear" w:pos="720"/>
                <w:tab w:val="left" w:pos="1872" w:leader="none"/>
              </w:tabs>
              <w:spacing w:before="60" w:after="60"/>
              <w:jc w:val="both"/>
              <w:rPr>
                <w:rFonts w:ascii="Arial" w:hAnsi="Arial" w:cs="Arial"/>
                <w:sz w:val="20"/>
                <w:lang w:val="en-GB"/>
              </w:rPr>
            </w:pPr>
            <w:r>
              <w:rPr>
                <w:rFonts w:cs="Arial" w:ascii="Arial" w:hAnsi="Arial"/>
                <w:sz w:val="20"/>
                <w:lang w:val="en-GB"/>
              </w:rPr>
              <w:t>Credit Confirmation:</w:t>
              <w:tab/>
              <w:t>___________________________________</w:t>
            </w:r>
          </w:p>
        </w:tc>
      </w:tr>
      <w:tr>
        <w:trPr/>
        <w:tc>
          <w:tcPr>
            <w:tcW w:w="2376" w:type="dxa"/>
            <w:tcBorders/>
          </w:tcPr>
          <w:p>
            <w:pPr>
              <w:pStyle w:val="Normal"/>
              <w:tabs>
                <w:tab w:val="clear" w:pos="720"/>
                <w:tab w:val="left" w:pos="360" w:leader="none"/>
              </w:tabs>
              <w:spacing w:before="60" w:after="60"/>
              <w:jc w:val="both"/>
              <w:rPr>
                <w:rFonts w:ascii="Arial" w:hAnsi="Arial" w:cs="Arial"/>
                <w:b/>
                <w:sz w:val="20"/>
                <w:lang w:val="en-GB"/>
              </w:rPr>
            </w:pPr>
            <w:r>
              <w:rPr>
                <w:rFonts w:cs="Arial" w:ascii="Arial" w:hAnsi="Arial"/>
                <w:b/>
                <w:sz w:val="20"/>
                <w:lang w:val="en-GB"/>
              </w:rPr>
              <w:t>E. Financial security:</w:t>
            </w:r>
          </w:p>
        </w:tc>
        <w:tc>
          <w:tcPr>
            <w:tcW w:w="6946" w:type="dxa"/>
            <w:tcBorders/>
          </w:tcPr>
          <w:p>
            <w:pPr>
              <w:pStyle w:val="Normal"/>
              <w:tabs>
                <w:tab w:val="clear" w:pos="720"/>
                <w:tab w:val="left" w:pos="1872" w:leader="none"/>
              </w:tabs>
              <w:spacing w:before="60" w:after="0"/>
              <w:jc w:val="both"/>
              <w:rPr>
                <w:rFonts w:ascii="Arial" w:hAnsi="Arial" w:cs="Arial"/>
                <w:sz w:val="20"/>
                <w:lang w:val="en-GB"/>
              </w:rPr>
            </w:pPr>
            <w:r>
              <w:rPr>
                <w:rFonts w:cs="Arial" w:ascii="Arial" w:hAnsi="Arial"/>
                <w:sz w:val="20"/>
                <w:lang w:val="en-GB"/>
              </w:rPr>
              <w:t>______________________________________________________</w:t>
            </w:r>
          </w:p>
        </w:tc>
      </w:tr>
    </w:tbl>
    <w:p>
      <w:pPr>
        <w:pStyle w:val="BodyText"/>
        <w:rPr/>
      </w:pPr>
      <w:r>
        <w:rPr/>
      </w:r>
    </w:p>
    <w:p>
      <w:pPr>
        <w:pStyle w:val="BodyText"/>
        <w:rPr/>
      </w:pPr>
      <w:r>
        <w:rPr/>
      </w:r>
    </w:p>
    <w:p>
      <w:pPr>
        <w:pStyle w:val="BodyText"/>
        <w:rPr/>
      </w:pPr>
      <w:r>
        <w:rPr/>
      </w:r>
    </w:p>
    <w:p>
      <w:pPr>
        <w:pStyle w:val="Normal"/>
        <w:rPr>
          <w:rFonts w:ascii="Arial" w:hAnsi="Arial" w:cs="Arial"/>
          <w:b/>
          <w:sz w:val="20"/>
        </w:rPr>
      </w:pPr>
      <w:r>
        <w:rPr>
          <w:rFonts w:cs="Arial" w:ascii="Arial" w:hAnsi="Arial"/>
          <w:b/>
          <w:sz w:val="20"/>
        </w:rPr>
        <w:t>All additional terms and conditions in Part 2 of this Agreement are incorporated by this reference.</w:t>
      </w:r>
    </w:p>
    <w:p>
      <w:pPr>
        <w:pStyle w:val="Normal"/>
        <w:rPr>
          <w:rFonts w:ascii="Arial" w:hAnsi="Arial" w:cs="Arial"/>
          <w:b/>
          <w:sz w:val="20"/>
        </w:rPr>
      </w:pPr>
      <w:r>
        <w:rPr>
          <w:rFonts w:cs="Arial" w:ascii="Arial" w:hAnsi="Arial"/>
          <w:b/>
          <w:sz w:val="20"/>
        </w:rPr>
      </w:r>
    </w:p>
    <w:tbl>
      <w:tblPr>
        <w:tblW w:w="9288" w:type="dxa"/>
        <w:jc w:val="start"/>
        <w:tblInd w:w="0" w:type="dxa"/>
        <w:tblLayout w:type="fixed"/>
        <w:tblCellMar>
          <w:top w:w="0" w:type="dxa"/>
          <w:start w:w="108" w:type="dxa"/>
          <w:bottom w:w="0" w:type="dxa"/>
          <w:end w:w="108" w:type="dxa"/>
        </w:tblCellMar>
      </w:tblPr>
      <w:tblGrid>
        <w:gridCol w:w="4788"/>
        <w:gridCol w:w="4500"/>
      </w:tblGrid>
      <w:tr>
        <w:trPr/>
        <w:tc>
          <w:tcPr>
            <w:tcW w:w="4788" w:type="dxa"/>
            <w:tcBorders/>
          </w:tcPr>
          <w:p>
            <w:pPr>
              <w:pStyle w:val="Normal"/>
              <w:keepNext w:val="true"/>
              <w:keepLines/>
              <w:tabs>
                <w:tab w:val="clear" w:pos="720"/>
                <w:tab w:val="left" w:pos="4050" w:leader="none"/>
              </w:tabs>
              <w:spacing w:before="60" w:after="60"/>
              <w:rPr>
                <w:rFonts w:ascii="Arial" w:hAnsi="Arial" w:cs="Arial"/>
                <w:sz w:val="20"/>
                <w:lang w:val="en-GB"/>
              </w:rPr>
            </w:pPr>
            <w:r>
              <w:rPr>
                <w:rFonts w:cs="Arial" w:ascii="Arial" w:hAnsi="Arial"/>
                <w:sz w:val="20"/>
                <w:lang w:val="en-GB"/>
              </w:rPr>
              <w:t>Signed:</w:t>
            </w:r>
          </w:p>
        </w:tc>
        <w:tc>
          <w:tcPr>
            <w:tcW w:w="4500" w:type="dxa"/>
            <w:tcBorders/>
          </w:tcPr>
          <w:p>
            <w:pPr>
              <w:pStyle w:val="Normal"/>
              <w:keepNext w:val="true"/>
              <w:keepLines/>
              <w:tabs>
                <w:tab w:val="clear" w:pos="720"/>
                <w:tab w:val="left" w:pos="4032" w:leader="none"/>
              </w:tabs>
              <w:spacing w:before="60" w:after="60"/>
              <w:rPr>
                <w:rFonts w:ascii="Arial" w:hAnsi="Arial" w:cs="Arial"/>
                <w:sz w:val="20"/>
                <w:lang w:val="en-GB"/>
              </w:rPr>
            </w:pPr>
            <w:r>
              <w:rPr>
                <w:rFonts w:cs="Arial" w:ascii="Arial" w:hAnsi="Arial"/>
                <w:sz w:val="20"/>
                <w:lang w:val="en-GB"/>
              </w:rPr>
              <w:t>Signed:</w:t>
            </w:r>
          </w:p>
        </w:tc>
      </w:tr>
      <w:tr>
        <w:trPr/>
        <w:tc>
          <w:tcPr>
            <w:tcW w:w="4788" w:type="dxa"/>
            <w:tcBorders/>
          </w:tcPr>
          <w:p>
            <w:pPr>
              <w:pStyle w:val="Normal"/>
              <w:keepNext w:val="true"/>
              <w:keepLines/>
              <w:tabs>
                <w:tab w:val="clear" w:pos="720"/>
                <w:tab w:val="left" w:pos="4050" w:leader="none"/>
              </w:tabs>
              <w:snapToGrid w:val="false"/>
              <w:spacing w:before="60" w:after="60"/>
              <w:rPr>
                <w:rFonts w:ascii="Arial" w:hAnsi="Arial" w:cs="Arial"/>
                <w:sz w:val="20"/>
                <w:lang w:val="en-GB"/>
              </w:rPr>
            </w:pPr>
            <w:r>
              <w:rPr>
                <w:rFonts w:cs="Arial" w:ascii="Arial" w:hAnsi="Arial"/>
                <w:sz w:val="20"/>
                <w:lang w:val="en-GB"/>
              </w:rPr>
            </w:r>
          </w:p>
          <w:p>
            <w:pPr>
              <w:pStyle w:val="Normal"/>
              <w:keepNext w:val="true"/>
              <w:keepLines/>
              <w:tabs>
                <w:tab w:val="clear" w:pos="720"/>
                <w:tab w:val="left" w:pos="180" w:leader="none"/>
                <w:tab w:val="left" w:pos="4050" w:leader="none"/>
              </w:tabs>
              <w:spacing w:before="60" w:after="60"/>
              <w:rPr>
                <w:rFonts w:ascii="Arial" w:hAnsi="Arial" w:cs="Arial"/>
                <w:sz w:val="20"/>
                <w:lang w:val="en-GB"/>
              </w:rPr>
            </w:pPr>
            <w:r>
              <w:rPr>
                <w:rFonts w:cs="Arial" w:ascii="Arial" w:hAnsi="Arial"/>
                <w:sz w:val="20"/>
                <w:lang w:val="en-GB"/>
              </w:rPr>
              <w:tab/>
              <w:t>___________________________________</w:t>
            </w:r>
          </w:p>
          <w:p>
            <w:pPr>
              <w:pStyle w:val="Normal"/>
              <w:keepNext w:val="true"/>
              <w:keepLines/>
              <w:tabs>
                <w:tab w:val="clear" w:pos="720"/>
                <w:tab w:val="left" w:pos="4050" w:leader="none"/>
              </w:tabs>
              <w:spacing w:before="60" w:after="60"/>
              <w:rPr>
                <w:rFonts w:ascii="Arial" w:hAnsi="Arial" w:cs="Arial"/>
                <w:sz w:val="20"/>
                <w:lang w:val="en-GB"/>
              </w:rPr>
            </w:pPr>
            <w:r>
              <w:rPr>
                <w:rFonts w:cs="Arial" w:ascii="Arial" w:hAnsi="Arial"/>
                <w:sz w:val="20"/>
                <w:lang w:val="en-GB"/>
              </w:rPr>
              <w:t>Duly authorised representative of Buyer</w:t>
            </w:r>
          </w:p>
        </w:tc>
        <w:tc>
          <w:tcPr>
            <w:tcW w:w="4500" w:type="dxa"/>
            <w:tcBorders/>
          </w:tcPr>
          <w:p>
            <w:pPr>
              <w:pStyle w:val="Normal"/>
              <w:keepNext w:val="true"/>
              <w:keepLines/>
              <w:tabs>
                <w:tab w:val="clear" w:pos="720"/>
                <w:tab w:val="left" w:pos="4032" w:leader="none"/>
              </w:tabs>
              <w:snapToGrid w:val="false"/>
              <w:spacing w:before="60" w:after="60"/>
              <w:rPr>
                <w:rFonts w:ascii="Arial" w:hAnsi="Arial" w:cs="Arial"/>
                <w:sz w:val="20"/>
                <w:lang w:val="en-GB"/>
              </w:rPr>
            </w:pPr>
            <w:r>
              <w:rPr>
                <w:rFonts w:cs="Arial" w:ascii="Arial" w:hAnsi="Arial"/>
                <w:sz w:val="20"/>
                <w:lang w:val="en-GB"/>
              </w:rPr>
            </w:r>
          </w:p>
          <w:p>
            <w:pPr>
              <w:pStyle w:val="Normal"/>
              <w:keepNext w:val="true"/>
              <w:keepLines/>
              <w:tabs>
                <w:tab w:val="clear" w:pos="720"/>
                <w:tab w:val="left" w:pos="162" w:leader="none"/>
                <w:tab w:val="left" w:pos="4032" w:leader="none"/>
              </w:tabs>
              <w:spacing w:before="60" w:after="60"/>
              <w:rPr>
                <w:rFonts w:ascii="Arial" w:hAnsi="Arial" w:cs="Arial"/>
                <w:sz w:val="20"/>
                <w:lang w:val="en-GB"/>
              </w:rPr>
            </w:pPr>
            <w:r>
              <w:rPr>
                <w:rFonts w:cs="Arial" w:ascii="Arial" w:hAnsi="Arial"/>
                <w:sz w:val="20"/>
                <w:lang w:val="en-GB"/>
              </w:rPr>
              <w:tab/>
              <w:t>___________________________________</w:t>
            </w:r>
          </w:p>
          <w:p>
            <w:pPr>
              <w:pStyle w:val="Normal"/>
              <w:keepNext w:val="true"/>
              <w:keepLines/>
              <w:tabs>
                <w:tab w:val="clear" w:pos="720"/>
                <w:tab w:val="left" w:pos="432" w:leader="none"/>
                <w:tab w:val="left" w:pos="4032" w:leader="none"/>
              </w:tabs>
              <w:spacing w:before="60" w:after="60"/>
              <w:rPr>
                <w:rFonts w:ascii="Arial" w:hAnsi="Arial" w:cs="Arial"/>
                <w:sz w:val="20"/>
                <w:lang w:val="en-GB"/>
              </w:rPr>
            </w:pPr>
            <w:r>
              <w:rPr>
                <w:rFonts w:cs="Arial" w:ascii="Arial" w:hAnsi="Arial"/>
                <w:sz w:val="20"/>
                <w:lang w:val="en-GB"/>
              </w:rPr>
              <w:t>Duly authorised representative of Seller</w:t>
            </w:r>
          </w:p>
        </w:tc>
      </w:tr>
      <w:tr>
        <w:trPr/>
        <w:tc>
          <w:tcPr>
            <w:tcW w:w="4788" w:type="dxa"/>
            <w:tcBorders/>
          </w:tcPr>
          <w:p>
            <w:pPr>
              <w:pStyle w:val="Normal"/>
              <w:keepNext w:val="true"/>
              <w:keepLines/>
              <w:tabs>
                <w:tab w:val="clear" w:pos="720"/>
                <w:tab w:val="left" w:pos="4050" w:leader="none"/>
              </w:tabs>
              <w:spacing w:before="60" w:after="60"/>
              <w:rPr>
                <w:rFonts w:ascii="Arial" w:hAnsi="Arial" w:cs="Arial"/>
                <w:sz w:val="20"/>
                <w:lang w:val="en-GB"/>
              </w:rPr>
            </w:pPr>
            <w:r>
              <w:rPr>
                <w:rFonts w:cs="Arial" w:ascii="Arial" w:hAnsi="Arial"/>
                <w:sz w:val="20"/>
                <w:lang w:val="en-GB"/>
              </w:rPr>
              <w:t>Name:</w:t>
            </w:r>
            <w:r>
              <w:rPr>
                <w:rFonts w:cs="Arial" w:ascii="Arial" w:hAnsi="Arial"/>
                <w:sz w:val="20"/>
                <w:u w:val="single"/>
                <w:lang w:val="en-GB"/>
              </w:rPr>
              <w:tab/>
            </w:r>
          </w:p>
        </w:tc>
        <w:tc>
          <w:tcPr>
            <w:tcW w:w="4500" w:type="dxa"/>
            <w:tcBorders/>
          </w:tcPr>
          <w:p>
            <w:pPr>
              <w:pStyle w:val="Normal"/>
              <w:keepNext w:val="true"/>
              <w:keepLines/>
              <w:tabs>
                <w:tab w:val="clear" w:pos="720"/>
                <w:tab w:val="left" w:pos="4032" w:leader="none"/>
              </w:tabs>
              <w:spacing w:before="60" w:after="60"/>
              <w:rPr>
                <w:rFonts w:ascii="Arial" w:hAnsi="Arial" w:cs="Arial"/>
                <w:sz w:val="20"/>
                <w:lang w:val="en-GB"/>
              </w:rPr>
            </w:pPr>
            <w:r>
              <w:rPr>
                <w:rFonts w:cs="Arial" w:ascii="Arial" w:hAnsi="Arial"/>
                <w:sz w:val="20"/>
                <w:lang w:val="en-GB"/>
              </w:rPr>
              <w:t>Name:</w:t>
            </w:r>
            <w:r>
              <w:rPr>
                <w:rFonts w:cs="Arial" w:ascii="Arial" w:hAnsi="Arial"/>
                <w:sz w:val="20"/>
                <w:u w:val="single"/>
                <w:lang w:val="en-GB"/>
              </w:rPr>
              <w:tab/>
            </w:r>
          </w:p>
        </w:tc>
      </w:tr>
      <w:tr>
        <w:trPr/>
        <w:tc>
          <w:tcPr>
            <w:tcW w:w="4788" w:type="dxa"/>
            <w:tcBorders/>
          </w:tcPr>
          <w:p>
            <w:pPr>
              <w:pStyle w:val="Normal"/>
              <w:keepNext w:val="true"/>
              <w:keepLines/>
              <w:tabs>
                <w:tab w:val="clear" w:pos="720"/>
                <w:tab w:val="left" w:pos="4050" w:leader="none"/>
              </w:tabs>
              <w:spacing w:before="60" w:after="60"/>
              <w:rPr>
                <w:rFonts w:ascii="Arial" w:hAnsi="Arial" w:cs="Arial"/>
                <w:sz w:val="20"/>
                <w:lang w:val="en-GB"/>
              </w:rPr>
            </w:pPr>
            <w:r>
              <w:rPr>
                <w:rFonts w:cs="Arial" w:ascii="Arial" w:hAnsi="Arial"/>
                <w:sz w:val="20"/>
                <w:lang w:val="en-GB"/>
              </w:rPr>
              <w:t xml:space="preserve">Title:   </w:t>
            </w:r>
            <w:r>
              <w:rPr>
                <w:rFonts w:cs="Arial" w:ascii="Arial" w:hAnsi="Arial"/>
                <w:sz w:val="20"/>
                <w:u w:val="single"/>
                <w:lang w:val="en-GB"/>
              </w:rPr>
              <w:tab/>
            </w:r>
          </w:p>
        </w:tc>
        <w:tc>
          <w:tcPr>
            <w:tcW w:w="4500" w:type="dxa"/>
            <w:tcBorders/>
          </w:tcPr>
          <w:p>
            <w:pPr>
              <w:pStyle w:val="Normal"/>
              <w:keepNext w:val="true"/>
              <w:keepLines/>
              <w:tabs>
                <w:tab w:val="clear" w:pos="720"/>
                <w:tab w:val="left" w:pos="4032" w:leader="none"/>
              </w:tabs>
              <w:spacing w:before="60" w:after="60"/>
              <w:rPr>
                <w:rFonts w:ascii="Arial" w:hAnsi="Arial" w:cs="Arial"/>
                <w:sz w:val="20"/>
                <w:lang w:val="en-GB"/>
              </w:rPr>
            </w:pPr>
            <w:r>
              <w:rPr>
                <w:rFonts w:cs="Arial" w:ascii="Arial" w:hAnsi="Arial"/>
                <w:sz w:val="20"/>
                <w:lang w:val="en-GB"/>
              </w:rPr>
              <w:t xml:space="preserve">Title:   </w:t>
            </w:r>
            <w:r>
              <w:rPr>
                <w:rFonts w:cs="Arial" w:ascii="Arial" w:hAnsi="Arial"/>
                <w:sz w:val="20"/>
                <w:u w:val="single"/>
                <w:lang w:val="en-GB"/>
              </w:rPr>
              <w:tab/>
            </w:r>
          </w:p>
        </w:tc>
      </w:tr>
      <w:tr>
        <w:trPr/>
        <w:tc>
          <w:tcPr>
            <w:tcW w:w="4788" w:type="dxa"/>
            <w:tcBorders/>
          </w:tcPr>
          <w:p>
            <w:pPr>
              <w:pStyle w:val="Normal"/>
              <w:keepNext w:val="true"/>
              <w:keepLines/>
              <w:tabs>
                <w:tab w:val="clear" w:pos="720"/>
                <w:tab w:val="left" w:pos="4050" w:leader="none"/>
              </w:tabs>
              <w:spacing w:before="60" w:after="60"/>
              <w:rPr>
                <w:rFonts w:ascii="Arial" w:hAnsi="Arial" w:cs="Arial"/>
                <w:sz w:val="20"/>
                <w:lang w:val="en-GB"/>
              </w:rPr>
            </w:pPr>
            <w:r>
              <w:rPr>
                <w:rFonts w:cs="Arial" w:ascii="Arial" w:hAnsi="Arial"/>
                <w:sz w:val="20"/>
                <w:lang w:val="en-GB"/>
              </w:rPr>
              <w:t>Date:</w:t>
            </w:r>
          </w:p>
        </w:tc>
        <w:tc>
          <w:tcPr>
            <w:tcW w:w="4500" w:type="dxa"/>
            <w:tcBorders/>
          </w:tcPr>
          <w:p>
            <w:pPr>
              <w:pStyle w:val="Normal"/>
              <w:keepNext w:val="true"/>
              <w:keepLines/>
              <w:tabs>
                <w:tab w:val="clear" w:pos="720"/>
                <w:tab w:val="left" w:pos="4032" w:leader="none"/>
              </w:tabs>
              <w:spacing w:before="60" w:after="60"/>
              <w:rPr>
                <w:rFonts w:ascii="Arial" w:hAnsi="Arial" w:cs="Arial"/>
                <w:sz w:val="20"/>
                <w:lang w:val="en-GB"/>
              </w:rPr>
            </w:pPr>
            <w:r>
              <w:rPr>
                <w:rFonts w:cs="Arial" w:ascii="Arial" w:hAnsi="Arial"/>
                <w:sz w:val="20"/>
                <w:lang w:val="en-GB"/>
              </w:rPr>
              <w:t>Date:</w:t>
            </w:r>
          </w:p>
        </w:tc>
      </w:tr>
    </w:tbl>
    <w:p>
      <w:pPr>
        <w:pStyle w:val="Normal"/>
        <w:rPr>
          <w:rFonts w:ascii="Arial" w:hAnsi="Arial" w:cs="Arial"/>
          <w:sz w:val="20"/>
        </w:rPr>
      </w:pPr>
      <w:r>
        <w:rPr>
          <w:rFonts w:cs="Arial" w:ascii="Arial" w:hAnsi="Arial"/>
          <w:sz w:val="20"/>
        </w:rPr>
      </w:r>
      <w:r>
        <w:br w:type="page"/>
      </w:r>
    </w:p>
    <w:p>
      <w:pPr>
        <w:pStyle w:val="BodyText"/>
        <w:spacing w:before="0" w:after="120"/>
        <w:jc w:val="center"/>
        <w:rPr>
          <w:b/>
          <w:caps/>
          <w:sz w:val="22"/>
          <w:lang w:val="en-GB"/>
        </w:rPr>
      </w:pPr>
      <w:r>
        <w:rPr>
          <w:rFonts w:eastAsia="Arial"/>
          <w:b/>
          <w:caps/>
          <w:sz w:val="22"/>
          <w:lang w:val="en-GB"/>
        </w:rPr>
        <w:t xml:space="preserve"> </w:t>
      </w:r>
      <w:r>
        <w:rPr>
          <w:b/>
          <w:caps/>
          <w:sz w:val="22"/>
          <w:lang w:val="en-GB"/>
        </w:rPr>
        <w:t>STANDARD EUROPEAN COAL Agreement: part 2 – terms and conditions</w:t>
      </w:r>
    </w:p>
    <w:p>
      <w:pPr>
        <w:pStyle w:val="Header"/>
        <w:spacing w:before="0" w:after="120"/>
        <w:rPr>
          <w:caps/>
        </w:rPr>
      </w:pPr>
      <w:r>
        <w:rPr>
          <w:caps/>
        </w:rPr>
        <w:t>1.</w:t>
        <w:tab/>
        <w:t>Definitions</w:t>
      </w:r>
    </w:p>
    <w:p>
      <w:pPr>
        <w:pStyle w:val="a"/>
        <w:tabs>
          <w:tab w:val="clear" w:pos="720"/>
          <w:tab w:val="left" w:pos="426" w:leader="none"/>
        </w:tabs>
        <w:spacing w:before="0" w:after="120"/>
        <w:rPr>
          <w:lang w:val="en-GB"/>
        </w:rPr>
      </w:pPr>
      <w:r>
        <w:rPr>
          <w:lang w:val="en-GB"/>
        </w:rPr>
        <w:t>In this Agreement the following terms shall have the meanings set out below:</w:t>
      </w:r>
    </w:p>
    <w:p>
      <w:pPr>
        <w:pStyle w:val="BodyText"/>
        <w:tabs>
          <w:tab w:val="clear" w:pos="720"/>
          <w:tab w:val="left" w:pos="426" w:leader="none"/>
        </w:tabs>
        <w:spacing w:before="0" w:after="120"/>
        <w:rPr/>
      </w:pPr>
      <w:r>
        <w:rPr>
          <w:b/>
          <w:i/>
          <w:sz w:val="18"/>
          <w:lang w:val="en-GB"/>
        </w:rPr>
        <w:t>Agreement</w:t>
      </w:r>
      <w:r>
        <w:rPr>
          <w:sz w:val="18"/>
          <w:lang w:val="en-GB"/>
        </w:rPr>
        <w:t xml:space="preserve"> means the agreement of which certain matters specifically agreed between Buyer and Seller form Part 1 and these additional terms and conditions form Part 2;</w:t>
      </w:r>
    </w:p>
    <w:p>
      <w:pPr>
        <w:pStyle w:val="BodyText"/>
        <w:spacing w:before="0" w:after="120"/>
        <w:rPr/>
      </w:pPr>
      <w:r>
        <w:rPr>
          <w:b/>
          <w:i/>
          <w:sz w:val="18"/>
        </w:rPr>
        <w:t xml:space="preserve">ARA </w:t>
      </w:r>
      <w:r>
        <w:rPr>
          <w:sz w:val="18"/>
        </w:rPr>
        <w:t>means the Amsterdam Rotterdam Antwerp port system, including Flushing/Ijmuiden;</w:t>
      </w:r>
    </w:p>
    <w:p>
      <w:pPr>
        <w:pStyle w:val="BodyText"/>
        <w:spacing w:before="0" w:after="120"/>
        <w:rPr/>
      </w:pPr>
      <w:r>
        <w:rPr>
          <w:b/>
          <w:i/>
          <w:sz w:val="18"/>
        </w:rPr>
        <w:t xml:space="preserve">Base Price </w:t>
      </w:r>
      <w:r>
        <w:rPr>
          <w:sz w:val="18"/>
        </w:rPr>
        <w:t>means the price specified in paragraph Part C of Part 1;</w:t>
      </w:r>
    </w:p>
    <w:p>
      <w:pPr>
        <w:pStyle w:val="BodyText"/>
        <w:tabs>
          <w:tab w:val="clear" w:pos="720"/>
          <w:tab w:val="left" w:pos="426" w:leader="none"/>
        </w:tabs>
        <w:spacing w:before="0" w:after="120"/>
        <w:rPr>
          <w:sz w:val="18"/>
          <w:lang w:val="en-GB"/>
        </w:rPr>
      </w:pPr>
      <w:r>
        <w:rPr>
          <w:b/>
          <w:i/>
          <w:sz w:val="18"/>
        </w:rPr>
        <w:t xml:space="preserve">Buyer’s Vessel </w:t>
      </w:r>
      <w:r>
        <w:rPr>
          <w:sz w:val="18"/>
        </w:rPr>
        <w:t>has the meaning specified in clause 3.2(a) and, where appropriate, clause 3.4.3;</w:t>
      </w:r>
    </w:p>
    <w:p>
      <w:pPr>
        <w:pStyle w:val="BodyText"/>
        <w:tabs>
          <w:tab w:val="clear" w:pos="720"/>
          <w:tab w:val="left" w:pos="426" w:leader="none"/>
        </w:tabs>
        <w:spacing w:before="0" w:after="120"/>
        <w:rPr/>
      </w:pPr>
      <w:r>
        <w:rPr>
          <w:b/>
          <w:i/>
          <w:sz w:val="18"/>
        </w:rPr>
        <w:t xml:space="preserve">Certificate of Origin </w:t>
      </w:r>
      <w:r>
        <w:rPr>
          <w:sz w:val="18"/>
        </w:rPr>
        <w:t>means the certificate issued to Seller certifying the source of the Shipment;</w:t>
      </w:r>
    </w:p>
    <w:p>
      <w:pPr>
        <w:pStyle w:val="BodyText"/>
        <w:tabs>
          <w:tab w:val="clear" w:pos="720"/>
          <w:tab w:val="left" w:pos="426" w:leader="none"/>
        </w:tabs>
        <w:spacing w:before="0" w:after="120"/>
        <w:rPr/>
      </w:pPr>
      <w:r>
        <w:rPr>
          <w:b/>
          <w:i/>
          <w:sz w:val="18"/>
          <w:lang w:val="en-GB"/>
        </w:rPr>
        <w:t xml:space="preserve">Close-out Agreement </w:t>
      </w:r>
      <w:r>
        <w:rPr>
          <w:sz w:val="18"/>
          <w:lang w:val="en-GB"/>
        </w:rPr>
        <w:t>has the meaning specified in clause 10.2;</w:t>
      </w:r>
    </w:p>
    <w:p>
      <w:pPr>
        <w:pStyle w:val="BodyText"/>
        <w:tabs>
          <w:tab w:val="clear" w:pos="720"/>
          <w:tab w:val="left" w:pos="426" w:leader="none"/>
        </w:tabs>
        <w:spacing w:before="0" w:after="120"/>
        <w:rPr/>
      </w:pPr>
      <w:r>
        <w:rPr>
          <w:b/>
          <w:i/>
          <w:sz w:val="18"/>
          <w:lang w:val="en-GB"/>
        </w:rPr>
        <w:t xml:space="preserve">Circle </w:t>
      </w:r>
      <w:r>
        <w:rPr>
          <w:sz w:val="18"/>
          <w:lang w:val="en-GB"/>
        </w:rPr>
        <w:t>has the meaning specified in clause 10.1;</w:t>
      </w:r>
    </w:p>
    <w:p>
      <w:pPr>
        <w:pStyle w:val="BodyText"/>
        <w:tabs>
          <w:tab w:val="clear" w:pos="720"/>
          <w:tab w:val="left" w:pos="426" w:leader="none"/>
        </w:tabs>
        <w:spacing w:before="0" w:after="120"/>
        <w:rPr/>
      </w:pPr>
      <w:r>
        <w:rPr>
          <w:b/>
          <w:i/>
          <w:sz w:val="18"/>
          <w:lang w:val="en-GB"/>
        </w:rPr>
        <w:t xml:space="preserve">Delivery Month </w:t>
      </w:r>
      <w:r>
        <w:rPr>
          <w:sz w:val="18"/>
          <w:lang w:val="en-GB"/>
        </w:rPr>
        <w:t>means the month during which delivery is scheduled to take place as set out in paragraph B of Part 1;</w:t>
      </w:r>
    </w:p>
    <w:p>
      <w:pPr>
        <w:pStyle w:val="BodyText"/>
        <w:tabs>
          <w:tab w:val="clear" w:pos="720"/>
          <w:tab w:val="left" w:pos="426" w:leader="none"/>
        </w:tabs>
        <w:spacing w:before="0" w:after="120"/>
        <w:rPr/>
      </w:pPr>
      <w:r>
        <w:rPr>
          <w:b/>
          <w:i/>
          <w:sz w:val="18"/>
          <w:lang w:val="en-GB"/>
        </w:rPr>
        <w:t xml:space="preserve">Delivery Point  </w:t>
      </w:r>
      <w:r>
        <w:rPr>
          <w:sz w:val="18"/>
          <w:lang w:val="en-GB"/>
        </w:rPr>
        <w:t>means the ARA terminal at which the Shipment is to be delivered as notified by Seller in accordance with clause 3.1(a), being one of: Amsterdam OBA bulk terminal, Amsterdam Rietlanden terminal, Flushing Kalout Harbour terminal, Ijmuiden Outer Quay no.2 terminal, Rotterdam St Laurenshaven terminal, or Rotterdam Maasvlate (emo)  terminal;</w:t>
      </w:r>
    </w:p>
    <w:p>
      <w:pPr>
        <w:pStyle w:val="BodyText"/>
        <w:tabs>
          <w:tab w:val="clear" w:pos="720"/>
          <w:tab w:val="left" w:pos="426" w:leader="none"/>
        </w:tabs>
        <w:spacing w:before="0" w:after="120"/>
        <w:rPr/>
      </w:pPr>
      <w:r>
        <w:rPr>
          <w:b/>
          <w:i/>
          <w:sz w:val="18"/>
          <w:lang w:val="en-GB"/>
        </w:rPr>
        <w:t>Demurrage</w:t>
      </w:r>
      <w:r>
        <w:rPr>
          <w:sz w:val="18"/>
          <w:lang w:val="en-GB"/>
        </w:rPr>
        <w:t xml:space="preserve"> means the financial compensation payable in accordance with clause 4.6 for delays in loading the vessel after the Laytime has expired;</w:t>
      </w:r>
    </w:p>
    <w:p>
      <w:pPr>
        <w:pStyle w:val="BodyText"/>
        <w:tabs>
          <w:tab w:val="clear" w:pos="720"/>
          <w:tab w:val="left" w:pos="426" w:leader="none"/>
        </w:tabs>
        <w:spacing w:before="0" w:after="120"/>
        <w:rPr>
          <w:sz w:val="18"/>
          <w:lang w:val="en-GB"/>
        </w:rPr>
      </w:pPr>
      <w:r>
        <w:rPr>
          <w:b/>
          <w:i/>
          <w:sz w:val="18"/>
        </w:rPr>
        <w:t xml:space="preserve">ETA </w:t>
      </w:r>
      <w:r>
        <w:rPr>
          <w:sz w:val="18"/>
        </w:rPr>
        <w:t>means estimated time of arrival;</w:t>
      </w:r>
    </w:p>
    <w:p>
      <w:pPr>
        <w:pStyle w:val="BodyText"/>
        <w:tabs>
          <w:tab w:val="clear" w:pos="720"/>
          <w:tab w:val="left" w:pos="426" w:leader="none"/>
        </w:tabs>
        <w:spacing w:before="0" w:after="120"/>
        <w:rPr>
          <w:b/>
          <w:i/>
          <w:i/>
          <w:sz w:val="18"/>
          <w:lang w:val="en-GB"/>
        </w:rPr>
      </w:pPr>
      <w:r>
        <w:rPr>
          <w:b/>
          <w:i/>
          <w:sz w:val="18"/>
          <w:lang w:val="en-GB"/>
        </w:rPr>
        <w:t xml:space="preserve">Final Price </w:t>
      </w:r>
      <w:r>
        <w:rPr>
          <w:sz w:val="18"/>
          <w:lang w:val="en-GB"/>
        </w:rPr>
        <w:t>means the price per metric tonne of coal calculated in accordance with clause 7.2;</w:t>
      </w:r>
    </w:p>
    <w:p>
      <w:pPr>
        <w:pStyle w:val="BodyText"/>
        <w:tabs>
          <w:tab w:val="clear" w:pos="720"/>
          <w:tab w:val="left" w:pos="426" w:leader="none"/>
        </w:tabs>
        <w:spacing w:before="0" w:after="120"/>
        <w:rPr>
          <w:sz w:val="18"/>
        </w:rPr>
      </w:pPr>
      <w:r>
        <w:rPr>
          <w:b/>
          <w:i/>
          <w:sz w:val="18"/>
          <w:lang w:val="en-GB"/>
        </w:rPr>
        <w:t xml:space="preserve">FOB </w:t>
      </w:r>
      <w:r>
        <w:rPr>
          <w:sz w:val="18"/>
          <w:lang w:val="en-GB"/>
        </w:rPr>
        <w:t xml:space="preserve">means the method of selling </w:t>
      </w:r>
      <w:r>
        <w:rPr>
          <w:sz w:val="18"/>
        </w:rPr>
        <w:t xml:space="preserve">cargo </w:t>
      </w:r>
      <w:r>
        <w:rPr>
          <w:sz w:val="18"/>
          <w:lang w:val="en-GB"/>
        </w:rPr>
        <w:t xml:space="preserve">whereby </w:t>
      </w:r>
      <w:r>
        <w:rPr>
          <w:sz w:val="18"/>
        </w:rPr>
        <w:t>Seller pays for loading costs, but not for ocean freight or insurance</w:t>
      </w:r>
      <w:r>
        <w:rPr>
          <w:sz w:val="18"/>
          <w:lang w:val="en-GB"/>
        </w:rPr>
        <w:t>;</w:t>
      </w:r>
    </w:p>
    <w:p>
      <w:pPr>
        <w:pStyle w:val="BodyText"/>
        <w:tabs>
          <w:tab w:val="clear" w:pos="720"/>
          <w:tab w:val="left" w:pos="426" w:leader="none"/>
        </w:tabs>
        <w:spacing w:before="0" w:after="120"/>
        <w:rPr/>
      </w:pPr>
      <w:r>
        <w:rPr>
          <w:b/>
          <w:i/>
          <w:sz w:val="18"/>
          <w:lang w:val="en-GB"/>
        </w:rPr>
        <w:t xml:space="preserve">Force Majeure </w:t>
      </w:r>
      <w:r>
        <w:rPr>
          <w:sz w:val="18"/>
          <w:lang w:val="en-GB"/>
        </w:rPr>
        <w:t>means any event or circumstance not reasonably within the control of, or caused in whole or part by the fault or negligence of, the party affected which wholly or partly prevents the performance by that party of its obligations under this Agreement provided that such party is in good faith unable to perform such obligations by any substitute means;</w:t>
      </w:r>
    </w:p>
    <w:p>
      <w:pPr>
        <w:pStyle w:val="BodyText"/>
        <w:tabs>
          <w:tab w:val="clear" w:pos="720"/>
          <w:tab w:val="left" w:pos="426" w:leader="none"/>
        </w:tabs>
        <w:spacing w:before="0" w:after="120"/>
        <w:rPr/>
      </w:pPr>
      <w:r>
        <w:rPr>
          <w:b/>
          <w:i/>
          <w:sz w:val="18"/>
          <w:lang w:val="en-GB"/>
        </w:rPr>
        <w:t xml:space="preserve">Independent Laboratory </w:t>
      </w:r>
      <w:r>
        <w:rPr>
          <w:sz w:val="18"/>
          <w:lang w:val="en-GB"/>
        </w:rPr>
        <w:t>has the meaning specified in clause 11.4.1;</w:t>
      </w:r>
    </w:p>
    <w:p>
      <w:pPr>
        <w:pStyle w:val="BodyText"/>
        <w:tabs>
          <w:tab w:val="clear" w:pos="720"/>
          <w:tab w:val="left" w:pos="426" w:leader="none"/>
        </w:tabs>
        <w:spacing w:before="0" w:after="120"/>
        <w:rPr>
          <w:sz w:val="18"/>
        </w:rPr>
      </w:pPr>
      <w:r>
        <w:rPr>
          <w:b/>
          <w:i/>
          <w:sz w:val="18"/>
        </w:rPr>
        <w:t>Laydays</w:t>
      </w:r>
      <w:r>
        <w:rPr>
          <w:sz w:val="18"/>
        </w:rPr>
        <w:t xml:space="preserve"> </w:t>
      </w:r>
      <w:r>
        <w:rPr>
          <w:sz w:val="18"/>
          <w:lang w:val="en-GB"/>
        </w:rPr>
        <w:t>means the spread of loading days determined in accordance with clause 3.1(c);</w:t>
      </w:r>
    </w:p>
    <w:p>
      <w:pPr>
        <w:pStyle w:val="BodyText"/>
        <w:tabs>
          <w:tab w:val="clear" w:pos="720"/>
          <w:tab w:val="left" w:pos="426" w:leader="none"/>
        </w:tabs>
        <w:spacing w:before="0" w:after="120"/>
        <w:rPr/>
      </w:pPr>
      <w:r>
        <w:rPr>
          <w:b/>
          <w:i/>
          <w:sz w:val="18"/>
          <w:lang w:val="en-GB"/>
        </w:rPr>
        <w:t xml:space="preserve">Laytime </w:t>
      </w:r>
      <w:r>
        <w:rPr>
          <w:sz w:val="18"/>
          <w:lang w:val="en-GB"/>
        </w:rPr>
        <w:t>means the time available for loading the vessel;</w:t>
      </w:r>
    </w:p>
    <w:p>
      <w:pPr>
        <w:pStyle w:val="BodyText"/>
        <w:tabs>
          <w:tab w:val="clear" w:pos="720"/>
          <w:tab w:val="left" w:pos="426" w:leader="none"/>
        </w:tabs>
        <w:spacing w:before="0" w:after="120"/>
        <w:rPr/>
      </w:pPr>
      <w:r>
        <w:rPr>
          <w:b/>
          <w:i/>
          <w:sz w:val="18"/>
          <w:lang w:val="en-GB"/>
        </w:rPr>
        <w:t xml:space="preserve">LIBOR </w:t>
      </w:r>
      <w:r>
        <w:rPr>
          <w:sz w:val="18"/>
          <w:lang w:val="en-GB"/>
        </w:rPr>
        <w:t xml:space="preserve">means in relation to any period the 1 month </w:t>
      </w:r>
      <w:r>
        <w:rPr>
          <w:rStyle w:val="Strong"/>
          <w:b w:val="false"/>
          <w:sz w:val="18"/>
        </w:rPr>
        <w:t>London Inter-bank Offered Rate for United States Dollars from time to time as quoted by Reuters at 11:00am on the first day of such period or if no such rate is then quoted, on the next succeeding day on which such rate is so quoted;</w:t>
      </w:r>
    </w:p>
    <w:p>
      <w:pPr>
        <w:pStyle w:val="BodyText"/>
        <w:tabs>
          <w:tab w:val="clear" w:pos="720"/>
          <w:tab w:val="left" w:pos="426" w:leader="none"/>
        </w:tabs>
        <w:spacing w:before="0" w:after="120"/>
        <w:rPr>
          <w:rStyle w:val="Strong"/>
          <w:b w:val="false"/>
          <w:sz w:val="18"/>
        </w:rPr>
      </w:pPr>
      <w:r>
        <w:rPr>
          <w:b/>
          <w:i/>
          <w:sz w:val="18"/>
          <w:lang w:val="en-GB"/>
        </w:rPr>
        <w:t>NCV</w:t>
      </w:r>
      <w:r>
        <w:rPr>
          <w:sz w:val="18"/>
          <w:lang w:val="en-GB"/>
        </w:rPr>
        <w:t xml:space="preserve"> means net calorific value;</w:t>
      </w:r>
    </w:p>
    <w:p>
      <w:pPr>
        <w:pStyle w:val="BodyText"/>
        <w:tabs>
          <w:tab w:val="clear" w:pos="720"/>
          <w:tab w:val="left" w:pos="426" w:leader="none"/>
        </w:tabs>
        <w:spacing w:before="0" w:after="120"/>
        <w:rPr/>
      </w:pPr>
      <w:r>
        <w:rPr>
          <w:b/>
          <w:i/>
          <w:sz w:val="18"/>
        </w:rPr>
        <w:t xml:space="preserve">NOR </w:t>
      </w:r>
      <w:r>
        <w:rPr>
          <w:sz w:val="18"/>
        </w:rPr>
        <w:t xml:space="preserve">means the notice tendered by the master of Buyer’s Vessel confirming the physical readiness of the vessel to load in accordance with </w:t>
      </w:r>
      <w:r>
        <w:rPr>
          <w:sz w:val="18"/>
          <w:lang w:val="en-GB"/>
        </w:rPr>
        <w:t>clause 4.1</w:t>
      </w:r>
      <w:r>
        <w:rPr>
          <w:sz w:val="18"/>
        </w:rPr>
        <w:t>;</w:t>
      </w:r>
    </w:p>
    <w:p>
      <w:pPr>
        <w:pStyle w:val="BodyText"/>
        <w:tabs>
          <w:tab w:val="clear" w:pos="720"/>
          <w:tab w:val="left" w:pos="426" w:leader="none"/>
        </w:tabs>
        <w:spacing w:before="0" w:after="120"/>
        <w:rPr>
          <w:sz w:val="18"/>
        </w:rPr>
      </w:pPr>
      <w:r>
        <w:rPr>
          <w:b/>
          <w:i/>
          <w:sz w:val="18"/>
          <w:lang w:val="en-GB"/>
        </w:rPr>
        <w:t>Original Analysis Certificate</w:t>
      </w:r>
      <w:r>
        <w:rPr>
          <w:sz w:val="18"/>
          <w:lang w:val="en-GB"/>
        </w:rPr>
        <w:t xml:space="preserve"> has the meaning specified in clause 11.4.1;</w:t>
      </w:r>
    </w:p>
    <w:p>
      <w:pPr>
        <w:pStyle w:val="BodyText"/>
        <w:tabs>
          <w:tab w:val="clear" w:pos="720"/>
          <w:tab w:val="left" w:pos="426" w:leader="none"/>
        </w:tabs>
        <w:spacing w:before="0" w:after="120"/>
        <w:rPr/>
      </w:pPr>
      <w:r>
        <w:rPr>
          <w:b/>
          <w:i/>
          <w:sz w:val="18"/>
          <w:lang w:val="en-GB"/>
        </w:rPr>
        <w:t xml:space="preserve">Port of Origin </w:t>
      </w:r>
      <w:r>
        <w:rPr>
          <w:sz w:val="18"/>
          <w:lang w:val="en-GB"/>
        </w:rPr>
        <w:t>mean the port at which the Shipment is loaded on board Seller’s Vessel as notified by Seller in accordance with clause 3.1(b);</w:t>
      </w:r>
    </w:p>
    <w:p>
      <w:pPr>
        <w:pStyle w:val="BodyText"/>
        <w:tabs>
          <w:tab w:val="clear" w:pos="720"/>
          <w:tab w:val="left" w:pos="426" w:leader="none"/>
        </w:tabs>
        <w:spacing w:before="0" w:after="120"/>
        <w:rPr/>
      </w:pPr>
      <w:r>
        <w:rPr>
          <w:b/>
          <w:i/>
          <w:sz w:val="18"/>
          <w:lang w:val="en-GB"/>
        </w:rPr>
        <w:t xml:space="preserve">Quantity  </w:t>
      </w:r>
      <w:r>
        <w:rPr>
          <w:sz w:val="18"/>
          <w:lang w:val="en-GB"/>
        </w:rPr>
        <w:t>means the quantity specified in paragraph Part A of Part 1;</w:t>
      </w:r>
    </w:p>
    <w:p>
      <w:pPr>
        <w:pStyle w:val="BodyText"/>
        <w:tabs>
          <w:tab w:val="clear" w:pos="720"/>
          <w:tab w:val="left" w:pos="426" w:leader="none"/>
        </w:tabs>
        <w:spacing w:before="0" w:after="120"/>
        <w:rPr/>
      </w:pPr>
      <w:r>
        <w:rPr>
          <w:b/>
          <w:i/>
          <w:sz w:val="18"/>
          <w:lang w:val="en-GB"/>
        </w:rPr>
        <w:t xml:space="preserve">Referee Sample </w:t>
      </w:r>
      <w:r>
        <w:rPr>
          <w:sz w:val="18"/>
          <w:lang w:val="en-GB"/>
        </w:rPr>
        <w:t>has the meaning specified in clause 11.4.2;</w:t>
      </w:r>
    </w:p>
    <w:p>
      <w:pPr>
        <w:pStyle w:val="BodyText"/>
        <w:tabs>
          <w:tab w:val="clear" w:pos="720"/>
          <w:tab w:val="left" w:pos="426" w:leader="none"/>
        </w:tabs>
        <w:spacing w:before="0" w:after="120"/>
        <w:rPr/>
      </w:pPr>
      <w:r>
        <w:rPr>
          <w:b/>
          <w:i/>
          <w:sz w:val="18"/>
          <w:lang w:val="en-GB"/>
        </w:rPr>
        <w:t xml:space="preserve">Reject Coal </w:t>
      </w:r>
      <w:r>
        <w:rPr>
          <w:sz w:val="18"/>
          <w:lang w:val="en-GB"/>
        </w:rPr>
        <w:t>has the meaning specified in clause 13.1;</w:t>
      </w:r>
    </w:p>
    <w:p>
      <w:pPr>
        <w:pStyle w:val="BodyText"/>
        <w:tabs>
          <w:tab w:val="clear" w:pos="720"/>
          <w:tab w:val="left" w:pos="426" w:leader="none"/>
        </w:tabs>
        <w:spacing w:before="0" w:after="120"/>
        <w:rPr/>
      </w:pPr>
      <w:r>
        <w:rPr>
          <w:b/>
          <w:i/>
          <w:sz w:val="18"/>
          <w:lang w:val="en-GB"/>
        </w:rPr>
        <w:t xml:space="preserve">Reject Coal Agreement </w:t>
      </w:r>
      <w:r>
        <w:rPr>
          <w:sz w:val="18"/>
          <w:lang w:val="en-GB"/>
        </w:rPr>
        <w:t>has the meaning specified in clause 13.2;</w:t>
      </w:r>
    </w:p>
    <w:p>
      <w:pPr>
        <w:pStyle w:val="BodyText"/>
        <w:tabs>
          <w:tab w:val="clear" w:pos="720"/>
          <w:tab w:val="left" w:pos="426" w:leader="none"/>
        </w:tabs>
        <w:spacing w:before="0" w:after="120"/>
        <w:rPr/>
      </w:pPr>
      <w:r>
        <w:rPr>
          <w:b/>
          <w:i/>
          <w:sz w:val="18"/>
          <w:lang w:val="en-GB"/>
        </w:rPr>
        <w:t xml:space="preserve">Rejection Limits </w:t>
      </w:r>
      <w:r>
        <w:rPr>
          <w:sz w:val="18"/>
          <w:lang w:val="en-GB"/>
        </w:rPr>
        <w:t>means the “rejection limits” set out in clause 11.1;</w:t>
      </w:r>
    </w:p>
    <w:p>
      <w:pPr>
        <w:pStyle w:val="BodyText"/>
        <w:tabs>
          <w:tab w:val="clear" w:pos="720"/>
          <w:tab w:val="left" w:pos="426" w:leader="none"/>
        </w:tabs>
        <w:spacing w:before="0" w:after="120"/>
        <w:rPr/>
      </w:pPr>
      <w:r>
        <w:rPr>
          <w:b/>
          <w:i/>
          <w:sz w:val="18"/>
          <w:lang w:val="en-GB"/>
        </w:rPr>
        <w:t xml:space="preserve">Seller’s Account </w:t>
      </w:r>
      <w:r>
        <w:rPr>
          <w:sz w:val="18"/>
          <w:lang w:val="en-GB"/>
        </w:rPr>
        <w:t>means the seller’s bank account set out in paragraph D of Part 1;</w:t>
      </w:r>
    </w:p>
    <w:p>
      <w:pPr>
        <w:pStyle w:val="BodyText"/>
        <w:tabs>
          <w:tab w:val="clear" w:pos="720"/>
          <w:tab w:val="left" w:pos="426" w:leader="none"/>
        </w:tabs>
        <w:spacing w:before="0" w:after="120"/>
        <w:rPr/>
      </w:pPr>
      <w:r>
        <w:rPr>
          <w:b/>
          <w:i/>
          <w:sz w:val="18"/>
          <w:lang w:val="en-GB"/>
        </w:rPr>
        <w:t xml:space="preserve">Seller’s Vessel </w:t>
      </w:r>
      <w:r>
        <w:rPr>
          <w:sz w:val="18"/>
          <w:lang w:val="en-GB"/>
        </w:rPr>
        <w:t>has the meaning specified in clause 3.1(f);</w:t>
      </w:r>
    </w:p>
    <w:p>
      <w:pPr>
        <w:pStyle w:val="BodyText"/>
        <w:tabs>
          <w:tab w:val="clear" w:pos="720"/>
          <w:tab w:val="left" w:pos="426" w:leader="none"/>
        </w:tabs>
        <w:spacing w:before="0" w:after="120"/>
        <w:rPr>
          <w:sz w:val="18"/>
          <w:lang w:val="en-GB"/>
        </w:rPr>
      </w:pPr>
      <w:r>
        <w:rPr>
          <w:b/>
          <w:i/>
          <w:sz w:val="18"/>
          <w:lang w:val="en-GB"/>
        </w:rPr>
        <w:t>SHINC</w:t>
      </w:r>
      <w:r>
        <w:rPr>
          <w:sz w:val="18"/>
        </w:rPr>
        <w:t xml:space="preserve"> means Sundays and holidays included;</w:t>
      </w:r>
    </w:p>
    <w:p>
      <w:pPr>
        <w:pStyle w:val="BodyText"/>
        <w:tabs>
          <w:tab w:val="clear" w:pos="720"/>
          <w:tab w:val="left" w:pos="426" w:leader="none"/>
        </w:tabs>
        <w:spacing w:before="0" w:after="120"/>
        <w:rPr/>
      </w:pPr>
      <w:r>
        <w:rPr>
          <w:b/>
          <w:i/>
          <w:sz w:val="18"/>
          <w:lang w:val="en-GB"/>
        </w:rPr>
        <w:t>Shipment</w:t>
      </w:r>
      <w:r>
        <w:rPr>
          <w:sz w:val="18"/>
          <w:lang w:val="en-GB"/>
        </w:rPr>
        <w:t xml:space="preserve"> means each shipment of coal to be delivered in accordance with this Agreement;</w:t>
      </w:r>
    </w:p>
    <w:p>
      <w:pPr>
        <w:pStyle w:val="BodyText"/>
        <w:tabs>
          <w:tab w:val="clear" w:pos="720"/>
          <w:tab w:val="left" w:pos="426" w:leader="none"/>
        </w:tabs>
        <w:spacing w:before="0" w:after="120"/>
        <w:rPr/>
      </w:pPr>
      <w:r>
        <w:rPr>
          <w:b/>
          <w:i/>
          <w:sz w:val="18"/>
          <w:lang w:val="en-GB"/>
        </w:rPr>
        <w:t xml:space="preserve">Specifications </w:t>
      </w:r>
      <w:r>
        <w:rPr>
          <w:sz w:val="18"/>
          <w:lang w:val="en-GB"/>
        </w:rPr>
        <w:t>means the “typical” specifications set out in clause 11.1;</w:t>
      </w:r>
    </w:p>
    <w:p>
      <w:pPr>
        <w:pStyle w:val="BodyText"/>
        <w:tabs>
          <w:tab w:val="clear" w:pos="720"/>
          <w:tab w:val="left" w:pos="426" w:leader="none"/>
        </w:tabs>
        <w:spacing w:before="0" w:after="120"/>
        <w:rPr/>
      </w:pPr>
      <w:r>
        <w:rPr>
          <w:b/>
          <w:i/>
          <w:sz w:val="18"/>
          <w:lang w:val="en-GB"/>
        </w:rPr>
        <w:t xml:space="preserve">Weather Working Hours </w:t>
      </w:r>
      <w:r>
        <w:rPr>
          <w:sz w:val="18"/>
          <w:lang w:val="en-GB"/>
        </w:rPr>
        <w:t>means working hours in which it is possible to unload a Shipment without the interference of weather;</w:t>
      </w:r>
    </w:p>
    <w:p>
      <w:pPr>
        <w:pStyle w:val="BodyText"/>
        <w:tabs>
          <w:tab w:val="clear" w:pos="720"/>
          <w:tab w:val="left" w:pos="426" w:leader="none"/>
        </w:tabs>
        <w:spacing w:before="0" w:after="120"/>
        <w:rPr/>
      </w:pPr>
      <w:r>
        <w:rPr>
          <w:b/>
          <w:i/>
          <w:sz w:val="18"/>
          <w:lang w:val="en-GB"/>
        </w:rPr>
        <w:t>Weight Certificate</w:t>
      </w:r>
      <w:r>
        <w:rPr>
          <w:sz w:val="18"/>
          <w:lang w:val="en-GB"/>
        </w:rPr>
        <w:t xml:space="preserve"> has the meaning specified in clause 12;</w:t>
      </w:r>
    </w:p>
    <w:p>
      <w:pPr>
        <w:pStyle w:val="BodyText"/>
        <w:spacing w:before="0" w:after="120"/>
        <w:rPr/>
      </w:pPr>
      <w:r>
        <w:rPr>
          <w:b/>
          <w:i/>
          <w:sz w:val="18"/>
          <w:lang w:val="en-GB"/>
        </w:rPr>
        <w:t>Working Day</w:t>
      </w:r>
      <w:r>
        <w:rPr>
          <w:sz w:val="18"/>
          <w:lang w:val="en-GB"/>
        </w:rPr>
        <w:t xml:space="preserve"> means any day (other than Saturday and Sunday) on which the clearing banks in London are open for business.</w:t>
      </w:r>
    </w:p>
    <w:p>
      <w:pPr>
        <w:pStyle w:val="BodyText"/>
        <w:spacing w:before="0" w:after="120"/>
        <w:rPr>
          <w:b/>
          <w:sz w:val="18"/>
          <w:lang w:val="en-GB"/>
        </w:rPr>
      </w:pPr>
      <w:r>
        <w:rPr>
          <w:b/>
          <w:sz w:val="18"/>
          <w:lang w:val="en-GB"/>
        </w:rPr>
        <w:t>2.</w:t>
        <w:tab/>
        <w:t>Sale and purchase of coal</w:t>
      </w:r>
    </w:p>
    <w:p>
      <w:pPr>
        <w:pStyle w:val="BodyText"/>
        <w:spacing w:before="0" w:after="120"/>
        <w:rPr>
          <w:sz w:val="18"/>
          <w:lang w:val="en-GB"/>
        </w:rPr>
      </w:pPr>
      <w:r>
        <w:rPr>
          <w:sz w:val="18"/>
          <w:lang w:val="en-GB"/>
        </w:rPr>
        <w:t>Seller agrees to sell to Buyer FOB ARA a single bulk lot of coal of the quantity and quality set out in this Agreement and to deliver such coal on board Buyer’s Vessel at the Delivery Point and otherwise in accordance with the terms and conditions of this Agreement and Buyer agrees to purchase, accept delivery of and pay for same.</w:t>
      </w:r>
    </w:p>
    <w:p>
      <w:pPr>
        <w:pStyle w:val="BodyText"/>
        <w:spacing w:before="0" w:after="120"/>
        <w:rPr>
          <w:b/>
          <w:sz w:val="18"/>
          <w:lang w:val="en-GB"/>
        </w:rPr>
      </w:pPr>
      <w:r>
        <w:rPr>
          <w:b/>
          <w:sz w:val="18"/>
          <w:lang w:val="en-GB"/>
        </w:rPr>
        <w:t>3.</w:t>
        <w:tab/>
        <w:t>Nominations</w:t>
      </w:r>
    </w:p>
    <w:p>
      <w:pPr>
        <w:pStyle w:val="BodyText"/>
        <w:spacing w:before="0" w:after="120"/>
        <w:rPr/>
      </w:pPr>
      <w:r>
        <w:rPr>
          <w:sz w:val="18"/>
        </w:rPr>
        <w:t>3.1</w:t>
        <w:tab/>
        <w:t>Not later than ten (10) days</w:t>
      </w:r>
      <w:r>
        <w:rPr>
          <w:rStyle w:val="FootnoteCharacters"/>
          <w:sz w:val="18"/>
        </w:rPr>
        <w:t xml:space="preserve"> </w:t>
      </w:r>
      <w:r>
        <w:rPr>
          <w:sz w:val="18"/>
        </w:rPr>
        <w:t xml:space="preserve">prior to the commencement of Laydays, Seller shall give written notice to Buyer specifying: </w:t>
      </w:r>
      <w:r>
        <mc:AlternateContent>
          <mc:Choice Requires="wps">
            <w:drawing>
              <wp:anchor behindDoc="0" distT="0" distB="0" distL="91440" distR="91440" simplePos="0" locked="0" layoutInCell="0" allowOverlap="1" relativeHeight="2">
                <wp:simplePos x="0" y="0"/>
                <wp:positionH relativeFrom="margin">
                  <wp:posOffset>-822960</wp:posOffset>
                </wp:positionH>
                <wp:positionV relativeFrom="paragraph">
                  <wp:posOffset>635</wp:posOffset>
                </wp:positionV>
                <wp:extent cx="731520" cy="254000"/>
                <wp:effectExtent l="0" t="0" r="0" b="0"/>
                <wp:wrapSquare wrapText="bothSides"/>
                <wp:docPr id="1" name="Frame1"/>
                <a:graphic xmlns:a="http://schemas.openxmlformats.org/drawingml/2006/main">
                  <a:graphicData uri="http://schemas.microsoft.com/office/word/2010/wordprocessingShape">
                    <wps:wsp>
                      <wps:cNvSpPr txBox="1"/>
                      <wps:spPr>
                        <a:xfrm>
                          <a:off x="0" y="0"/>
                          <a:ext cx="731520" cy="254000"/>
                        </a:xfrm>
                        <a:prstGeom prst="rect"/>
                        <a:solidFill>
                          <a:srgbClr val="FFFFFF">
                            <a:alpha val="0"/>
                          </a:srgbClr>
                        </a:solidFill>
                      </wps:spPr>
                      <wps:txbx>
                        <w:txbxContent>
                          <w:p>
                            <w:pPr>
                              <w:pStyle w:val="MarginalNote1"/>
                              <w:spacing w:before="40" w:after="0"/>
                              <w:ind w:start="284" w:end="0"/>
                              <w:rPr>
                                <w:rFonts w:ascii="Arial" w:hAnsi="Arial" w:cs="Arial"/>
                                <w:sz w:val="14"/>
                              </w:rPr>
                            </w:pPr>
                            <w:r>
                              <w:rPr>
                                <w:rFonts w:cs="Arial" w:ascii="Arial" w:hAnsi="Arial"/>
                                <w:sz w:val="14"/>
                              </w:rPr>
                              <w:t>Seller’s notice</w:t>
                            </w:r>
                          </w:p>
                        </w:txbxContent>
                      </wps:txbx>
                      <wps:bodyPr anchor="t" lIns="0" tIns="0" rIns="0" bIns="0">
                        <a:noAutofit/>
                      </wps:bodyPr>
                    </wps:wsp>
                  </a:graphicData>
                </a:graphic>
              </wp:anchor>
            </w:drawing>
          </mc:Choice>
          <mc:Fallback>
            <w:pict>
              <v:rect fillcolor="#FFFFFF" style="position:absolute;rotation:-0;width:57.6pt;height:20pt;mso-wrap-distance-left:7.2pt;mso-wrap-distance-right:7.2pt;mso-wrap-distance-top:0pt;mso-wrap-distance-bottom:0pt;margin-top:0.05pt;mso-position-vertical-relative:text;margin-left:-64.8pt;mso-position-horizontal-relative:margin">
                <v:fill opacity="0f"/>
                <v:textbox inset="0in,0in,0in,0in">
                  <w:txbxContent>
                    <w:p>
                      <w:pPr>
                        <w:pStyle w:val="MarginalNote1"/>
                        <w:spacing w:before="40" w:after="0"/>
                        <w:ind w:start="284" w:end="0"/>
                        <w:rPr>
                          <w:rFonts w:ascii="Arial" w:hAnsi="Arial" w:cs="Arial"/>
                          <w:sz w:val="14"/>
                        </w:rPr>
                      </w:pPr>
                      <w:r>
                        <w:rPr>
                          <w:rFonts w:cs="Arial" w:ascii="Arial" w:hAnsi="Arial"/>
                          <w:sz w:val="14"/>
                        </w:rPr>
                        <w:t>Seller’s notice</w:t>
                      </w:r>
                    </w:p>
                  </w:txbxContent>
                </v:textbox>
                <w10:wrap type="square"/>
              </v:rect>
            </w:pict>
          </mc:Fallback>
        </mc:AlternateContent>
      </w:r>
    </w:p>
    <w:p>
      <w:pPr>
        <w:pStyle w:val="a"/>
        <w:spacing w:before="0" w:after="120"/>
        <w:ind w:hanging="709" w:start="709" w:end="0"/>
        <w:rPr/>
      </w:pPr>
      <w:r>
        <w:rPr/>
        <w:t>(a)</w:t>
        <w:tab/>
        <w:t>the Delivery Point;</w:t>
      </w:r>
    </w:p>
    <w:p>
      <w:pPr>
        <w:pStyle w:val="a"/>
        <w:spacing w:before="0" w:after="120"/>
        <w:ind w:hanging="709" w:start="709" w:end="0"/>
        <w:rPr/>
      </w:pPr>
      <w:r>
        <w:rPr/>
        <w:t>(b)</w:t>
        <w:tab/>
        <w:t xml:space="preserve">the </w:t>
      </w:r>
      <w:r>
        <w:rPr>
          <w:lang w:val="en-GB"/>
        </w:rPr>
        <w:t>source of the Shipment</w:t>
      </w:r>
      <w:r>
        <w:rPr/>
        <w:t xml:space="preserve">, the </w:t>
      </w:r>
      <w:r>
        <w:rPr>
          <w:b/>
          <w:i/>
        </w:rPr>
        <w:t xml:space="preserve">Port of Origin </w:t>
      </w:r>
      <w:r>
        <w:rPr/>
        <w:t>and date of loading of the Shipment at the Port of Origin;</w:t>
      </w:r>
    </w:p>
    <w:p>
      <w:pPr>
        <w:pStyle w:val="a"/>
        <w:spacing w:before="0" w:after="120"/>
        <w:ind w:hanging="709" w:start="709" w:end="0"/>
        <w:rPr/>
      </w:pPr>
      <w:r>
        <w:rPr/>
        <w:t>(c)</w:t>
        <w:tab/>
      </w:r>
      <w:r>
        <w:rPr>
          <w:lang w:val="en-GB"/>
        </w:rPr>
        <w:t>a spread of thirty six (36) hours during which Buyer’s Vessel may be loaded (</w:t>
      </w:r>
      <w:r>
        <w:rPr>
          <w:b/>
          <w:i/>
          <w:lang w:val="en-GB"/>
        </w:rPr>
        <w:t>Laydays</w:t>
      </w:r>
      <w:r>
        <w:rPr>
          <w:lang w:val="en-GB"/>
        </w:rPr>
        <w:t xml:space="preserve">), </w:t>
      </w:r>
      <w:r>
        <w:rPr/>
        <w:t>which period shall be wholly within the Delivery Month;</w:t>
      </w:r>
    </w:p>
    <w:p>
      <w:pPr>
        <w:pStyle w:val="a"/>
        <w:spacing w:before="0" w:after="120"/>
        <w:ind w:hanging="709" w:start="709" w:end="0"/>
        <w:rPr/>
      </w:pPr>
      <w:r>
        <w:rPr/>
        <w:t>(d)</w:t>
        <w:tab/>
        <w:t>details of Seller’s agent at the Delivery Point for the purposes of delivery of the Shipment; and</w:t>
      </w:r>
    </w:p>
    <w:p>
      <w:pPr>
        <w:pStyle w:val="a"/>
        <w:spacing w:before="0" w:after="120"/>
        <w:ind w:hanging="709" w:start="709" w:end="0"/>
        <w:rPr/>
      </w:pPr>
      <w:r>
        <w:rPr/>
        <w:t>(e)</w:t>
        <w:tab/>
        <w:t>whether the Shipment is to be loaded from a stockpile or from Seller’s Vessel,</w:t>
      </w:r>
    </w:p>
    <w:p>
      <w:pPr>
        <w:pStyle w:val="a"/>
        <w:spacing w:before="0" w:after="120"/>
        <w:ind w:hanging="709" w:start="709" w:end="0"/>
        <w:rPr/>
      </w:pPr>
      <w:r>
        <w:rPr/>
        <w:t>and, where the Shipment is to be loaded from Seller’s Vessel,</w:t>
      </w:r>
    </w:p>
    <w:p>
      <w:pPr>
        <w:pStyle w:val="a"/>
        <w:spacing w:before="0" w:after="120"/>
        <w:ind w:hanging="709" w:start="709" w:end="0"/>
        <w:rPr/>
      </w:pPr>
      <w:r>
        <w:rPr/>
        <w:t>(f)</w:t>
        <w:tab/>
        <w:t>the name (or designation number), age, flag and deadweight tonnage of the ocean going vessel being used by Seller to transport the Shipment (</w:t>
      </w:r>
      <w:r>
        <w:rPr>
          <w:b/>
          <w:i/>
        </w:rPr>
        <w:t>Seller’s Vessel</w:t>
      </w:r>
      <w:r>
        <w:rPr/>
        <w:t>); and</w:t>
      </w:r>
    </w:p>
    <w:p>
      <w:pPr>
        <w:pStyle w:val="a"/>
        <w:spacing w:before="0" w:after="120"/>
        <w:ind w:hanging="709" w:start="709" w:end="0"/>
        <w:rPr/>
      </w:pPr>
      <w:r>
        <w:rPr/>
        <w:t>(g)</w:t>
        <w:tab/>
        <w:t>the ETA of Seller’s Vessel at the Delivery Point.</w:t>
      </w:r>
    </w:p>
    <w:p>
      <w:pPr>
        <w:pStyle w:val="BodyText"/>
        <w:spacing w:before="0" w:after="120"/>
        <w:rPr>
          <w:sz w:val="18"/>
        </w:rPr>
      </w:pPr>
      <w:r>
        <w:rPr>
          <w:sz w:val="18"/>
        </w:rPr>
        <w:t>3.2</w:t>
        <w:tab/>
        <w:t>Not later than five (5) days prior to the commencement of Laydays, Buyer shall give written notice to Seller specifying:</w:t>
      </w:r>
      <w:r>
        <mc:AlternateContent>
          <mc:Choice Requires="wps">
            <w:drawing>
              <wp:anchor behindDoc="0" distT="0" distB="0" distL="91440" distR="91440" simplePos="0" locked="0" layoutInCell="0" allowOverlap="1" relativeHeight="3">
                <wp:simplePos x="0" y="0"/>
                <wp:positionH relativeFrom="margin">
                  <wp:posOffset>-822960</wp:posOffset>
                </wp:positionH>
                <wp:positionV relativeFrom="paragraph">
                  <wp:posOffset>635</wp:posOffset>
                </wp:positionV>
                <wp:extent cx="731520" cy="254000"/>
                <wp:effectExtent l="0" t="0" r="0" b="0"/>
                <wp:wrapSquare wrapText="bothSides"/>
                <wp:docPr id="2" name="Frame2"/>
                <a:graphic xmlns:a="http://schemas.openxmlformats.org/drawingml/2006/main">
                  <a:graphicData uri="http://schemas.microsoft.com/office/word/2010/wordprocessingShape">
                    <wps:wsp>
                      <wps:cNvSpPr txBox="1"/>
                      <wps:spPr>
                        <a:xfrm>
                          <a:off x="0" y="0"/>
                          <a:ext cx="731520" cy="254000"/>
                        </a:xfrm>
                        <a:prstGeom prst="rect"/>
                        <a:solidFill>
                          <a:srgbClr val="FFFFFF">
                            <a:alpha val="0"/>
                          </a:srgbClr>
                        </a:solidFill>
                      </wps:spPr>
                      <wps:txbx>
                        <w:txbxContent>
                          <w:p>
                            <w:pPr>
                              <w:pStyle w:val="MarginalNote1"/>
                              <w:spacing w:before="40" w:after="0"/>
                              <w:ind w:start="284" w:end="0"/>
                              <w:rPr>
                                <w:rFonts w:ascii="Arial" w:hAnsi="Arial" w:cs="Arial"/>
                                <w:sz w:val="14"/>
                              </w:rPr>
                            </w:pPr>
                            <w:r>
                              <w:rPr>
                                <w:rFonts w:cs="Arial" w:ascii="Arial" w:hAnsi="Arial"/>
                                <w:sz w:val="14"/>
                              </w:rPr>
                              <w:t>Buyer’s notice</w:t>
                            </w:r>
                          </w:p>
                        </w:txbxContent>
                      </wps:txbx>
                      <wps:bodyPr anchor="t" lIns="0" tIns="0" rIns="0" bIns="0">
                        <a:noAutofit/>
                      </wps:bodyPr>
                    </wps:wsp>
                  </a:graphicData>
                </a:graphic>
              </wp:anchor>
            </w:drawing>
          </mc:Choice>
          <mc:Fallback>
            <w:pict>
              <v:rect fillcolor="#FFFFFF" style="position:absolute;rotation:-0;width:57.6pt;height:20pt;mso-wrap-distance-left:7.2pt;mso-wrap-distance-right:7.2pt;mso-wrap-distance-top:0pt;mso-wrap-distance-bottom:0pt;margin-top:0.05pt;mso-position-vertical-relative:text;margin-left:-64.8pt;mso-position-horizontal-relative:margin">
                <v:fill opacity="0f"/>
                <v:textbox inset="0in,0in,0in,0in">
                  <w:txbxContent>
                    <w:p>
                      <w:pPr>
                        <w:pStyle w:val="MarginalNote1"/>
                        <w:spacing w:before="40" w:after="0"/>
                        <w:ind w:start="284" w:end="0"/>
                        <w:rPr>
                          <w:rFonts w:ascii="Arial" w:hAnsi="Arial" w:cs="Arial"/>
                          <w:sz w:val="14"/>
                        </w:rPr>
                      </w:pPr>
                      <w:r>
                        <w:rPr>
                          <w:rFonts w:cs="Arial" w:ascii="Arial" w:hAnsi="Arial"/>
                          <w:sz w:val="14"/>
                        </w:rPr>
                        <w:t>Buyer’s notice</w:t>
                      </w:r>
                    </w:p>
                  </w:txbxContent>
                </v:textbox>
                <w10:wrap type="square"/>
              </v:rect>
            </w:pict>
          </mc:Fallback>
        </mc:AlternateContent>
      </w:r>
    </w:p>
    <w:p>
      <w:pPr>
        <w:pStyle w:val="a"/>
        <w:spacing w:before="0" w:after="120"/>
        <w:ind w:hanging="709" w:start="709" w:end="0"/>
        <w:rPr/>
      </w:pPr>
      <w:r>
        <w:rPr/>
        <w:t>(a)</w:t>
        <w:tab/>
        <w:t>the name (or designation number), age, flag, deadweight tonnage, beam, length overall and draft of the vessel or vessels Buyer intends to use (</w:t>
      </w:r>
      <w:r>
        <w:rPr>
          <w:b/>
          <w:i/>
        </w:rPr>
        <w:t>Buyer’s Vessel</w:t>
      </w:r>
      <w:r>
        <w:rPr/>
        <w:t xml:space="preserve">); </w:t>
      </w:r>
    </w:p>
    <w:p>
      <w:pPr>
        <w:pStyle w:val="a"/>
        <w:spacing w:before="0" w:after="120"/>
        <w:ind w:hanging="709" w:start="709" w:end="0"/>
        <w:rPr/>
      </w:pPr>
      <w:r>
        <w:rPr/>
        <w:t>(b)</w:t>
        <w:tab/>
        <w:t xml:space="preserve">the ETA of Buyer’s Vessel at the Delivery Point (which date shall be within the Laydays); </w:t>
      </w:r>
    </w:p>
    <w:p>
      <w:pPr>
        <w:pStyle w:val="a"/>
        <w:spacing w:before="0" w:after="120"/>
        <w:ind w:hanging="709" w:start="709" w:end="0"/>
        <w:rPr/>
      </w:pPr>
      <w:r>
        <w:rPr/>
        <w:t>(c)</w:t>
        <w:tab/>
        <w:t xml:space="preserve">details of Buyer’s agent at the Delivery Point for the purposes of delivery of the Shipment; and </w:t>
      </w:r>
    </w:p>
    <w:p>
      <w:pPr>
        <w:pStyle w:val="a"/>
        <w:spacing w:before="0" w:after="120"/>
        <w:ind w:hanging="709" w:start="709" w:end="0"/>
        <w:rPr/>
      </w:pPr>
      <w:r>
        <w:rPr/>
        <w:t>(d)</w:t>
        <w:tab/>
        <w:t>the terms of any laytime and the terms and rates of demurrage or other similar payment that Buyer may incur as a result of any delay in the loading of the Shipment onto Buyer’s Vessel at the Delivery Point.</w:t>
      </w:r>
    </w:p>
    <w:p>
      <w:pPr>
        <w:pStyle w:val="BodyText"/>
        <w:spacing w:before="0" w:after="120"/>
        <w:rPr>
          <w:sz w:val="18"/>
        </w:rPr>
      </w:pPr>
      <w:r>
        <w:rPr>
          <w:sz w:val="18"/>
        </w:rPr>
        <w:t>3.3.1</w:t>
        <w:tab/>
        <w:t>Seller shall keep Buyer informed about the loading rotation from the stockpile or from Seller’s Vessel (as the case may be) and of any revision to its estimate of the time at which loading of the Shipment on board Buyer’s Vessel is due to commence so that Buyer is able to arrange Buyer’s Vessel.  Seller shall notify Buyer forthwith if it becomes apparent at any time that its ETA or its estimate of the time loading should commence will be outside the Laydays.</w:t>
      </w:r>
      <w:r>
        <mc:AlternateContent>
          <mc:Choice Requires="wps">
            <w:drawing>
              <wp:anchor behindDoc="0" distT="0" distB="0" distL="91440" distR="91440" simplePos="0" locked="0" layoutInCell="0" allowOverlap="1" relativeHeight="4">
                <wp:simplePos x="0" y="0"/>
                <wp:positionH relativeFrom="margin">
                  <wp:posOffset>-822960</wp:posOffset>
                </wp:positionH>
                <wp:positionV relativeFrom="paragraph">
                  <wp:posOffset>635</wp:posOffset>
                </wp:positionV>
                <wp:extent cx="731520" cy="596900"/>
                <wp:effectExtent l="0" t="0" r="0" b="0"/>
                <wp:wrapSquare wrapText="bothSides"/>
                <wp:docPr id="3" name="Frame3"/>
                <a:graphic xmlns:a="http://schemas.openxmlformats.org/drawingml/2006/main">
                  <a:graphicData uri="http://schemas.microsoft.com/office/word/2010/wordprocessingShape">
                    <wps:wsp>
                      <wps:cNvSpPr txBox="1"/>
                      <wps:spPr>
                        <a:xfrm>
                          <a:off x="0" y="0"/>
                          <a:ext cx="731520" cy="596900"/>
                        </a:xfrm>
                        <a:prstGeom prst="rect"/>
                        <a:solidFill>
                          <a:srgbClr val="FFFFFF">
                            <a:alpha val="0"/>
                          </a:srgbClr>
                        </a:solidFill>
                      </wps:spPr>
                      <wps:txbx>
                        <w:txbxContent>
                          <w:p>
                            <w:pPr>
                              <w:pStyle w:val="MarginalNote1"/>
                              <w:spacing w:before="40" w:after="0"/>
                              <w:ind w:start="284" w:end="0"/>
                              <w:rPr>
                                <w:rFonts w:ascii="Arial" w:hAnsi="Arial" w:cs="Arial"/>
                                <w:sz w:val="14"/>
                              </w:rPr>
                            </w:pPr>
                            <w:r>
                              <w:rPr>
                                <w:rFonts w:cs="Arial" w:ascii="Arial" w:hAnsi="Arial"/>
                                <w:sz w:val="14"/>
                              </w:rPr>
                              <w:t>ETA and estimate of loading commence-ment</w:t>
                            </w:r>
                          </w:p>
                        </w:txbxContent>
                      </wps:txbx>
                      <wps:bodyPr anchor="t" lIns="0" tIns="0" rIns="0" bIns="0">
                        <a:noAutofit/>
                      </wps:bodyPr>
                    </wps:wsp>
                  </a:graphicData>
                </a:graphic>
              </wp:anchor>
            </w:drawing>
          </mc:Choice>
          <mc:Fallback>
            <w:pict>
              <v:rect fillcolor="#FFFFFF" style="position:absolute;rotation:-0;width:57.6pt;height:47pt;mso-wrap-distance-left:7.2pt;mso-wrap-distance-right:7.2pt;mso-wrap-distance-top:0pt;mso-wrap-distance-bottom:0pt;margin-top:0.05pt;mso-position-vertical-relative:text;margin-left:-64.8pt;mso-position-horizontal-relative:margin">
                <v:fill opacity="0f"/>
                <v:textbox inset="0in,0in,0in,0in">
                  <w:txbxContent>
                    <w:p>
                      <w:pPr>
                        <w:pStyle w:val="MarginalNote1"/>
                        <w:spacing w:before="40" w:after="0"/>
                        <w:ind w:start="284" w:end="0"/>
                        <w:rPr>
                          <w:rFonts w:ascii="Arial" w:hAnsi="Arial" w:cs="Arial"/>
                          <w:sz w:val="14"/>
                        </w:rPr>
                      </w:pPr>
                      <w:r>
                        <w:rPr>
                          <w:rFonts w:cs="Arial" w:ascii="Arial" w:hAnsi="Arial"/>
                          <w:sz w:val="14"/>
                        </w:rPr>
                        <w:t>ETA and estimate of loading commence-ment</w:t>
                      </w:r>
                    </w:p>
                  </w:txbxContent>
                </v:textbox>
                <w10:wrap type="square"/>
              </v:rect>
            </w:pict>
          </mc:Fallback>
        </mc:AlternateContent>
      </w:r>
    </w:p>
    <w:p>
      <w:pPr>
        <w:pStyle w:val="BodyText"/>
        <w:spacing w:before="0" w:after="120"/>
        <w:rPr>
          <w:sz w:val="18"/>
        </w:rPr>
      </w:pPr>
      <w:r>
        <w:rPr>
          <w:sz w:val="18"/>
        </w:rPr>
        <w:t>3.3.2</w:t>
        <w:tab/>
        <w:t>Seller shall notify Buyer of its estimate of the time loading should commence and, where the Shipment is to be loaded from Seller’s Vessel, the ETA of Seller’s Vessel at the Delivery Point at each of the following times:</w:t>
      </w:r>
    </w:p>
    <w:p>
      <w:pPr>
        <w:pStyle w:val="a"/>
        <w:spacing w:before="0" w:after="120"/>
        <w:rPr/>
      </w:pPr>
      <w:r>
        <w:rPr/>
        <w:t>(a)</w:t>
        <w:tab/>
        <w:t>seven (7) days prior to ETA;</w:t>
      </w:r>
    </w:p>
    <w:p>
      <w:pPr>
        <w:pStyle w:val="a"/>
        <w:spacing w:before="0" w:after="120"/>
        <w:rPr/>
      </w:pPr>
      <w:r>
        <w:rPr/>
        <w:t>(b)</w:t>
        <w:tab/>
        <w:t xml:space="preserve">72 hours prior to ETA; </w:t>
      </w:r>
    </w:p>
    <w:p>
      <w:pPr>
        <w:pStyle w:val="a"/>
        <w:spacing w:before="0" w:after="120"/>
        <w:rPr/>
      </w:pPr>
      <w:r>
        <w:rPr/>
        <w:t>(c)</w:t>
        <w:tab/>
        <w:t>48 hours prior to ETA; and</w:t>
      </w:r>
    </w:p>
    <w:p>
      <w:pPr>
        <w:pStyle w:val="a"/>
        <w:spacing w:before="0" w:after="120"/>
        <w:rPr/>
      </w:pPr>
      <w:r>
        <w:rPr/>
        <w:t>(d)</w:t>
        <w:tab/>
        <w:t>24 hours prior to ETA.</w:t>
      </w:r>
    </w:p>
    <w:p>
      <w:pPr>
        <w:pStyle w:val="BodyText"/>
        <w:spacing w:before="0" w:after="120"/>
        <w:rPr>
          <w:sz w:val="18"/>
        </w:rPr>
      </w:pPr>
      <w:r>
        <w:rPr>
          <w:sz w:val="18"/>
        </w:rPr>
        <w:t>3.4.1</w:t>
        <w:tab/>
        <w:t xml:space="preserve">Buyer shall procure that  Buyer’s Vessel shall at the time of loading be able to be loaded at a rate of no less than 25,000 metric tonnes per day and shall comply with all rules, regulations and directions applicable to the Delivery Point (including for example, but without limitation, any restrictions as to length, draught, displacement and other dimensions of Buyer’s Vessel, any requirements relating to the vessel’s status under a recognised ship inspection or ship vetting scheme).  </w:t>
      </w:r>
      <w:r>
        <mc:AlternateContent>
          <mc:Choice Requires="wps">
            <w:drawing>
              <wp:anchor behindDoc="0" distT="0" distB="0" distL="91440" distR="91440" simplePos="0" locked="0" layoutInCell="0" allowOverlap="1" relativeHeight="5">
                <wp:simplePos x="0" y="0"/>
                <wp:positionH relativeFrom="margin">
                  <wp:posOffset>-822960</wp:posOffset>
                </wp:positionH>
                <wp:positionV relativeFrom="paragraph">
                  <wp:posOffset>635</wp:posOffset>
                </wp:positionV>
                <wp:extent cx="731520" cy="254000"/>
                <wp:effectExtent l="0" t="0" r="0" b="0"/>
                <wp:wrapSquare wrapText="bothSides"/>
                <wp:docPr id="4" name="Frame4"/>
                <a:graphic xmlns:a="http://schemas.openxmlformats.org/drawingml/2006/main">
                  <a:graphicData uri="http://schemas.microsoft.com/office/word/2010/wordprocessingShape">
                    <wps:wsp>
                      <wps:cNvSpPr txBox="1"/>
                      <wps:spPr>
                        <a:xfrm>
                          <a:off x="0" y="0"/>
                          <a:ext cx="731520" cy="254000"/>
                        </a:xfrm>
                        <a:prstGeom prst="rect"/>
                        <a:solidFill>
                          <a:srgbClr val="FFFFFF">
                            <a:alpha val="0"/>
                          </a:srgbClr>
                        </a:solidFill>
                      </wps:spPr>
                      <wps:txbx>
                        <w:txbxContent>
                          <w:p>
                            <w:pPr>
                              <w:pStyle w:val="MarginalNote1"/>
                              <w:spacing w:before="40" w:after="0"/>
                              <w:ind w:start="284" w:end="0"/>
                              <w:rPr>
                                <w:rFonts w:ascii="Arial" w:hAnsi="Arial" w:cs="Arial"/>
                                <w:sz w:val="14"/>
                              </w:rPr>
                            </w:pPr>
                            <w:r>
                              <w:rPr>
                                <w:rFonts w:cs="Arial" w:ascii="Arial" w:hAnsi="Arial"/>
                                <w:sz w:val="14"/>
                              </w:rPr>
                              <w:t>Buyer’s Vessel</w:t>
                            </w:r>
                          </w:p>
                        </w:txbxContent>
                      </wps:txbx>
                      <wps:bodyPr anchor="t" lIns="0" tIns="0" rIns="0" bIns="0">
                        <a:noAutofit/>
                      </wps:bodyPr>
                    </wps:wsp>
                  </a:graphicData>
                </a:graphic>
              </wp:anchor>
            </w:drawing>
          </mc:Choice>
          <mc:Fallback>
            <w:pict>
              <v:rect fillcolor="#FFFFFF" style="position:absolute;rotation:-0;width:57.6pt;height:20pt;mso-wrap-distance-left:7.2pt;mso-wrap-distance-right:7.2pt;mso-wrap-distance-top:0pt;mso-wrap-distance-bottom:0pt;margin-top:0.05pt;mso-position-vertical-relative:text;margin-left:-64.8pt;mso-position-horizontal-relative:margin">
                <v:fill opacity="0f"/>
                <v:textbox inset="0in,0in,0in,0in">
                  <w:txbxContent>
                    <w:p>
                      <w:pPr>
                        <w:pStyle w:val="MarginalNote1"/>
                        <w:spacing w:before="40" w:after="0"/>
                        <w:ind w:start="284" w:end="0"/>
                        <w:rPr>
                          <w:rFonts w:ascii="Arial" w:hAnsi="Arial" w:cs="Arial"/>
                          <w:sz w:val="14"/>
                        </w:rPr>
                      </w:pPr>
                      <w:r>
                        <w:rPr>
                          <w:rFonts w:cs="Arial" w:ascii="Arial" w:hAnsi="Arial"/>
                          <w:sz w:val="14"/>
                        </w:rPr>
                        <w:t>Buyer’s Vessel</w:t>
                      </w:r>
                    </w:p>
                  </w:txbxContent>
                </v:textbox>
                <w10:wrap type="square"/>
              </v:rect>
            </w:pict>
          </mc:Fallback>
        </mc:AlternateContent>
      </w:r>
    </w:p>
    <w:p>
      <w:pPr>
        <w:pStyle w:val="BodyText"/>
        <w:spacing w:before="0" w:after="120"/>
        <w:rPr>
          <w:sz w:val="18"/>
        </w:rPr>
      </w:pPr>
      <w:r>
        <w:rPr>
          <w:sz w:val="18"/>
        </w:rPr>
        <w:t>3.4.2</w:t>
        <w:tab/>
        <w:t xml:space="preserve"> The Delivery Point operator and/or government, local or port authorities may reject Buyer’s Vessel on the exercise of their respective jurisdictions, and any notice of such rejection given to the master of Buyer’s Vessel or Buyer’s agent shall be deemed to have been given to Buyer.  Notwithstanding anything to the contrary expressed or implied in this Agreement, Seller shall not be liable for the consequences of Buyer’s Vessel being rejected by such authorities.</w:t>
      </w:r>
    </w:p>
    <w:p>
      <w:pPr>
        <w:pStyle w:val="BodyText"/>
        <w:spacing w:before="0" w:after="120"/>
        <w:rPr/>
      </w:pPr>
      <w:r>
        <w:rPr>
          <w:sz w:val="18"/>
        </w:rPr>
        <w:t>3.4.3</w:t>
        <w:tab/>
        <w:t xml:space="preserve">If Buyer’s Vessel is rejected in accordance with clause 3.4.2, Buyer shall nominate a substitute vessel or vessels which shall comply in all material respects with clause 3.4.1 and </w:t>
      </w:r>
      <w:r>
        <w:rPr>
          <w:b/>
          <w:i/>
          <w:sz w:val="18"/>
        </w:rPr>
        <w:t>Buyer’s Vessel</w:t>
      </w:r>
      <w:r>
        <w:rPr>
          <w:sz w:val="18"/>
        </w:rPr>
        <w:t xml:space="preserve"> shall, where the context admits, include any such substitute vessel.</w:t>
      </w:r>
    </w:p>
    <w:p>
      <w:pPr>
        <w:pStyle w:val="BodyText"/>
        <w:spacing w:before="0" w:after="120"/>
        <w:rPr>
          <w:sz w:val="18"/>
          <w:lang w:val="en-GB"/>
        </w:rPr>
      </w:pPr>
      <w:r>
        <w:rPr>
          <w:sz w:val="18"/>
          <w:lang w:val="en-GB"/>
        </w:rPr>
        <w:t>3.5</w:t>
        <w:tab/>
        <w:t>If Seller is itself purchasing the Shipment from, or Buyer is itself selling the Shipment to, any third party, Seller or Buyer (as the case may be) undertakes to pass on to such third party any communication given to it in accordance with this clause 3 as expeditiously as possible and in any event on the same Working Day as it is received or, where the communication is received by it after 16.00 hours (GMT), no later than 09.00 hours (GMT) on the next following Working Day.</w:t>
      </w:r>
    </w:p>
    <w:p>
      <w:pPr>
        <w:pStyle w:val="BodyText"/>
        <w:spacing w:before="0" w:after="120"/>
        <w:rPr/>
      </w:pPr>
      <w:r>
        <w:rPr>
          <w:b/>
          <w:sz w:val="18"/>
        </w:rPr>
        <w:t>4.</w:t>
        <w:tab/>
      </w:r>
      <w:r>
        <w:rPr>
          <w:b/>
          <w:sz w:val="18"/>
          <w:lang w:val="en-GB"/>
        </w:rPr>
        <w:t>Laytime and Demurrage</w:t>
      </w:r>
    </w:p>
    <w:p>
      <w:pPr>
        <w:pStyle w:val="BodyText"/>
        <w:spacing w:before="0" w:after="120"/>
        <w:rPr/>
      </w:pPr>
      <w:r>
        <w:rPr>
          <w:sz w:val="18"/>
        </w:rPr>
        <w:t>4.1</w:t>
        <w:tab/>
        <w:t>When Buyer’s Vessel has arrived at the Delivery Point and is berthed and in free pratique and, where appropriate, has cleared customs and completed administrative port arrival procedures and is in all respects ready to commence loading the Shipment, the master of Buyer’s Vessel shall give notice of readiness to load (</w:t>
      </w:r>
      <w:r>
        <w:rPr>
          <w:b/>
          <w:i/>
          <w:sz w:val="18"/>
        </w:rPr>
        <w:t>NOR</w:t>
      </w:r>
      <w:r>
        <w:rPr>
          <w:sz w:val="18"/>
        </w:rPr>
        <w:t>) to Seller.</w:t>
      </w:r>
    </w:p>
    <w:p>
      <w:pPr>
        <w:pStyle w:val="BodyText"/>
        <w:spacing w:before="0" w:after="120"/>
        <w:rPr>
          <w:sz w:val="18"/>
        </w:rPr>
      </w:pPr>
      <w:r>
        <w:rPr>
          <w:sz w:val="18"/>
        </w:rPr>
        <w:t>4.2</w:t>
        <w:tab/>
        <w:t>Seller shall provide or shall cause to be provided free of charge a berth or berths which Buyer’s Vessel can safely reach and leave and at which she can lie and load always safely afloat.</w:t>
      </w:r>
      <w:r>
        <mc:AlternateContent>
          <mc:Choice Requires="wps">
            <w:drawing>
              <wp:anchor behindDoc="0" distT="0" distB="0" distL="91440" distR="91440" simplePos="0" locked="0" layoutInCell="0" allowOverlap="1" relativeHeight="6">
                <wp:simplePos x="0" y="0"/>
                <wp:positionH relativeFrom="margin">
                  <wp:posOffset>-822960</wp:posOffset>
                </wp:positionH>
                <wp:positionV relativeFrom="paragraph">
                  <wp:posOffset>635</wp:posOffset>
                </wp:positionV>
                <wp:extent cx="731520" cy="254000"/>
                <wp:effectExtent l="0" t="0" r="0" b="0"/>
                <wp:wrapSquare wrapText="bothSides"/>
                <wp:docPr id="5" name="Frame5"/>
                <a:graphic xmlns:a="http://schemas.openxmlformats.org/drawingml/2006/main">
                  <a:graphicData uri="http://schemas.microsoft.com/office/word/2010/wordprocessingShape">
                    <wps:wsp>
                      <wps:cNvSpPr txBox="1"/>
                      <wps:spPr>
                        <a:xfrm>
                          <a:off x="0" y="0"/>
                          <a:ext cx="731520" cy="254000"/>
                        </a:xfrm>
                        <a:prstGeom prst="rect"/>
                        <a:solidFill>
                          <a:srgbClr val="FFFFFF">
                            <a:alpha val="0"/>
                          </a:srgbClr>
                        </a:solidFill>
                      </wps:spPr>
                      <wps:txbx>
                        <w:txbxContent>
                          <w:p>
                            <w:pPr>
                              <w:pStyle w:val="MarginalNote1"/>
                              <w:spacing w:before="40" w:after="0"/>
                              <w:ind w:start="284" w:end="0"/>
                              <w:rPr>
                                <w:rFonts w:ascii="Arial" w:hAnsi="Arial" w:cs="Arial"/>
                                <w:sz w:val="14"/>
                              </w:rPr>
                            </w:pPr>
                            <w:r>
                              <w:rPr>
                                <w:rFonts w:cs="Arial" w:ascii="Arial" w:hAnsi="Arial"/>
                                <w:sz w:val="14"/>
                              </w:rPr>
                              <w:t xml:space="preserve">Berth </w:t>
                              <w:br/>
                              <w:t>Third parties</w:t>
                            </w:r>
                          </w:p>
                        </w:txbxContent>
                      </wps:txbx>
                      <wps:bodyPr anchor="t" lIns="0" tIns="0" rIns="0" bIns="0">
                        <a:noAutofit/>
                      </wps:bodyPr>
                    </wps:wsp>
                  </a:graphicData>
                </a:graphic>
              </wp:anchor>
            </w:drawing>
          </mc:Choice>
          <mc:Fallback>
            <w:pict>
              <v:rect fillcolor="#FFFFFF" style="position:absolute;rotation:-0;width:57.6pt;height:20pt;mso-wrap-distance-left:7.2pt;mso-wrap-distance-right:7.2pt;mso-wrap-distance-top:0pt;mso-wrap-distance-bottom:0pt;margin-top:0.05pt;mso-position-vertical-relative:text;margin-left:-64.8pt;mso-position-horizontal-relative:margin">
                <v:fill opacity="0f"/>
                <v:textbox inset="0in,0in,0in,0in">
                  <w:txbxContent>
                    <w:p>
                      <w:pPr>
                        <w:pStyle w:val="MarginalNote1"/>
                        <w:spacing w:before="40" w:after="0"/>
                        <w:ind w:start="284" w:end="0"/>
                        <w:rPr>
                          <w:rFonts w:ascii="Arial" w:hAnsi="Arial" w:cs="Arial"/>
                          <w:sz w:val="14"/>
                        </w:rPr>
                      </w:pPr>
                      <w:r>
                        <w:rPr>
                          <w:rFonts w:cs="Arial" w:ascii="Arial" w:hAnsi="Arial"/>
                          <w:sz w:val="14"/>
                        </w:rPr>
                        <w:t xml:space="preserve">Berth </w:t>
                        <w:br/>
                        <w:t>Third parties</w:t>
                      </w:r>
                    </w:p>
                  </w:txbxContent>
                </v:textbox>
                <w10:wrap type="square"/>
              </v:rect>
            </w:pict>
          </mc:Fallback>
        </mc:AlternateContent>
      </w:r>
    </w:p>
    <w:p>
      <w:pPr>
        <w:pStyle w:val="a"/>
        <w:spacing w:before="0" w:after="120"/>
        <w:rPr/>
      </w:pPr>
      <w:r>
        <w:rPr/>
        <w:t>4.3.1</w:t>
        <w:tab/>
        <w:t xml:space="preserve">If Buyer’s Vessel arrives at the Delivery Point during Laydays, Laytime shall commence at the earlier of: </w:t>
      </w:r>
      <w:r>
        <mc:AlternateContent>
          <mc:Choice Requires="wps">
            <w:drawing>
              <wp:anchor behindDoc="0" distT="0" distB="0" distL="91440" distR="91440" simplePos="0" locked="0" layoutInCell="0" allowOverlap="1" relativeHeight="7">
                <wp:simplePos x="0" y="0"/>
                <wp:positionH relativeFrom="margin">
                  <wp:posOffset>-822960</wp:posOffset>
                </wp:positionH>
                <wp:positionV relativeFrom="paragraph">
                  <wp:posOffset>635</wp:posOffset>
                </wp:positionV>
                <wp:extent cx="731520" cy="368300"/>
                <wp:effectExtent l="0" t="0" r="0" b="0"/>
                <wp:wrapSquare wrapText="bothSides"/>
                <wp:docPr id="6" name="Frame6"/>
                <a:graphic xmlns:a="http://schemas.openxmlformats.org/drawingml/2006/main">
                  <a:graphicData uri="http://schemas.microsoft.com/office/word/2010/wordprocessingShape">
                    <wps:wsp>
                      <wps:cNvSpPr txBox="1"/>
                      <wps:spPr>
                        <a:xfrm>
                          <a:off x="0" y="0"/>
                          <a:ext cx="731520" cy="368300"/>
                        </a:xfrm>
                        <a:prstGeom prst="rect"/>
                        <a:solidFill>
                          <a:srgbClr val="FFFFFF">
                            <a:alpha val="0"/>
                          </a:srgbClr>
                        </a:solidFill>
                      </wps:spPr>
                      <wps:txbx>
                        <w:txbxContent>
                          <w:p>
                            <w:pPr>
                              <w:pStyle w:val="MarginalNote1"/>
                              <w:spacing w:before="40" w:after="0"/>
                              <w:ind w:start="284" w:end="0"/>
                              <w:rPr>
                                <w:rFonts w:ascii="Arial" w:hAnsi="Arial" w:cs="Arial"/>
                                <w:sz w:val="14"/>
                              </w:rPr>
                            </w:pPr>
                            <w:r>
                              <w:rPr>
                                <w:rFonts w:cs="Arial" w:ascii="Arial" w:hAnsi="Arial"/>
                                <w:sz w:val="14"/>
                              </w:rPr>
                              <w:t>Commence-ment of Laytime</w:t>
                            </w:r>
                          </w:p>
                        </w:txbxContent>
                      </wps:txbx>
                      <wps:bodyPr anchor="t" lIns="0" tIns="0" rIns="0" bIns="0">
                        <a:noAutofit/>
                      </wps:bodyPr>
                    </wps:wsp>
                  </a:graphicData>
                </a:graphic>
              </wp:anchor>
            </w:drawing>
          </mc:Choice>
          <mc:Fallback>
            <w:pict>
              <v:rect fillcolor="#FFFFFF" style="position:absolute;rotation:-0;width:57.6pt;height:29pt;mso-wrap-distance-left:7.2pt;mso-wrap-distance-right:7.2pt;mso-wrap-distance-top:0pt;mso-wrap-distance-bottom:0pt;margin-top:0.05pt;mso-position-vertical-relative:text;margin-left:-64.8pt;mso-position-horizontal-relative:margin">
                <v:fill opacity="0f"/>
                <v:textbox inset="0in,0in,0in,0in">
                  <w:txbxContent>
                    <w:p>
                      <w:pPr>
                        <w:pStyle w:val="MarginalNote1"/>
                        <w:spacing w:before="40" w:after="0"/>
                        <w:ind w:start="284" w:end="0"/>
                        <w:rPr>
                          <w:rFonts w:ascii="Arial" w:hAnsi="Arial" w:cs="Arial"/>
                          <w:sz w:val="14"/>
                        </w:rPr>
                      </w:pPr>
                      <w:r>
                        <w:rPr>
                          <w:rFonts w:cs="Arial" w:ascii="Arial" w:hAnsi="Arial"/>
                          <w:sz w:val="14"/>
                        </w:rPr>
                        <w:t>Commence-ment of Laytime</w:t>
                      </w:r>
                    </w:p>
                  </w:txbxContent>
                </v:textbox>
                <w10:wrap type="square"/>
              </v:rect>
            </w:pict>
          </mc:Fallback>
        </mc:AlternateContent>
      </w:r>
    </w:p>
    <w:p>
      <w:pPr>
        <w:pStyle w:val="a"/>
        <w:spacing w:before="0" w:after="120"/>
        <w:ind w:hanging="709" w:start="709" w:end="0"/>
        <w:rPr/>
      </w:pPr>
      <w:r>
        <w:rPr/>
        <w:t>(a)</w:t>
        <w:tab/>
        <w:t>six (6) hours after a valid NOR has been tendered; or</w:t>
      </w:r>
    </w:p>
    <w:p>
      <w:pPr>
        <w:pStyle w:val="a"/>
        <w:spacing w:before="0" w:after="120"/>
        <w:ind w:hanging="709" w:start="709" w:end="0"/>
        <w:rPr/>
      </w:pPr>
      <w:r>
        <w:rPr/>
        <w:t>(b)</w:t>
        <w:tab/>
        <w:t>the actual commencement of loading.</w:t>
      </w:r>
    </w:p>
    <w:p>
      <w:pPr>
        <w:pStyle w:val="BodyText"/>
        <w:spacing w:before="0" w:after="120"/>
        <w:rPr>
          <w:sz w:val="18"/>
        </w:rPr>
      </w:pPr>
      <w:r>
        <w:rPr>
          <w:sz w:val="18"/>
        </w:rPr>
        <w:t>4.3.2</w:t>
        <w:tab/>
        <w:t>If Buyer’s Vessel tenders a valid NOR before Laydays, Laytime shall commence at the earlier of 06.00 hours on the first day of the Laydays or on the actual commencement of loading.</w:t>
      </w:r>
    </w:p>
    <w:p>
      <w:pPr>
        <w:pStyle w:val="BodyText"/>
        <w:spacing w:before="0" w:after="120"/>
        <w:rPr>
          <w:sz w:val="18"/>
        </w:rPr>
      </w:pPr>
      <w:r>
        <w:rPr>
          <w:sz w:val="18"/>
        </w:rPr>
        <w:t>4.3.3</w:t>
        <w:tab/>
        <w:t>If Buyer’s Vessel does not tender a valid NOR until after Laydays have ended, Seller may, in its absolute discretion elect:</w:t>
      </w:r>
    </w:p>
    <w:p>
      <w:pPr>
        <w:pStyle w:val="a"/>
        <w:spacing w:before="0" w:after="120"/>
        <w:ind w:hanging="709" w:start="709" w:end="0"/>
        <w:rPr/>
      </w:pPr>
      <w:r>
        <w:rPr/>
        <w:t>(a)</w:t>
        <w:tab/>
      </w:r>
      <w:r>
        <w:rPr>
          <w:lang w:val="en-GB"/>
        </w:rPr>
        <w:t>to treat this Agreement as repudiated by Buyer; or</w:t>
      </w:r>
    </w:p>
    <w:p>
      <w:pPr>
        <w:pStyle w:val="a"/>
        <w:spacing w:before="0" w:after="120"/>
        <w:ind w:hanging="709" w:start="709" w:end="0"/>
        <w:rPr/>
      </w:pPr>
      <w:r>
        <w:rPr>
          <w:lang w:val="en-GB"/>
        </w:rPr>
        <w:t>(b)</w:t>
        <w:tab/>
      </w:r>
      <w:r>
        <w:rPr/>
        <w:t>to load the Shipment on board Buyer’s Vessel; or</w:t>
      </w:r>
    </w:p>
    <w:p>
      <w:pPr>
        <w:pStyle w:val="a"/>
        <w:spacing w:before="0" w:after="120"/>
        <w:ind w:hanging="709" w:start="709" w:end="0"/>
        <w:rPr/>
      </w:pPr>
      <w:r>
        <w:rPr/>
        <w:t>(c)</w:t>
        <w:tab/>
        <w:t>to discharge the Shipment into a stockpile and consent to load the Shipment on board Buyer’s Vessel from such stockpile  (provided that all costs and expenses incurred by Seller in such discharge, stockpiling and any additional costs of subsequent loading of the Shipment on board Buyer’s Vessel shall be for the account of Buyer),</w:t>
      </w:r>
    </w:p>
    <w:p>
      <w:pPr>
        <w:pStyle w:val="BodyText"/>
        <w:spacing w:before="0" w:after="120"/>
        <w:rPr>
          <w:sz w:val="18"/>
        </w:rPr>
      </w:pPr>
      <w:r>
        <w:rPr>
          <w:sz w:val="18"/>
        </w:rPr>
        <w:t>and, if  Seller elects (b) or (c), Laytime shall commence at the actual commencement of loading.</w:t>
      </w:r>
    </w:p>
    <w:p>
      <w:pPr>
        <w:pStyle w:val="BodyText"/>
        <w:spacing w:before="0" w:after="120"/>
        <w:rPr>
          <w:sz w:val="18"/>
        </w:rPr>
      </w:pPr>
      <w:r>
        <w:rPr>
          <w:sz w:val="18"/>
        </w:rPr>
        <w:t>4.4</w:t>
        <w:tab/>
        <w:t>Laytime shall cease when Seller has loaded the Shipment on board Buyer’s Vessel.</w:t>
      </w:r>
      <w:r>
        <mc:AlternateContent>
          <mc:Choice Requires="wps">
            <w:drawing>
              <wp:anchor behindDoc="0" distT="0" distB="0" distL="91440" distR="91440" simplePos="0" locked="0" layoutInCell="0" allowOverlap="1" relativeHeight="8">
                <wp:simplePos x="0" y="0"/>
                <wp:positionH relativeFrom="margin">
                  <wp:posOffset>-822960</wp:posOffset>
                </wp:positionH>
                <wp:positionV relativeFrom="paragraph">
                  <wp:posOffset>635</wp:posOffset>
                </wp:positionV>
                <wp:extent cx="731520" cy="254000"/>
                <wp:effectExtent l="0" t="0" r="0" b="0"/>
                <wp:wrapSquare wrapText="bothSides"/>
                <wp:docPr id="7" name="Frame7"/>
                <a:graphic xmlns:a="http://schemas.openxmlformats.org/drawingml/2006/main">
                  <a:graphicData uri="http://schemas.microsoft.com/office/word/2010/wordprocessingShape">
                    <wps:wsp>
                      <wps:cNvSpPr txBox="1"/>
                      <wps:spPr>
                        <a:xfrm>
                          <a:off x="0" y="0"/>
                          <a:ext cx="731520" cy="254000"/>
                        </a:xfrm>
                        <a:prstGeom prst="rect"/>
                        <a:solidFill>
                          <a:srgbClr val="FFFFFF">
                            <a:alpha val="0"/>
                          </a:srgbClr>
                        </a:solidFill>
                      </wps:spPr>
                      <wps:txbx>
                        <w:txbxContent>
                          <w:p>
                            <w:pPr>
                              <w:pStyle w:val="MarginalNote1"/>
                              <w:spacing w:before="40" w:after="0"/>
                              <w:ind w:start="284" w:end="0"/>
                              <w:rPr>
                                <w:rFonts w:ascii="Arial" w:hAnsi="Arial" w:cs="Arial"/>
                                <w:sz w:val="14"/>
                              </w:rPr>
                            </w:pPr>
                            <w:r>
                              <w:rPr>
                                <w:rFonts w:cs="Arial" w:ascii="Arial" w:hAnsi="Arial"/>
                                <w:sz w:val="14"/>
                              </w:rPr>
                              <w:t>End of Laytime</w:t>
                            </w:r>
                          </w:p>
                        </w:txbxContent>
                      </wps:txbx>
                      <wps:bodyPr anchor="t" lIns="0" tIns="0" rIns="0" bIns="0">
                        <a:noAutofit/>
                      </wps:bodyPr>
                    </wps:wsp>
                  </a:graphicData>
                </a:graphic>
              </wp:anchor>
            </w:drawing>
          </mc:Choice>
          <mc:Fallback>
            <w:pict>
              <v:rect fillcolor="#FFFFFF" style="position:absolute;rotation:-0;width:57.6pt;height:20pt;mso-wrap-distance-left:7.2pt;mso-wrap-distance-right:7.2pt;mso-wrap-distance-top:0pt;mso-wrap-distance-bottom:0pt;margin-top:0.05pt;mso-position-vertical-relative:text;margin-left:-64.8pt;mso-position-horizontal-relative:margin">
                <v:fill opacity="0f"/>
                <v:textbox inset="0in,0in,0in,0in">
                  <w:txbxContent>
                    <w:p>
                      <w:pPr>
                        <w:pStyle w:val="MarginalNote1"/>
                        <w:spacing w:before="40" w:after="0"/>
                        <w:ind w:start="284" w:end="0"/>
                        <w:rPr>
                          <w:rFonts w:ascii="Arial" w:hAnsi="Arial" w:cs="Arial"/>
                          <w:sz w:val="14"/>
                        </w:rPr>
                      </w:pPr>
                      <w:r>
                        <w:rPr>
                          <w:rFonts w:cs="Arial" w:ascii="Arial" w:hAnsi="Arial"/>
                          <w:sz w:val="14"/>
                        </w:rPr>
                        <w:t>End of Laytime</w:t>
                      </w:r>
                    </w:p>
                  </w:txbxContent>
                </v:textbox>
                <w10:wrap type="square"/>
              </v:rect>
            </w:pict>
          </mc:Fallback>
        </mc:AlternateContent>
      </w:r>
    </w:p>
    <w:p>
      <w:pPr>
        <w:pStyle w:val="BodyText"/>
        <w:spacing w:before="0" w:after="120"/>
        <w:rPr/>
      </w:pPr>
      <w:r>
        <w:rPr>
          <w:sz w:val="18"/>
        </w:rPr>
        <w:t>4.5</w:t>
        <w:tab/>
        <w:t xml:space="preserve">The Laytime allowed for loading of a Shipment shall be twenty four (24) </w:t>
      </w:r>
      <w:r>
        <w:rPr>
          <w:sz w:val="18"/>
          <w:lang w:val="en-GB"/>
        </w:rPr>
        <w:t>Weather Working Hours SHINC</w:t>
      </w:r>
      <w:r>
        <w:rPr>
          <w:sz w:val="18"/>
        </w:rPr>
        <w:t xml:space="preserve"> provided that time spent or lost for any of the following shall not count against Laytime allowed or, if Buyer’s Vessel is on demurrage, for demurrage:</w:t>
      </w:r>
      <w:r>
        <mc:AlternateContent>
          <mc:Choice Requires="wps">
            <w:drawing>
              <wp:anchor behindDoc="0" distT="0" distB="0" distL="91440" distR="91440" simplePos="0" locked="0" layoutInCell="0" allowOverlap="1" relativeHeight="9">
                <wp:simplePos x="0" y="0"/>
                <wp:positionH relativeFrom="page">
                  <wp:posOffset>93980</wp:posOffset>
                </wp:positionH>
                <wp:positionV relativeFrom="paragraph">
                  <wp:posOffset>66040</wp:posOffset>
                </wp:positionV>
                <wp:extent cx="731520" cy="254000"/>
                <wp:effectExtent l="0" t="0" r="0" b="0"/>
                <wp:wrapSquare wrapText="bothSides"/>
                <wp:docPr id="8" name="Frame8"/>
                <a:graphic xmlns:a="http://schemas.openxmlformats.org/drawingml/2006/main">
                  <a:graphicData uri="http://schemas.microsoft.com/office/word/2010/wordprocessingShape">
                    <wps:wsp>
                      <wps:cNvSpPr txBox="1"/>
                      <wps:spPr>
                        <a:xfrm>
                          <a:off x="0" y="0"/>
                          <a:ext cx="731520" cy="254000"/>
                        </a:xfrm>
                        <a:prstGeom prst="rect"/>
                        <a:solidFill>
                          <a:srgbClr val="FFFFFF">
                            <a:alpha val="0"/>
                          </a:srgbClr>
                        </a:solidFill>
                      </wps:spPr>
                      <wps:txbx>
                        <w:txbxContent>
                          <w:p>
                            <w:pPr>
                              <w:pStyle w:val="MarginalNote1"/>
                              <w:spacing w:before="40" w:after="0"/>
                              <w:ind w:start="284" w:end="0"/>
                              <w:rPr>
                                <w:rFonts w:ascii="Arial" w:hAnsi="Arial" w:cs="Arial"/>
                                <w:sz w:val="14"/>
                              </w:rPr>
                            </w:pPr>
                            <w:r>
                              <w:rPr>
                                <w:rFonts w:cs="Arial" w:ascii="Arial" w:hAnsi="Arial"/>
                                <w:sz w:val="14"/>
                              </w:rPr>
                              <w:t>Duration of Laytime</w:t>
                            </w:r>
                          </w:p>
                        </w:txbxContent>
                      </wps:txbx>
                      <wps:bodyPr anchor="t" lIns="0" tIns="0" rIns="0" bIns="0">
                        <a:noAutofit/>
                      </wps:bodyPr>
                    </wps:wsp>
                  </a:graphicData>
                </a:graphic>
              </wp:anchor>
            </w:drawing>
          </mc:Choice>
          <mc:Fallback>
            <w:pict>
              <v:rect fillcolor="#FFFFFF" style="position:absolute;rotation:-0;width:57.6pt;height:20pt;mso-wrap-distance-left:7.2pt;mso-wrap-distance-right:7.2pt;mso-wrap-distance-top:0pt;mso-wrap-distance-bottom:0pt;margin-top:5.2pt;mso-position-vertical-relative:text;margin-left:7.4pt;mso-position-horizontal-relative:page">
                <v:fill opacity="0f"/>
                <v:textbox inset="0in,0in,0in,0in">
                  <w:txbxContent>
                    <w:p>
                      <w:pPr>
                        <w:pStyle w:val="MarginalNote1"/>
                        <w:spacing w:before="40" w:after="0"/>
                        <w:ind w:start="284" w:end="0"/>
                        <w:rPr>
                          <w:rFonts w:ascii="Arial" w:hAnsi="Arial" w:cs="Arial"/>
                          <w:sz w:val="14"/>
                        </w:rPr>
                      </w:pPr>
                      <w:r>
                        <w:rPr>
                          <w:rFonts w:cs="Arial" w:ascii="Arial" w:hAnsi="Arial"/>
                          <w:sz w:val="14"/>
                        </w:rPr>
                        <w:t>Duration of Laytime</w:t>
                      </w:r>
                    </w:p>
                  </w:txbxContent>
                </v:textbox>
                <w10:wrap type="square"/>
              </v:rect>
            </w:pict>
          </mc:Fallback>
        </mc:AlternateContent>
      </w:r>
    </w:p>
    <w:p>
      <w:pPr>
        <w:pStyle w:val="a"/>
        <w:spacing w:before="0" w:after="120"/>
        <w:ind w:hanging="709" w:start="709" w:end="0"/>
        <w:rPr/>
      </w:pPr>
      <w:r>
        <w:rPr/>
        <w:t>(a)</w:t>
        <w:tab/>
        <w:t>in berthing of the vessel due to bad weather; or</w:t>
      </w:r>
    </w:p>
    <w:p>
      <w:pPr>
        <w:pStyle w:val="a"/>
        <w:spacing w:before="0" w:after="120"/>
        <w:ind w:hanging="709" w:start="709" w:end="0"/>
        <w:rPr/>
      </w:pPr>
      <w:r>
        <w:rPr/>
        <w:t>(b)</w:t>
        <w:tab/>
        <w:t>awaiting pratique, immigration or customs clearance; or</w:t>
      </w:r>
    </w:p>
    <w:p>
      <w:pPr>
        <w:pStyle w:val="a"/>
        <w:spacing w:before="0" w:after="120"/>
        <w:ind w:hanging="709" w:start="709" w:end="0"/>
        <w:rPr/>
      </w:pPr>
      <w:r>
        <w:rPr/>
        <w:t>(c)</w:t>
        <w:tab/>
        <w:t>due to breakdown, inefficiency or other cause attributable or relating to Buyer’s Vessel, her master, officers or crew or tugs or pilots, or to the owners or agent(s) of Buyer’s Vessel; or</w:t>
      </w:r>
    </w:p>
    <w:p>
      <w:pPr>
        <w:pStyle w:val="a"/>
        <w:spacing w:before="0" w:after="120"/>
        <w:ind w:hanging="709" w:start="709" w:end="0"/>
        <w:rPr/>
      </w:pPr>
      <w:r>
        <w:rPr/>
        <w:t>(d)</w:t>
        <w:tab/>
        <w:t>in handling ballast or slops other than concurrently with loading; or</w:t>
      </w:r>
    </w:p>
    <w:p>
      <w:pPr>
        <w:pStyle w:val="a"/>
        <w:spacing w:before="0" w:after="120"/>
        <w:ind w:hanging="709" w:start="709" w:end="0"/>
        <w:rPr/>
      </w:pPr>
      <w:r>
        <w:rPr/>
        <w:t>(e)</w:t>
        <w:tab/>
        <w:t>due to the Delivery Point operator or port authority prohibiting or restricting loading.</w:t>
      </w:r>
    </w:p>
    <w:p>
      <w:pPr>
        <w:pStyle w:val="BodyText"/>
        <w:spacing w:before="0" w:after="120"/>
        <w:rPr>
          <w:sz w:val="18"/>
        </w:rPr>
      </w:pPr>
      <w:r>
        <w:rPr>
          <w:sz w:val="18"/>
        </w:rPr>
        <w:t>4.6</w:t>
        <w:tab/>
        <w:t>If the total Laytime used exceeds the total Laytime allowed, Seller shall pay Demurrage to Buyer for all such excess time at the rate specified in Buyer’s contract for carriage of the Shipment from the Delivery Point.</w:t>
      </w:r>
      <w:r>
        <mc:AlternateContent>
          <mc:Choice Requires="wps">
            <w:drawing>
              <wp:anchor behindDoc="0" distT="0" distB="0" distL="91440" distR="91440" simplePos="0" locked="0" layoutInCell="0" allowOverlap="1" relativeHeight="10">
                <wp:simplePos x="0" y="0"/>
                <wp:positionH relativeFrom="margin">
                  <wp:posOffset>-822960</wp:posOffset>
                </wp:positionH>
                <wp:positionV relativeFrom="paragraph">
                  <wp:posOffset>635</wp:posOffset>
                </wp:positionV>
                <wp:extent cx="731520" cy="139700"/>
                <wp:effectExtent l="0" t="0" r="0" b="0"/>
                <wp:wrapSquare wrapText="bothSides"/>
                <wp:docPr id="9" name="Frame9"/>
                <a:graphic xmlns:a="http://schemas.openxmlformats.org/drawingml/2006/main">
                  <a:graphicData uri="http://schemas.microsoft.com/office/word/2010/wordprocessingShape">
                    <wps:wsp>
                      <wps:cNvSpPr txBox="1"/>
                      <wps:spPr>
                        <a:xfrm>
                          <a:off x="0" y="0"/>
                          <a:ext cx="731520" cy="139700"/>
                        </a:xfrm>
                        <a:prstGeom prst="rect"/>
                        <a:solidFill>
                          <a:srgbClr val="FFFFFF">
                            <a:alpha val="0"/>
                          </a:srgbClr>
                        </a:solidFill>
                      </wps:spPr>
                      <wps:txbx>
                        <w:txbxContent>
                          <w:p>
                            <w:pPr>
                              <w:pStyle w:val="MarginalNote1"/>
                              <w:spacing w:before="40" w:after="0"/>
                              <w:ind w:start="284" w:end="0"/>
                              <w:rPr>
                                <w:rFonts w:ascii="Arial" w:hAnsi="Arial" w:cs="Arial"/>
                                <w:sz w:val="14"/>
                              </w:rPr>
                            </w:pPr>
                            <w:r>
                              <w:rPr>
                                <w:rFonts w:cs="Arial" w:ascii="Arial" w:hAnsi="Arial"/>
                                <w:sz w:val="14"/>
                              </w:rPr>
                              <w:t>Demurrage</w:t>
                            </w:r>
                          </w:p>
                        </w:txbxContent>
                      </wps:txbx>
                      <wps:bodyPr anchor="t" lIns="0" tIns="0" rIns="0" bIns="0">
                        <a:noAutofit/>
                      </wps:bodyPr>
                    </wps:wsp>
                  </a:graphicData>
                </a:graphic>
              </wp:anchor>
            </w:drawing>
          </mc:Choice>
          <mc:Fallback>
            <w:pict>
              <v:rect fillcolor="#FFFFFF" style="position:absolute;rotation:-0;width:57.6pt;height:11pt;mso-wrap-distance-left:7.2pt;mso-wrap-distance-right:7.2pt;mso-wrap-distance-top:0pt;mso-wrap-distance-bottom:0pt;margin-top:0.05pt;mso-position-vertical-relative:text;margin-left:-64.8pt;mso-position-horizontal-relative:margin">
                <v:fill opacity="0f"/>
                <v:textbox inset="0in,0in,0in,0in">
                  <w:txbxContent>
                    <w:p>
                      <w:pPr>
                        <w:pStyle w:val="MarginalNote1"/>
                        <w:spacing w:before="40" w:after="0"/>
                        <w:ind w:start="284" w:end="0"/>
                        <w:rPr>
                          <w:rFonts w:ascii="Arial" w:hAnsi="Arial" w:cs="Arial"/>
                          <w:sz w:val="14"/>
                        </w:rPr>
                      </w:pPr>
                      <w:r>
                        <w:rPr>
                          <w:rFonts w:cs="Arial" w:ascii="Arial" w:hAnsi="Arial"/>
                          <w:sz w:val="14"/>
                        </w:rPr>
                        <w:t>Demurrage</w:t>
                      </w:r>
                    </w:p>
                  </w:txbxContent>
                </v:textbox>
                <w10:wrap type="square"/>
              </v:rect>
            </w:pict>
          </mc:Fallback>
        </mc:AlternateContent>
      </w:r>
    </w:p>
    <w:p>
      <w:pPr>
        <w:pStyle w:val="BodyText"/>
        <w:spacing w:before="0" w:after="120"/>
        <w:rPr/>
      </w:pPr>
      <w:r>
        <w:rPr>
          <w:b/>
          <w:sz w:val="18"/>
        </w:rPr>
        <w:t>5.</w:t>
        <w:tab/>
      </w:r>
      <w:r>
        <w:rPr>
          <w:b/>
          <w:sz w:val="18"/>
          <w:lang w:val="en-GB"/>
        </w:rPr>
        <w:t>Delivery</w:t>
      </w:r>
    </w:p>
    <w:p>
      <w:pPr>
        <w:pStyle w:val="BodyText"/>
        <w:spacing w:before="0" w:after="120"/>
        <w:rPr/>
      </w:pPr>
      <w:r>
        <w:rPr>
          <w:sz w:val="18"/>
        </w:rPr>
        <w:t>5.1</w:t>
        <w:tab/>
        <w:t xml:space="preserve">Seller shall load the Shipment on board Buyer’s Vessel at the </w:t>
      </w:r>
      <w:r>
        <w:rPr>
          <w:sz w:val="18"/>
          <w:lang w:val="en-GB"/>
        </w:rPr>
        <w:t>Delivery Point</w:t>
      </w:r>
      <w:r>
        <w:rPr>
          <w:sz w:val="18"/>
        </w:rPr>
        <w:t xml:space="preserve"> in compliance with the IMO Code of Safe Practice for Solid Bulk Cargoes, 1998 edition, as revised from time to time, and all applicable laws, regulations and standards from time to time issued by any relevant governmental or other statutory body or authority.  The cost of loading Buyer’s Vessel shall be for Seller’s account.</w:t>
      </w:r>
      <w:r>
        <mc:AlternateContent>
          <mc:Choice Requires="wps">
            <w:drawing>
              <wp:anchor behindDoc="0" distT="0" distB="0" distL="91440" distR="91440" simplePos="0" locked="0" layoutInCell="0" allowOverlap="1" relativeHeight="11">
                <wp:simplePos x="0" y="0"/>
                <wp:positionH relativeFrom="margin">
                  <wp:posOffset>-822960</wp:posOffset>
                </wp:positionH>
                <wp:positionV relativeFrom="paragraph">
                  <wp:posOffset>635</wp:posOffset>
                </wp:positionV>
                <wp:extent cx="731520" cy="139700"/>
                <wp:effectExtent l="0" t="0" r="0" b="0"/>
                <wp:wrapSquare wrapText="bothSides"/>
                <wp:docPr id="10" name="Frame10"/>
                <a:graphic xmlns:a="http://schemas.openxmlformats.org/drawingml/2006/main">
                  <a:graphicData uri="http://schemas.microsoft.com/office/word/2010/wordprocessingShape">
                    <wps:wsp>
                      <wps:cNvSpPr txBox="1"/>
                      <wps:spPr>
                        <a:xfrm>
                          <a:off x="0" y="0"/>
                          <a:ext cx="731520" cy="139700"/>
                        </a:xfrm>
                        <a:prstGeom prst="rect"/>
                        <a:solidFill>
                          <a:srgbClr val="FFFFFF">
                            <a:alpha val="0"/>
                          </a:srgbClr>
                        </a:solidFill>
                      </wps:spPr>
                      <wps:txbx>
                        <w:txbxContent>
                          <w:p>
                            <w:pPr>
                              <w:pStyle w:val="MarginalNote1"/>
                              <w:spacing w:before="40" w:after="0"/>
                              <w:ind w:start="284" w:end="0"/>
                              <w:rPr>
                                <w:rFonts w:ascii="Arial" w:hAnsi="Arial" w:cs="Arial"/>
                                <w:sz w:val="14"/>
                              </w:rPr>
                            </w:pPr>
                            <w:r>
                              <w:rPr>
                                <w:rFonts w:cs="Arial" w:ascii="Arial" w:hAnsi="Arial"/>
                                <w:sz w:val="14"/>
                              </w:rPr>
                              <w:t>Loading</w:t>
                            </w:r>
                          </w:p>
                        </w:txbxContent>
                      </wps:txbx>
                      <wps:bodyPr anchor="t" lIns="0" tIns="0" rIns="0" bIns="0">
                        <a:noAutofit/>
                      </wps:bodyPr>
                    </wps:wsp>
                  </a:graphicData>
                </a:graphic>
              </wp:anchor>
            </w:drawing>
          </mc:Choice>
          <mc:Fallback>
            <w:pict>
              <v:rect fillcolor="#FFFFFF" style="position:absolute;rotation:-0;width:57.6pt;height:11pt;mso-wrap-distance-left:7.2pt;mso-wrap-distance-right:7.2pt;mso-wrap-distance-top:0pt;mso-wrap-distance-bottom:0pt;margin-top:0.05pt;mso-position-vertical-relative:text;margin-left:-64.8pt;mso-position-horizontal-relative:margin">
                <v:fill opacity="0f"/>
                <v:textbox inset="0in,0in,0in,0in">
                  <w:txbxContent>
                    <w:p>
                      <w:pPr>
                        <w:pStyle w:val="MarginalNote1"/>
                        <w:spacing w:before="40" w:after="0"/>
                        <w:ind w:start="284" w:end="0"/>
                        <w:rPr>
                          <w:rFonts w:ascii="Arial" w:hAnsi="Arial" w:cs="Arial"/>
                          <w:sz w:val="14"/>
                        </w:rPr>
                      </w:pPr>
                      <w:r>
                        <w:rPr>
                          <w:rFonts w:cs="Arial" w:ascii="Arial" w:hAnsi="Arial"/>
                          <w:sz w:val="14"/>
                        </w:rPr>
                        <w:t>Loading</w:t>
                      </w:r>
                    </w:p>
                  </w:txbxContent>
                </v:textbox>
                <w10:wrap type="square"/>
              </v:rect>
            </w:pict>
          </mc:Fallback>
        </mc:AlternateContent>
      </w:r>
    </w:p>
    <w:p>
      <w:pPr>
        <w:pStyle w:val="BodyText"/>
        <w:spacing w:before="0" w:after="120"/>
        <w:rPr/>
      </w:pPr>
      <w:r>
        <w:rPr>
          <w:sz w:val="18"/>
        </w:rPr>
        <w:t>5.2</w:t>
        <w:tab/>
        <w:t xml:space="preserve">Seller shall appoint and pay the stevedore at the </w:t>
      </w:r>
      <w:r>
        <w:rPr>
          <w:sz w:val="18"/>
          <w:lang w:val="en-GB"/>
        </w:rPr>
        <w:t>Delivery Point</w:t>
      </w:r>
      <w:r>
        <w:rPr>
          <w:sz w:val="18"/>
        </w:rPr>
        <w:t>.  The stevedore and anyone employed by it shall be under the supervision of the master of Buyer’s Vessel but shall at all times remain the responsibility of Seller and in no circumstances shall the stevedore or anyone employed by it be deemed to be the servant of Buyer or of the owner or operator of Buyer’s Vessel.</w:t>
      </w:r>
      <w:r>
        <mc:AlternateContent>
          <mc:Choice Requires="wps">
            <w:drawing>
              <wp:anchor behindDoc="0" distT="0" distB="0" distL="91440" distR="91440" simplePos="0" locked="0" layoutInCell="0" allowOverlap="1" relativeHeight="12">
                <wp:simplePos x="0" y="0"/>
                <wp:positionH relativeFrom="margin">
                  <wp:posOffset>-822960</wp:posOffset>
                </wp:positionH>
                <wp:positionV relativeFrom="paragraph">
                  <wp:posOffset>635</wp:posOffset>
                </wp:positionV>
                <wp:extent cx="731520" cy="139700"/>
                <wp:effectExtent l="0" t="0" r="0" b="0"/>
                <wp:wrapSquare wrapText="bothSides"/>
                <wp:docPr id="11" name="Frame11"/>
                <a:graphic xmlns:a="http://schemas.openxmlformats.org/drawingml/2006/main">
                  <a:graphicData uri="http://schemas.microsoft.com/office/word/2010/wordprocessingShape">
                    <wps:wsp>
                      <wps:cNvSpPr txBox="1"/>
                      <wps:spPr>
                        <a:xfrm>
                          <a:off x="0" y="0"/>
                          <a:ext cx="731520" cy="139700"/>
                        </a:xfrm>
                        <a:prstGeom prst="rect"/>
                        <a:solidFill>
                          <a:srgbClr val="FFFFFF">
                            <a:alpha val="0"/>
                          </a:srgbClr>
                        </a:solidFill>
                      </wps:spPr>
                      <wps:txbx>
                        <w:txbxContent>
                          <w:p>
                            <w:pPr>
                              <w:pStyle w:val="MarginalNote1"/>
                              <w:spacing w:before="40" w:after="0"/>
                              <w:ind w:start="284" w:end="0"/>
                              <w:rPr>
                                <w:rFonts w:ascii="Arial" w:hAnsi="Arial" w:cs="Arial"/>
                                <w:sz w:val="14"/>
                              </w:rPr>
                            </w:pPr>
                            <w:r>
                              <w:rPr>
                                <w:rFonts w:cs="Arial" w:ascii="Arial" w:hAnsi="Arial"/>
                                <w:sz w:val="14"/>
                              </w:rPr>
                              <w:t>Stevedores</w:t>
                            </w:r>
                          </w:p>
                        </w:txbxContent>
                      </wps:txbx>
                      <wps:bodyPr anchor="t" lIns="0" tIns="0" rIns="0" bIns="0">
                        <a:noAutofit/>
                      </wps:bodyPr>
                    </wps:wsp>
                  </a:graphicData>
                </a:graphic>
              </wp:anchor>
            </w:drawing>
          </mc:Choice>
          <mc:Fallback>
            <w:pict>
              <v:rect fillcolor="#FFFFFF" style="position:absolute;rotation:-0;width:57.6pt;height:11pt;mso-wrap-distance-left:7.2pt;mso-wrap-distance-right:7.2pt;mso-wrap-distance-top:0pt;mso-wrap-distance-bottom:0pt;margin-top:0.05pt;mso-position-vertical-relative:text;margin-left:-64.8pt;mso-position-horizontal-relative:margin">
                <v:fill opacity="0f"/>
                <v:textbox inset="0in,0in,0in,0in">
                  <w:txbxContent>
                    <w:p>
                      <w:pPr>
                        <w:pStyle w:val="MarginalNote1"/>
                        <w:spacing w:before="40" w:after="0"/>
                        <w:ind w:start="284" w:end="0"/>
                        <w:rPr>
                          <w:rFonts w:ascii="Arial" w:hAnsi="Arial" w:cs="Arial"/>
                          <w:sz w:val="14"/>
                        </w:rPr>
                      </w:pPr>
                      <w:r>
                        <w:rPr>
                          <w:rFonts w:cs="Arial" w:ascii="Arial" w:hAnsi="Arial"/>
                          <w:sz w:val="14"/>
                        </w:rPr>
                        <w:t>Stevedores</w:t>
                      </w:r>
                    </w:p>
                  </w:txbxContent>
                </v:textbox>
                <w10:wrap type="square"/>
              </v:rect>
            </w:pict>
          </mc:Fallback>
        </mc:AlternateContent>
      </w:r>
    </w:p>
    <w:p>
      <w:pPr>
        <w:pStyle w:val="BodyText"/>
        <w:spacing w:before="0" w:after="120"/>
        <w:rPr>
          <w:sz w:val="18"/>
        </w:rPr>
      </w:pPr>
      <w:r>
        <w:rPr>
          <w:sz w:val="18"/>
        </w:rPr>
        <w:t>5.3</w:t>
        <w:tab/>
        <w:t>The master of Buyer’s Vessel shall have the right to refuse to accept for loading all or any coal which, in the reasonable opinion of the master of Buyer’s Vessel, constitutes a risk to the safety of Buyer’s Vessel.</w:t>
      </w:r>
      <w:r>
        <mc:AlternateContent>
          <mc:Choice Requires="wps">
            <w:drawing>
              <wp:anchor behindDoc="0" distT="0" distB="0" distL="91440" distR="91440" simplePos="0" locked="0" layoutInCell="0" allowOverlap="1" relativeHeight="13">
                <wp:simplePos x="0" y="0"/>
                <wp:positionH relativeFrom="margin">
                  <wp:posOffset>-822960</wp:posOffset>
                </wp:positionH>
                <wp:positionV relativeFrom="paragraph">
                  <wp:posOffset>635</wp:posOffset>
                </wp:positionV>
                <wp:extent cx="731520" cy="139700"/>
                <wp:effectExtent l="0" t="0" r="0" b="0"/>
                <wp:wrapSquare wrapText="bothSides"/>
                <wp:docPr id="12" name="Frame12"/>
                <a:graphic xmlns:a="http://schemas.openxmlformats.org/drawingml/2006/main">
                  <a:graphicData uri="http://schemas.microsoft.com/office/word/2010/wordprocessingShape">
                    <wps:wsp>
                      <wps:cNvSpPr txBox="1"/>
                      <wps:spPr>
                        <a:xfrm>
                          <a:off x="0" y="0"/>
                          <a:ext cx="731520" cy="139700"/>
                        </a:xfrm>
                        <a:prstGeom prst="rect"/>
                        <a:solidFill>
                          <a:srgbClr val="FFFFFF">
                            <a:alpha val="0"/>
                          </a:srgbClr>
                        </a:solidFill>
                      </wps:spPr>
                      <wps:txbx>
                        <w:txbxContent>
                          <w:p>
                            <w:pPr>
                              <w:pStyle w:val="MarginalNote1"/>
                              <w:spacing w:before="40" w:after="0"/>
                              <w:ind w:start="284" w:end="0"/>
                              <w:rPr>
                                <w:rFonts w:ascii="Arial" w:hAnsi="Arial" w:cs="Arial"/>
                                <w:sz w:val="14"/>
                              </w:rPr>
                            </w:pPr>
                            <w:r>
                              <w:rPr>
                                <w:rFonts w:cs="Arial" w:ascii="Arial" w:hAnsi="Arial"/>
                                <w:sz w:val="14"/>
                              </w:rPr>
                              <w:t>Safety</w:t>
                            </w:r>
                          </w:p>
                        </w:txbxContent>
                      </wps:txbx>
                      <wps:bodyPr anchor="t" lIns="0" tIns="0" rIns="0" bIns="0">
                        <a:noAutofit/>
                      </wps:bodyPr>
                    </wps:wsp>
                  </a:graphicData>
                </a:graphic>
              </wp:anchor>
            </w:drawing>
          </mc:Choice>
          <mc:Fallback>
            <w:pict>
              <v:rect fillcolor="#FFFFFF" style="position:absolute;rotation:-0;width:57.6pt;height:11pt;mso-wrap-distance-left:7.2pt;mso-wrap-distance-right:7.2pt;mso-wrap-distance-top:0pt;mso-wrap-distance-bottom:0pt;margin-top:0.05pt;mso-position-vertical-relative:text;margin-left:-64.8pt;mso-position-horizontal-relative:margin">
                <v:fill opacity="0f"/>
                <v:textbox inset="0in,0in,0in,0in">
                  <w:txbxContent>
                    <w:p>
                      <w:pPr>
                        <w:pStyle w:val="MarginalNote1"/>
                        <w:spacing w:before="40" w:after="0"/>
                        <w:ind w:start="284" w:end="0"/>
                        <w:rPr>
                          <w:rFonts w:ascii="Arial" w:hAnsi="Arial" w:cs="Arial"/>
                          <w:sz w:val="14"/>
                        </w:rPr>
                      </w:pPr>
                      <w:r>
                        <w:rPr>
                          <w:rFonts w:cs="Arial" w:ascii="Arial" w:hAnsi="Arial"/>
                          <w:sz w:val="14"/>
                        </w:rPr>
                        <w:t>Safety</w:t>
                      </w:r>
                    </w:p>
                  </w:txbxContent>
                </v:textbox>
                <w10:wrap type="square"/>
              </v:rect>
            </w:pict>
          </mc:Fallback>
        </mc:AlternateContent>
      </w:r>
    </w:p>
    <w:p>
      <w:pPr>
        <w:pStyle w:val="BodyText"/>
        <w:spacing w:before="0" w:after="120"/>
        <w:rPr>
          <w:sz w:val="18"/>
        </w:rPr>
      </w:pPr>
      <w:r>
        <w:rPr>
          <w:sz w:val="18"/>
        </w:rPr>
      </w:r>
    </w:p>
    <w:p>
      <w:pPr>
        <w:pStyle w:val="BodyText"/>
        <w:spacing w:before="0" w:after="120"/>
        <w:rPr>
          <w:b/>
          <w:sz w:val="18"/>
          <w:lang w:val="en-GB"/>
        </w:rPr>
      </w:pPr>
      <w:r>
        <w:rPr>
          <w:b/>
          <w:sz w:val="18"/>
        </w:rPr>
        <w:t>6.</w:t>
        <w:tab/>
        <w:t>Title and risk</w:t>
      </w:r>
    </w:p>
    <w:p>
      <w:pPr>
        <w:pStyle w:val="BodyText"/>
        <w:spacing w:before="0" w:after="120"/>
        <w:rPr>
          <w:b/>
          <w:sz w:val="18"/>
          <w:lang w:val="en-GB"/>
        </w:rPr>
      </w:pPr>
      <w:r>
        <w:rPr>
          <w:sz w:val="18"/>
          <w:lang w:val="en-GB"/>
        </w:rPr>
        <w:t>Title and all risks of loss or damage to the Shipment of coal sold and purchased in accordance with this Agreement shall pass to Buyer at the time it passes the rail of Buyer’s Vessel at the Delivery Point.</w:t>
      </w:r>
    </w:p>
    <w:p>
      <w:pPr>
        <w:pStyle w:val="BodyText"/>
        <w:spacing w:before="0" w:after="120"/>
        <w:rPr>
          <w:b/>
          <w:sz w:val="18"/>
          <w:lang w:val="en-GB"/>
        </w:rPr>
      </w:pPr>
      <w:r>
        <w:rPr>
          <w:b/>
          <w:sz w:val="18"/>
          <w:lang w:val="en-GB"/>
        </w:rPr>
        <w:t>7.</w:t>
        <w:tab/>
        <w:t>Price</w:t>
      </w:r>
    </w:p>
    <w:p>
      <w:pPr>
        <w:pStyle w:val="BodyText"/>
        <w:spacing w:before="0" w:after="120"/>
        <w:rPr>
          <w:sz w:val="18"/>
          <w:lang w:val="en-GB"/>
        </w:rPr>
      </w:pPr>
      <w:r>
        <w:rPr>
          <w:sz w:val="18"/>
          <w:lang w:val="en-GB"/>
        </w:rPr>
        <w:t>7.1</w:t>
        <w:tab/>
        <w:t>The amount payable in respect of a Shipment shall be based on the Invoice Price and:</w:t>
      </w:r>
      <w:r>
        <mc:AlternateContent>
          <mc:Choice Requires="wps">
            <w:drawing>
              <wp:anchor behindDoc="0" distT="0" distB="0" distL="91440" distR="91440" simplePos="0" locked="0" layoutInCell="0" allowOverlap="1" relativeHeight="14">
                <wp:simplePos x="0" y="0"/>
                <wp:positionH relativeFrom="margin">
                  <wp:posOffset>-822960</wp:posOffset>
                </wp:positionH>
                <wp:positionV relativeFrom="paragraph">
                  <wp:posOffset>635</wp:posOffset>
                </wp:positionV>
                <wp:extent cx="731520" cy="139700"/>
                <wp:effectExtent l="0" t="0" r="0" b="0"/>
                <wp:wrapSquare wrapText="bothSides"/>
                <wp:docPr id="13" name="Frame13"/>
                <a:graphic xmlns:a="http://schemas.openxmlformats.org/drawingml/2006/main">
                  <a:graphicData uri="http://schemas.microsoft.com/office/word/2010/wordprocessingShape">
                    <wps:wsp>
                      <wps:cNvSpPr txBox="1"/>
                      <wps:spPr>
                        <a:xfrm>
                          <a:off x="0" y="0"/>
                          <a:ext cx="731520" cy="139700"/>
                        </a:xfrm>
                        <a:prstGeom prst="rect"/>
                        <a:solidFill>
                          <a:srgbClr val="FFFFFF">
                            <a:alpha val="0"/>
                          </a:srgbClr>
                        </a:solidFill>
                      </wps:spPr>
                      <wps:txbx>
                        <w:txbxContent>
                          <w:p>
                            <w:pPr>
                              <w:pStyle w:val="MarginalNote1"/>
                              <w:spacing w:before="40" w:after="0"/>
                              <w:ind w:start="284" w:end="0"/>
                              <w:rPr>
                                <w:rFonts w:ascii="Arial" w:hAnsi="Arial" w:cs="Arial"/>
                                <w:sz w:val="14"/>
                              </w:rPr>
                            </w:pPr>
                            <w:r>
                              <w:rPr>
                                <w:rFonts w:cs="Arial" w:ascii="Arial" w:hAnsi="Arial"/>
                                <w:sz w:val="14"/>
                              </w:rPr>
                              <w:t>Calculation</w:t>
                            </w:r>
                          </w:p>
                        </w:txbxContent>
                      </wps:txbx>
                      <wps:bodyPr anchor="t" lIns="0" tIns="0" rIns="0" bIns="0">
                        <a:noAutofit/>
                      </wps:bodyPr>
                    </wps:wsp>
                  </a:graphicData>
                </a:graphic>
              </wp:anchor>
            </w:drawing>
          </mc:Choice>
          <mc:Fallback>
            <w:pict>
              <v:rect fillcolor="#FFFFFF" style="position:absolute;rotation:-0;width:57.6pt;height:11pt;mso-wrap-distance-left:7.2pt;mso-wrap-distance-right:7.2pt;mso-wrap-distance-top:0pt;mso-wrap-distance-bottom:0pt;margin-top:0.05pt;mso-position-vertical-relative:text;margin-left:-64.8pt;mso-position-horizontal-relative:margin">
                <v:fill opacity="0f"/>
                <v:textbox inset="0in,0in,0in,0in">
                  <w:txbxContent>
                    <w:p>
                      <w:pPr>
                        <w:pStyle w:val="MarginalNote1"/>
                        <w:spacing w:before="40" w:after="0"/>
                        <w:ind w:start="284" w:end="0"/>
                        <w:rPr>
                          <w:rFonts w:ascii="Arial" w:hAnsi="Arial" w:cs="Arial"/>
                          <w:sz w:val="14"/>
                        </w:rPr>
                      </w:pPr>
                      <w:r>
                        <w:rPr>
                          <w:rFonts w:cs="Arial" w:ascii="Arial" w:hAnsi="Arial"/>
                          <w:sz w:val="14"/>
                        </w:rPr>
                        <w:t>Calculation</w:t>
                      </w:r>
                    </w:p>
                  </w:txbxContent>
                </v:textbox>
                <w10:wrap type="square"/>
              </v:rect>
            </w:pict>
          </mc:Fallback>
        </mc:AlternateContent>
      </w:r>
    </w:p>
    <w:p>
      <w:pPr>
        <w:pStyle w:val="a"/>
        <w:rPr>
          <w:lang w:val="en-GB"/>
        </w:rPr>
      </w:pPr>
      <w:r>
        <w:rPr>
          <w:lang w:val="en-GB"/>
        </w:rPr>
        <w:t>(a)</w:t>
        <w:tab/>
        <w:t>where the weight of the Shipment is more than 5100 metric tonnes, a weight of 5100 metric tonnes; or</w:t>
      </w:r>
    </w:p>
    <w:p>
      <w:pPr>
        <w:pStyle w:val="a"/>
        <w:rPr>
          <w:lang w:val="en-GB"/>
        </w:rPr>
      </w:pPr>
      <w:r>
        <w:rPr>
          <w:lang w:val="en-GB"/>
        </w:rPr>
        <w:t>(b)</w:t>
        <w:tab/>
        <w:t>in any other case, the actual weight of the Shipment.</w:t>
      </w:r>
    </w:p>
    <w:p>
      <w:pPr>
        <w:pStyle w:val="a"/>
        <w:rPr>
          <w:lang w:val="en-GB"/>
        </w:rPr>
      </w:pPr>
      <w:r>
        <w:rPr>
          <w:lang w:val="en-GB"/>
        </w:rPr>
      </w:r>
    </w:p>
    <w:p>
      <w:pPr>
        <w:pStyle w:val="BodyText"/>
        <w:spacing w:before="0" w:after="120"/>
        <w:rPr>
          <w:sz w:val="18"/>
          <w:lang w:val="en-GB"/>
        </w:rPr>
      </w:pPr>
      <w:r>
        <w:rPr>
          <w:sz w:val="18"/>
          <w:lang w:val="en-GB"/>
        </w:rPr>
        <w:t>7.2</w:t>
        <w:tab/>
        <w:t xml:space="preserve">The Base Price specified in paragraph C of Part 1 is based on an NCV of 6000 Kcal/kg and shall be adjusted, up or down, according to the actual NCV of the Shipment accepted by Buyer to arrive at the </w:t>
      </w:r>
      <w:r>
        <w:rPr>
          <w:b/>
          <w:i/>
          <w:sz w:val="18"/>
          <w:lang w:val="en-GB"/>
        </w:rPr>
        <w:t>Final Price</w:t>
      </w:r>
      <w:r>
        <w:rPr>
          <w:sz w:val="18"/>
          <w:lang w:val="en-GB"/>
        </w:rPr>
        <w:t>, using the following formula:</w:t>
      </w:r>
      <w:r>
        <mc:AlternateContent>
          <mc:Choice Requires="wps">
            <w:drawing>
              <wp:anchor behindDoc="0" distT="0" distB="0" distL="91440" distR="91440" simplePos="0" locked="0" layoutInCell="0" allowOverlap="1" relativeHeight="15">
                <wp:simplePos x="0" y="0"/>
                <wp:positionH relativeFrom="margin">
                  <wp:posOffset>-822960</wp:posOffset>
                </wp:positionH>
                <wp:positionV relativeFrom="paragraph">
                  <wp:posOffset>635</wp:posOffset>
                </wp:positionV>
                <wp:extent cx="731520" cy="139700"/>
                <wp:effectExtent l="0" t="0" r="0" b="0"/>
                <wp:wrapSquare wrapText="bothSides"/>
                <wp:docPr id="14" name="Frame14"/>
                <a:graphic xmlns:a="http://schemas.openxmlformats.org/drawingml/2006/main">
                  <a:graphicData uri="http://schemas.microsoft.com/office/word/2010/wordprocessingShape">
                    <wps:wsp>
                      <wps:cNvSpPr txBox="1"/>
                      <wps:spPr>
                        <a:xfrm>
                          <a:off x="0" y="0"/>
                          <a:ext cx="731520" cy="139700"/>
                        </a:xfrm>
                        <a:prstGeom prst="rect"/>
                        <a:solidFill>
                          <a:srgbClr val="FFFFFF">
                            <a:alpha val="0"/>
                          </a:srgbClr>
                        </a:solidFill>
                      </wps:spPr>
                      <wps:txbx>
                        <w:txbxContent>
                          <w:p>
                            <w:pPr>
                              <w:pStyle w:val="MarginalNote1"/>
                              <w:spacing w:before="40" w:after="0"/>
                              <w:ind w:start="284" w:end="0"/>
                              <w:rPr>
                                <w:rFonts w:ascii="Arial" w:hAnsi="Arial" w:cs="Arial"/>
                                <w:sz w:val="14"/>
                              </w:rPr>
                            </w:pPr>
                            <w:r>
                              <w:rPr>
                                <w:rFonts w:cs="Arial" w:ascii="Arial" w:hAnsi="Arial"/>
                                <w:sz w:val="14"/>
                              </w:rPr>
                              <w:t xml:space="preserve">Invoice Price </w:t>
                            </w:r>
                          </w:p>
                        </w:txbxContent>
                      </wps:txbx>
                      <wps:bodyPr anchor="t" lIns="0" tIns="0" rIns="0" bIns="0">
                        <a:noAutofit/>
                      </wps:bodyPr>
                    </wps:wsp>
                  </a:graphicData>
                </a:graphic>
              </wp:anchor>
            </w:drawing>
          </mc:Choice>
          <mc:Fallback>
            <w:pict>
              <v:rect fillcolor="#FFFFFF" style="position:absolute;rotation:-0;width:57.6pt;height:11pt;mso-wrap-distance-left:7.2pt;mso-wrap-distance-right:7.2pt;mso-wrap-distance-top:0pt;mso-wrap-distance-bottom:0pt;margin-top:0.05pt;mso-position-vertical-relative:text;margin-left:-64.8pt;mso-position-horizontal-relative:margin">
                <v:fill opacity="0f"/>
                <v:textbox inset="0in,0in,0in,0in">
                  <w:txbxContent>
                    <w:p>
                      <w:pPr>
                        <w:pStyle w:val="MarginalNote1"/>
                        <w:spacing w:before="40" w:after="0"/>
                        <w:ind w:start="284" w:end="0"/>
                        <w:rPr>
                          <w:rFonts w:ascii="Arial" w:hAnsi="Arial" w:cs="Arial"/>
                          <w:sz w:val="14"/>
                        </w:rPr>
                      </w:pPr>
                      <w:r>
                        <w:rPr>
                          <w:rFonts w:cs="Arial" w:ascii="Arial" w:hAnsi="Arial"/>
                          <w:sz w:val="14"/>
                        </w:rPr>
                        <w:t xml:space="preserve">Invoice Price </w:t>
                      </w:r>
                    </w:p>
                  </w:txbxContent>
                </v:textbox>
                <w10:wrap type="square"/>
              </v:rect>
            </w:pict>
          </mc:Fallback>
        </mc:AlternateContent>
      </w:r>
    </w:p>
    <w:tbl>
      <w:tblPr>
        <w:tblW w:w="5853" w:type="dxa"/>
        <w:jc w:val="start"/>
        <w:tblInd w:w="918" w:type="dxa"/>
        <w:tblLayout w:type="fixed"/>
        <w:tblCellMar>
          <w:top w:w="0" w:type="dxa"/>
          <w:start w:w="108" w:type="dxa"/>
          <w:bottom w:w="0" w:type="dxa"/>
          <w:end w:w="108" w:type="dxa"/>
        </w:tblCellMar>
      </w:tblPr>
      <w:tblGrid>
        <w:gridCol w:w="2025"/>
        <w:gridCol w:w="324"/>
        <w:gridCol w:w="3504"/>
      </w:tblGrid>
      <w:tr>
        <w:trPr/>
        <w:tc>
          <w:tcPr>
            <w:tcW w:w="2025" w:type="dxa"/>
            <w:tcBorders/>
          </w:tcPr>
          <w:p>
            <w:pPr>
              <w:pStyle w:val="BodyText"/>
              <w:spacing w:before="60" w:after="0"/>
              <w:jc w:val="center"/>
              <w:rPr>
                <w:sz w:val="18"/>
                <w:lang w:val="en-GB"/>
              </w:rPr>
            </w:pPr>
            <w:r>
              <w:rPr>
                <w:sz w:val="18"/>
                <w:u w:val="single"/>
                <w:lang w:val="en-GB"/>
              </w:rPr>
              <w:t>aNCV x Base Price</w:t>
            </w:r>
          </w:p>
          <w:p>
            <w:pPr>
              <w:pStyle w:val="BodyText"/>
              <w:spacing w:before="0" w:after="60"/>
              <w:jc w:val="center"/>
              <w:rPr>
                <w:sz w:val="18"/>
                <w:lang w:val="en-GB"/>
              </w:rPr>
            </w:pPr>
            <w:r>
              <w:rPr>
                <w:sz w:val="18"/>
                <w:lang w:val="en-GB"/>
              </w:rPr>
              <w:t>6000</w:t>
            </w:r>
          </w:p>
        </w:tc>
        <w:tc>
          <w:tcPr>
            <w:tcW w:w="324" w:type="dxa"/>
            <w:tcBorders/>
          </w:tcPr>
          <w:p>
            <w:pPr>
              <w:pStyle w:val="BodyText"/>
              <w:spacing w:before="60" w:after="60"/>
              <w:ind w:hanging="67" w:start="67" w:end="0"/>
              <w:jc w:val="start"/>
              <w:rPr>
                <w:sz w:val="18"/>
                <w:lang w:val="en-GB"/>
              </w:rPr>
            </w:pPr>
            <w:r>
              <w:rPr>
                <w:sz w:val="18"/>
                <w:lang w:val="en-GB"/>
              </w:rPr>
              <w:t>=</w:t>
            </w:r>
          </w:p>
        </w:tc>
        <w:tc>
          <w:tcPr>
            <w:tcW w:w="3504" w:type="dxa"/>
            <w:tcBorders/>
          </w:tcPr>
          <w:p>
            <w:pPr>
              <w:pStyle w:val="BodyText"/>
              <w:spacing w:before="60" w:after="60"/>
              <w:jc w:val="start"/>
              <w:rPr>
                <w:sz w:val="18"/>
                <w:lang w:val="en-GB"/>
              </w:rPr>
            </w:pPr>
            <w:r>
              <w:rPr>
                <w:sz w:val="18"/>
                <w:lang w:val="en-GB"/>
              </w:rPr>
              <w:t>Final Price (in US$ per metric tonne)</w:t>
            </w:r>
          </w:p>
        </w:tc>
      </w:tr>
    </w:tbl>
    <w:p>
      <w:pPr>
        <w:pStyle w:val="BodyText"/>
        <w:spacing w:before="0" w:after="0"/>
        <w:rPr/>
      </w:pPr>
      <w:r>
        <w:rPr>
          <w:sz w:val="18"/>
          <w:lang w:val="en-GB"/>
        </w:rPr>
        <w:t xml:space="preserve">where </w:t>
      </w:r>
      <w:r>
        <w:rPr>
          <w:b/>
          <w:sz w:val="18"/>
          <w:lang w:val="en-GB"/>
        </w:rPr>
        <w:t xml:space="preserve">aNCV </w:t>
      </w:r>
      <w:r>
        <w:rPr>
          <w:sz w:val="18"/>
          <w:lang w:val="en-GB"/>
        </w:rPr>
        <w:t>means the actual NCV of the Shipment as determined in accordance with clause 11.4.  The Base Price will be used in compiling the invoice delivered by Seller under clause 8.1(a) unless the Final Price has been determined by the date of its delivery, in which case the Final Price will be used.</w:t>
      </w:r>
    </w:p>
    <w:p>
      <w:pPr>
        <w:pStyle w:val="BodyText"/>
        <w:spacing w:before="0" w:after="0"/>
        <w:rPr>
          <w:sz w:val="18"/>
          <w:lang w:val="en-GB"/>
        </w:rPr>
      </w:pPr>
      <w:r>
        <w:rPr>
          <w:sz w:val="18"/>
          <w:lang w:val="en-GB"/>
        </w:rPr>
      </w:r>
    </w:p>
    <w:p>
      <w:pPr>
        <w:pStyle w:val="BodyText"/>
        <w:numPr>
          <w:ilvl w:val="2"/>
          <w:numId w:val="2"/>
        </w:numPr>
        <w:tabs>
          <w:tab w:val="clear" w:pos="720"/>
        </w:tabs>
        <w:spacing w:before="0" w:after="120"/>
        <w:ind w:hanging="0" w:start="0" w:end="0"/>
        <w:rPr>
          <w:sz w:val="18"/>
        </w:rPr>
      </w:pPr>
      <w:r>
        <w:rPr>
          <w:sz w:val="18"/>
        </w:rPr>
        <w:t>Except as expressly provided in this Agreement, all dues and other charges relating to Buyer’s Vessel shall be for the account of Buyer.  Buyer shall be responsible for the payment of any taxes, duties, imposts, fees, charges and dues on the Shipment that arise after title and risk has passed to Buyer.</w:t>
      </w:r>
      <w:r>
        <mc:AlternateContent>
          <mc:Choice Requires="wps">
            <w:drawing>
              <wp:anchor behindDoc="0" distT="0" distB="0" distL="91440" distR="91440" simplePos="0" locked="0" layoutInCell="0" allowOverlap="1" relativeHeight="16">
                <wp:simplePos x="0" y="0"/>
                <wp:positionH relativeFrom="margin">
                  <wp:posOffset>-822960</wp:posOffset>
                </wp:positionH>
                <wp:positionV relativeFrom="paragraph">
                  <wp:posOffset>635</wp:posOffset>
                </wp:positionV>
                <wp:extent cx="731520" cy="254000"/>
                <wp:effectExtent l="0" t="0" r="0" b="0"/>
                <wp:wrapSquare wrapText="bothSides"/>
                <wp:docPr id="15" name="Frame15"/>
                <a:graphic xmlns:a="http://schemas.openxmlformats.org/drawingml/2006/main">
                  <a:graphicData uri="http://schemas.microsoft.com/office/word/2010/wordprocessingShape">
                    <wps:wsp>
                      <wps:cNvSpPr txBox="1"/>
                      <wps:spPr>
                        <a:xfrm>
                          <a:off x="0" y="0"/>
                          <a:ext cx="731520" cy="254000"/>
                        </a:xfrm>
                        <a:prstGeom prst="rect"/>
                        <a:solidFill>
                          <a:srgbClr val="FFFFFF">
                            <a:alpha val="0"/>
                          </a:srgbClr>
                        </a:solidFill>
                      </wps:spPr>
                      <wps:txbx>
                        <w:txbxContent>
                          <w:p>
                            <w:pPr>
                              <w:pStyle w:val="MarginalNote1"/>
                              <w:spacing w:before="40" w:after="0"/>
                              <w:ind w:start="284" w:end="0"/>
                              <w:rPr>
                                <w:rFonts w:ascii="Arial" w:hAnsi="Arial" w:cs="Arial"/>
                                <w:sz w:val="14"/>
                              </w:rPr>
                            </w:pPr>
                            <w:r>
                              <w:rPr>
                                <w:rFonts w:cs="Arial" w:ascii="Arial" w:hAnsi="Arial"/>
                                <w:sz w:val="14"/>
                              </w:rPr>
                              <w:t>Taxes, dues and charges</w:t>
                            </w:r>
                          </w:p>
                        </w:txbxContent>
                      </wps:txbx>
                      <wps:bodyPr anchor="t" lIns="0" tIns="0" rIns="0" bIns="0">
                        <a:noAutofit/>
                      </wps:bodyPr>
                    </wps:wsp>
                  </a:graphicData>
                </a:graphic>
              </wp:anchor>
            </w:drawing>
          </mc:Choice>
          <mc:Fallback>
            <w:pict>
              <v:rect fillcolor="#FFFFFF" style="position:absolute;rotation:-0;width:57.6pt;height:20pt;mso-wrap-distance-left:7.2pt;mso-wrap-distance-right:7.2pt;mso-wrap-distance-top:0pt;mso-wrap-distance-bottom:0pt;margin-top:0.05pt;mso-position-vertical-relative:text;margin-left:-64.8pt;mso-position-horizontal-relative:margin">
                <v:fill opacity="0f"/>
                <v:textbox inset="0in,0in,0in,0in">
                  <w:txbxContent>
                    <w:p>
                      <w:pPr>
                        <w:pStyle w:val="MarginalNote1"/>
                        <w:spacing w:before="40" w:after="0"/>
                        <w:ind w:start="284" w:end="0"/>
                        <w:rPr>
                          <w:rFonts w:ascii="Arial" w:hAnsi="Arial" w:cs="Arial"/>
                          <w:sz w:val="14"/>
                        </w:rPr>
                      </w:pPr>
                      <w:r>
                        <w:rPr>
                          <w:rFonts w:cs="Arial" w:ascii="Arial" w:hAnsi="Arial"/>
                          <w:sz w:val="14"/>
                        </w:rPr>
                        <w:t>Taxes, dues and charges</w:t>
                      </w:r>
                    </w:p>
                  </w:txbxContent>
                </v:textbox>
                <w10:wrap type="square"/>
              </v:rect>
            </w:pict>
          </mc:Fallback>
        </mc:AlternateContent>
      </w:r>
    </w:p>
    <w:p>
      <w:pPr>
        <w:pStyle w:val="BodyText"/>
        <w:numPr>
          <w:ilvl w:val="2"/>
          <w:numId w:val="2"/>
        </w:numPr>
        <w:tabs>
          <w:tab w:val="clear" w:pos="720"/>
        </w:tabs>
        <w:spacing w:before="0" w:after="120"/>
        <w:ind w:hanging="0" w:start="0" w:end="0"/>
        <w:rPr>
          <w:sz w:val="18"/>
          <w:lang w:val="en-GB"/>
        </w:rPr>
      </w:pPr>
      <w:r>
        <w:rPr>
          <w:sz w:val="18"/>
        </w:rPr>
        <w:t xml:space="preserve">Except as expressly provided in this Agreement, all dues and other charges relating to Seller’s Vessel shall be for the account of Seller.  </w:t>
      </w:r>
      <w:r>
        <w:rPr>
          <w:sz w:val="18"/>
          <w:lang w:val="en-GB"/>
        </w:rPr>
        <w:t xml:space="preserve">Seller </w:t>
      </w:r>
      <w:r>
        <w:rPr>
          <w:sz w:val="18"/>
        </w:rPr>
        <w:t xml:space="preserve">shall be responsible for the payment of any taxes, duties, imposts, fees, charges and dues on the Shipment </w:t>
      </w:r>
      <w:r>
        <w:rPr>
          <w:sz w:val="18"/>
          <w:lang w:val="en-GB"/>
        </w:rPr>
        <w:t xml:space="preserve">that arise in the country of origin or that otherwise arise before </w:t>
      </w:r>
      <w:r>
        <w:rPr>
          <w:sz w:val="18"/>
        </w:rPr>
        <w:t>title and risk has passed to Buyer</w:t>
      </w:r>
      <w:r>
        <w:rPr>
          <w:sz w:val="18"/>
          <w:lang w:val="en-GB"/>
        </w:rPr>
        <w:t xml:space="preserve"> including, but not limited to, obtaining (where necessary) any export licence or other official authorisation and carrying out customs formalities necessary for the export of the coal from the country of the Delivery Point.</w:t>
      </w:r>
    </w:p>
    <w:p>
      <w:pPr>
        <w:pStyle w:val="BodyText"/>
        <w:spacing w:before="0" w:after="120"/>
        <w:rPr/>
      </w:pPr>
      <w:r>
        <w:rPr>
          <w:sz w:val="18"/>
          <w:lang w:val="en-GB"/>
        </w:rPr>
        <w:t>7.3.3</w:t>
        <w:tab/>
        <w:t>Subject to the following provisions of this clause, where value added tax or similar tax (</w:t>
      </w:r>
      <w:r>
        <w:rPr>
          <w:b/>
          <w:i/>
          <w:sz w:val="18"/>
          <w:lang w:val="en-GB"/>
        </w:rPr>
        <w:t>VAT</w:t>
      </w:r>
      <w:r>
        <w:rPr>
          <w:sz w:val="18"/>
          <w:lang w:val="en-GB"/>
        </w:rPr>
        <w:t>) becomes payable in respect of a supply of a Shipment by the Seller, Seller shall issue a valid VAT invoice setting out such VAT.  Payment of such VAT shall be made to Seller in addition to the contract price and any duty payable and shall be made in the same manner as is provided for payment of such price.</w:t>
      </w:r>
    </w:p>
    <w:p>
      <w:pPr>
        <w:pStyle w:val="BodyText"/>
        <w:spacing w:before="0" w:after="120"/>
        <w:rPr/>
      </w:pPr>
      <w:r>
        <w:rPr>
          <w:sz w:val="18"/>
          <w:lang w:val="en-GB"/>
        </w:rPr>
        <w:t>7.3.4</w:t>
        <w:tab/>
        <w:t>If the destination of the Shipment is outside the European Union (</w:t>
      </w:r>
      <w:r>
        <w:rPr>
          <w:b/>
          <w:i/>
          <w:sz w:val="18"/>
          <w:lang w:val="en-GB"/>
        </w:rPr>
        <w:t>EU</w:t>
      </w:r>
      <w:r>
        <w:rPr>
          <w:sz w:val="18"/>
          <w:lang w:val="en-GB"/>
        </w:rPr>
        <w:t>) or is within an EU member state other than the EU member state of the delivery point, the Buyer shall provide such evidence as is required within any appropriate time limit by the relevant authorities in the relevant EU member state to enable the supply of the Shipment to be zero rated (or exempt with a right to deduction) for VAT purposes.</w:t>
      </w:r>
    </w:p>
    <w:p>
      <w:pPr>
        <w:pStyle w:val="a"/>
        <w:rPr/>
      </w:pPr>
      <w:r>
        <w:rPr/>
        <w:t>7.3.5</w:t>
        <w:tab/>
        <w:t>If the Buyer fails to comply with the requirements set out in clause 7.3.4 or in the event of any fraud or misrepresentation either in respect of the Shipment or the documents or information referred to in clause 7.3.4 or any other documentation or information required by the authority of the relevant EU member state, Seller shall be entitled to issue a further invoice for the amount of any VAT payable on the Shipment (inclusive of excise duty if appropriate) together with any interest penalties or other costs for which Seller is or becomes accountable in consequence of Buyer’s non</w:t>
        <w:noBreakHyphen/>
        <w:t>compliance with clause 7.3.4.  Any such invoice shall be paid in full within one (1) day of presentation or, if later, the date of payment for the Shipment in each case without set</w:t>
        <w:noBreakHyphen/>
        <w:t>off, deduction or counterclaim, to Seller’s Account.  Any outstanding amount shall bear interest in accordance with the provisions of clause 8.3.</w:t>
      </w:r>
    </w:p>
    <w:p>
      <w:pPr>
        <w:pStyle w:val="a"/>
        <w:rPr/>
      </w:pPr>
      <w:r>
        <w:rPr/>
        <w:t>7.3.6</w:t>
        <w:tab/>
        <w:t>Buyer shall indemnify Seller in respect of any costs, penalties and interest incurred by Seller as a result of Buyer’s failure to pay, or delay in paying, any VAT in accordance with this Agreement.</w:t>
      </w:r>
    </w:p>
    <w:p>
      <w:pPr>
        <w:pStyle w:val="a"/>
        <w:rPr/>
      </w:pPr>
      <w:r>
        <w:rPr/>
        <w:t>7.3.7</w:t>
        <w:tab/>
        <w:t xml:space="preserve">To the extent that VAT may be deferred or relieved under the provisions of any relevant tax authority relating to tax warehouses and such deferral or relief is obtained on the basis of certificates or other documents or proofs provided by the Buyer, then Buyer shall indemnify, and hold indemnified, Seller against all liability in respect of VAT and any other costs incurred by Seller in consequence of any fraud, misrepresentation or mistake relating to such certificates, documents or proofs.  In this clause 7.3.7 </w:t>
      </w:r>
      <w:r>
        <w:rPr>
          <w:b/>
          <w:i/>
        </w:rPr>
        <w:t xml:space="preserve">  tax</w:t>
      </w:r>
      <w:r>
        <w:rPr>
          <w:i/>
        </w:rPr>
        <w:t xml:space="preserve"> </w:t>
      </w:r>
      <w:r>
        <w:rPr>
          <w:b/>
          <w:i/>
        </w:rPr>
        <w:t xml:space="preserve">warehouse </w:t>
      </w:r>
      <w:r>
        <w:rPr/>
        <w:t>means a fiscal warehouse, bonded warehouse, excise warehouse or similar warehousing regime authorised by a custom authority of an EU member state for storage of goods under duty suspension.</w:t>
      </w:r>
    </w:p>
    <w:p>
      <w:pPr>
        <w:pStyle w:val="a"/>
        <w:rPr/>
      </w:pPr>
      <w:r>
        <w:rPr/>
        <w:t>7.3.8</w:t>
        <w:tab/>
        <w:t>If Seller is subsequently entitled to obtain a credit or repayment from the authorities of any such VAT which has been reimbursed to the Seller by Buyer, Seller shall use all reasonable efforts, at the cost of Buyer, to obtain such credit or repayment and Seller shall within 5 working days of receipt of such credit or repayment reimburse Buyer with the net amount so credited or repaid less any costs, penalties and interest incurred by Seller.</w:t>
      </w:r>
    </w:p>
    <w:p>
      <w:pPr>
        <w:pStyle w:val="a"/>
        <w:rPr/>
      </w:pPr>
      <w:r>
        <w:rPr/>
      </w:r>
    </w:p>
    <w:p>
      <w:pPr>
        <w:pStyle w:val="a"/>
        <w:rPr/>
      </w:pPr>
      <w:r>
        <w:rPr/>
      </w:r>
    </w:p>
    <w:p>
      <w:pPr>
        <w:pStyle w:val="BodyText"/>
        <w:spacing w:before="0" w:after="120"/>
        <w:rPr>
          <w:b/>
          <w:sz w:val="18"/>
          <w:lang w:val="fr-FR"/>
        </w:rPr>
      </w:pPr>
      <w:r>
        <w:rPr>
          <w:b/>
          <w:sz w:val="18"/>
          <w:lang w:val="fr-FR"/>
        </w:rPr>
        <w:t>8.</w:t>
        <w:tab/>
        <w:t>Payment</w:t>
      </w:r>
    </w:p>
    <w:p>
      <w:pPr>
        <w:pStyle w:val="BodyText"/>
        <w:spacing w:before="0" w:after="120"/>
        <w:rPr>
          <w:sz w:val="18"/>
        </w:rPr>
      </w:pPr>
      <w:r>
        <w:rPr>
          <w:sz w:val="18"/>
        </w:rPr>
        <w:t>8.1</w:t>
        <w:tab/>
        <w:t>Seller shall deliver to Buyer, the following documentation as soon as practicable after loading Buyer’s Vessel:</w:t>
      </w:r>
      <w:r>
        <mc:AlternateContent>
          <mc:Choice Requires="wps">
            <w:drawing>
              <wp:anchor behindDoc="0" distT="0" distB="0" distL="91440" distR="91440" simplePos="0" locked="0" layoutInCell="0" allowOverlap="1" relativeHeight="17">
                <wp:simplePos x="0" y="0"/>
                <wp:positionH relativeFrom="margin">
                  <wp:posOffset>-822960</wp:posOffset>
                </wp:positionH>
                <wp:positionV relativeFrom="paragraph">
                  <wp:posOffset>635</wp:posOffset>
                </wp:positionV>
                <wp:extent cx="731520" cy="368300"/>
                <wp:effectExtent l="0" t="0" r="0" b="0"/>
                <wp:wrapSquare wrapText="bothSides"/>
                <wp:docPr id="16" name="Frame16"/>
                <a:graphic xmlns:a="http://schemas.openxmlformats.org/drawingml/2006/main">
                  <a:graphicData uri="http://schemas.microsoft.com/office/word/2010/wordprocessingShape">
                    <wps:wsp>
                      <wps:cNvSpPr txBox="1"/>
                      <wps:spPr>
                        <a:xfrm>
                          <a:off x="0" y="0"/>
                          <a:ext cx="731520" cy="368300"/>
                        </a:xfrm>
                        <a:prstGeom prst="rect"/>
                        <a:solidFill>
                          <a:srgbClr val="FFFFFF">
                            <a:alpha val="0"/>
                          </a:srgbClr>
                        </a:solidFill>
                      </wps:spPr>
                      <wps:txbx>
                        <w:txbxContent>
                          <w:p>
                            <w:pPr>
                              <w:pStyle w:val="MarginalNote1"/>
                              <w:spacing w:before="40" w:after="0"/>
                              <w:ind w:start="284" w:end="0"/>
                              <w:rPr>
                                <w:sz w:val="16"/>
                                <w:lang w:val="fr-FR"/>
                              </w:rPr>
                            </w:pPr>
                            <w:r>
                              <w:rPr>
                                <w:rFonts w:cs="Arial" w:ascii="Arial" w:hAnsi="Arial"/>
                                <w:sz w:val="14"/>
                                <w:lang w:val="fr-FR"/>
                              </w:rPr>
                              <w:t>Seller’s document-ation</w:t>
                            </w:r>
                          </w:p>
                        </w:txbxContent>
                      </wps:txbx>
                      <wps:bodyPr anchor="t" lIns="0" tIns="0" rIns="0" bIns="0">
                        <a:noAutofit/>
                      </wps:bodyPr>
                    </wps:wsp>
                  </a:graphicData>
                </a:graphic>
              </wp:anchor>
            </w:drawing>
          </mc:Choice>
          <mc:Fallback>
            <w:pict>
              <v:rect fillcolor="#FFFFFF" style="position:absolute;rotation:-0;width:57.6pt;height:29pt;mso-wrap-distance-left:7.2pt;mso-wrap-distance-right:7.2pt;mso-wrap-distance-top:0pt;mso-wrap-distance-bottom:0pt;margin-top:0.05pt;mso-position-vertical-relative:text;margin-left:-64.8pt;mso-position-horizontal-relative:margin">
                <v:fill opacity="0f"/>
                <v:textbox inset="0in,0in,0in,0in">
                  <w:txbxContent>
                    <w:p>
                      <w:pPr>
                        <w:pStyle w:val="MarginalNote1"/>
                        <w:spacing w:before="40" w:after="0"/>
                        <w:ind w:start="284" w:end="0"/>
                        <w:rPr>
                          <w:sz w:val="16"/>
                          <w:lang w:val="fr-FR"/>
                        </w:rPr>
                      </w:pPr>
                      <w:r>
                        <w:rPr>
                          <w:rFonts w:cs="Arial" w:ascii="Arial" w:hAnsi="Arial"/>
                          <w:sz w:val="14"/>
                          <w:lang w:val="fr-FR"/>
                        </w:rPr>
                        <w:t>Seller’s document-ation</w:t>
                      </w:r>
                    </w:p>
                  </w:txbxContent>
                </v:textbox>
                <w10:wrap type="square"/>
              </v:rect>
            </w:pict>
          </mc:Fallback>
        </mc:AlternateContent>
      </w:r>
    </w:p>
    <w:p>
      <w:pPr>
        <w:pStyle w:val="a"/>
        <w:spacing w:before="0" w:after="120"/>
        <w:rPr/>
      </w:pPr>
      <w:r>
        <w:rPr/>
        <w:t>(a)</w:t>
        <w:tab/>
        <w:t>one original and one copy of the commercial invoice for the amount payable in respect of the Shipment;</w:t>
      </w:r>
    </w:p>
    <w:p>
      <w:pPr>
        <w:pStyle w:val="a"/>
        <w:spacing w:before="0" w:after="120"/>
        <w:rPr/>
      </w:pPr>
      <w:r>
        <w:rPr/>
        <w:t>(b)</w:t>
        <w:tab/>
        <w:t>one original and one copy of the Weight Certificate;</w:t>
      </w:r>
    </w:p>
    <w:p>
      <w:pPr>
        <w:pStyle w:val="a"/>
        <w:spacing w:before="0" w:after="120"/>
        <w:rPr/>
      </w:pPr>
      <w:r>
        <w:rPr/>
        <w:t>(c)</w:t>
        <w:tab/>
        <w:t>one original and one copy of the Certificate of Origin; and</w:t>
      </w:r>
    </w:p>
    <w:p>
      <w:pPr>
        <w:pStyle w:val="a"/>
        <w:spacing w:before="0" w:after="120"/>
        <w:rPr/>
      </w:pPr>
      <w:r>
        <w:rPr/>
        <w:t>(d)</w:t>
        <w:tab/>
        <w:t>a full set of clean original bills of lading endorsed in favour of Buyer, or</w:t>
      </w:r>
    </w:p>
    <w:p>
      <w:pPr>
        <w:pStyle w:val="a"/>
        <w:spacing w:before="0" w:after="120"/>
        <w:rPr/>
      </w:pPr>
      <w:r>
        <w:rPr/>
        <w:t>(e)</w:t>
        <w:tab/>
        <w:t>a letter of indemnity in accordance with the provisions of clause 9.4.</w:t>
      </w:r>
    </w:p>
    <w:p>
      <w:pPr>
        <w:pStyle w:val="BodyText"/>
        <w:spacing w:before="0" w:after="120"/>
        <w:rPr/>
      </w:pPr>
      <w:r>
        <w:rPr>
          <w:sz w:val="18"/>
          <w:lang w:val="en-GB"/>
        </w:rPr>
        <w:t>8.2</w:t>
        <w:tab/>
        <w:t>Buyer shall pay the amount of the invoice by means of an instantaneous transfer of funds on or before the fifth (5</w:t>
      </w:r>
      <w:r>
        <w:rPr>
          <w:sz w:val="18"/>
          <w:vertAlign w:val="superscript"/>
          <w:lang w:val="en-GB"/>
        </w:rPr>
        <w:t>th</w:t>
      </w:r>
      <w:r>
        <w:rPr>
          <w:sz w:val="18"/>
          <w:lang w:val="en-GB"/>
        </w:rPr>
        <w:t>) Working Day following receipt of the documents set out in clause 8.1 to Seller’s Account without discount, withholding, setoff or counterclaim.  Buyer’s obligation to make payment as aforesaid shall not be reduced by any letter of credit or guarantee which may be required in accordance with clause 9.</w:t>
      </w:r>
      <w:r>
        <mc:AlternateContent>
          <mc:Choice Requires="wps">
            <w:drawing>
              <wp:anchor behindDoc="0" distT="0" distB="0" distL="91440" distR="91440" simplePos="0" locked="0" layoutInCell="0" allowOverlap="1" relativeHeight="18">
                <wp:simplePos x="0" y="0"/>
                <wp:positionH relativeFrom="margin">
                  <wp:posOffset>-822960</wp:posOffset>
                </wp:positionH>
                <wp:positionV relativeFrom="paragraph">
                  <wp:posOffset>635</wp:posOffset>
                </wp:positionV>
                <wp:extent cx="731520" cy="139700"/>
                <wp:effectExtent l="0" t="0" r="0" b="0"/>
                <wp:wrapSquare wrapText="bothSides"/>
                <wp:docPr id="17" name="Frame17"/>
                <a:graphic xmlns:a="http://schemas.openxmlformats.org/drawingml/2006/main">
                  <a:graphicData uri="http://schemas.microsoft.com/office/word/2010/wordprocessingShape">
                    <wps:wsp>
                      <wps:cNvSpPr txBox="1"/>
                      <wps:spPr>
                        <a:xfrm>
                          <a:off x="0" y="0"/>
                          <a:ext cx="731520" cy="139700"/>
                        </a:xfrm>
                        <a:prstGeom prst="rect"/>
                        <a:solidFill>
                          <a:srgbClr val="FFFFFF">
                            <a:alpha val="0"/>
                          </a:srgbClr>
                        </a:solidFill>
                      </wps:spPr>
                      <wps:txbx>
                        <w:txbxContent>
                          <w:p>
                            <w:pPr>
                              <w:pStyle w:val="MarginalNote1"/>
                              <w:spacing w:before="40" w:after="0"/>
                              <w:ind w:start="284" w:end="0"/>
                              <w:rPr>
                                <w:rFonts w:ascii="Arial" w:hAnsi="Arial" w:cs="Arial"/>
                                <w:sz w:val="14"/>
                              </w:rPr>
                            </w:pPr>
                            <w:r>
                              <w:rPr>
                                <w:rFonts w:cs="Arial" w:ascii="Arial" w:hAnsi="Arial"/>
                                <w:sz w:val="14"/>
                              </w:rPr>
                              <w:t>Payment</w:t>
                            </w:r>
                          </w:p>
                        </w:txbxContent>
                      </wps:txbx>
                      <wps:bodyPr anchor="t" lIns="0" tIns="0" rIns="0" bIns="0">
                        <a:noAutofit/>
                      </wps:bodyPr>
                    </wps:wsp>
                  </a:graphicData>
                </a:graphic>
              </wp:anchor>
            </w:drawing>
          </mc:Choice>
          <mc:Fallback>
            <w:pict>
              <v:rect fillcolor="#FFFFFF" style="position:absolute;rotation:-0;width:57.6pt;height:11pt;mso-wrap-distance-left:7.2pt;mso-wrap-distance-right:7.2pt;mso-wrap-distance-top:0pt;mso-wrap-distance-bottom:0pt;margin-top:0.05pt;mso-position-vertical-relative:text;margin-left:-64.8pt;mso-position-horizontal-relative:margin">
                <v:fill opacity="0f"/>
                <v:textbox inset="0in,0in,0in,0in">
                  <w:txbxContent>
                    <w:p>
                      <w:pPr>
                        <w:pStyle w:val="MarginalNote1"/>
                        <w:spacing w:before="40" w:after="0"/>
                        <w:ind w:start="284" w:end="0"/>
                        <w:rPr>
                          <w:rFonts w:ascii="Arial" w:hAnsi="Arial" w:cs="Arial"/>
                          <w:sz w:val="14"/>
                        </w:rPr>
                      </w:pPr>
                      <w:r>
                        <w:rPr>
                          <w:rFonts w:cs="Arial" w:ascii="Arial" w:hAnsi="Arial"/>
                          <w:sz w:val="14"/>
                        </w:rPr>
                        <w:t>Payment</w:t>
                      </w:r>
                    </w:p>
                  </w:txbxContent>
                </v:textbox>
                <w10:wrap type="square"/>
              </v:rect>
            </w:pict>
          </mc:Fallback>
        </mc:AlternateContent>
      </w:r>
    </w:p>
    <w:p>
      <w:pPr>
        <w:pStyle w:val="BodyText"/>
        <w:spacing w:before="0" w:after="120"/>
        <w:rPr>
          <w:sz w:val="18"/>
          <w:lang w:val="en-GB"/>
        </w:rPr>
      </w:pPr>
      <w:r>
        <w:rPr>
          <w:sz w:val="18"/>
          <w:lang w:val="en-GB"/>
        </w:rPr>
        <w:t>8.3</w:t>
        <w:tab/>
        <w:t>Except in the event of a bona fide disputed amount, overdue payments shall accrue interest from the due date until the date such amount is eventually paid at a  rate of 2% above LIBOR.</w:t>
      </w:r>
      <w:r>
        <mc:AlternateContent>
          <mc:Choice Requires="wps">
            <w:drawing>
              <wp:anchor behindDoc="0" distT="0" distB="0" distL="91440" distR="91440" simplePos="0" locked="0" layoutInCell="0" allowOverlap="1" relativeHeight="19">
                <wp:simplePos x="0" y="0"/>
                <wp:positionH relativeFrom="margin">
                  <wp:posOffset>-822960</wp:posOffset>
                </wp:positionH>
                <wp:positionV relativeFrom="paragraph">
                  <wp:posOffset>635</wp:posOffset>
                </wp:positionV>
                <wp:extent cx="731520" cy="254000"/>
                <wp:effectExtent l="0" t="0" r="0" b="0"/>
                <wp:wrapSquare wrapText="bothSides"/>
                <wp:docPr id="18" name="Frame18"/>
                <a:graphic xmlns:a="http://schemas.openxmlformats.org/drawingml/2006/main">
                  <a:graphicData uri="http://schemas.microsoft.com/office/word/2010/wordprocessingShape">
                    <wps:wsp>
                      <wps:cNvSpPr txBox="1"/>
                      <wps:spPr>
                        <a:xfrm>
                          <a:off x="0" y="0"/>
                          <a:ext cx="731520" cy="254000"/>
                        </a:xfrm>
                        <a:prstGeom prst="rect"/>
                        <a:solidFill>
                          <a:srgbClr val="FFFFFF">
                            <a:alpha val="0"/>
                          </a:srgbClr>
                        </a:solidFill>
                      </wps:spPr>
                      <wps:txbx>
                        <w:txbxContent>
                          <w:p>
                            <w:pPr>
                              <w:pStyle w:val="MarginalNote1"/>
                              <w:spacing w:before="40" w:after="0"/>
                              <w:ind w:start="284" w:end="0"/>
                              <w:rPr>
                                <w:rFonts w:ascii="Arial" w:hAnsi="Arial" w:cs="Arial"/>
                                <w:sz w:val="14"/>
                              </w:rPr>
                            </w:pPr>
                            <w:r>
                              <w:rPr>
                                <w:rFonts w:cs="Arial" w:ascii="Arial" w:hAnsi="Arial"/>
                                <w:sz w:val="14"/>
                              </w:rPr>
                              <w:t>Overdue payments</w:t>
                            </w:r>
                          </w:p>
                        </w:txbxContent>
                      </wps:txbx>
                      <wps:bodyPr anchor="t" lIns="0" tIns="0" rIns="0" bIns="0">
                        <a:noAutofit/>
                      </wps:bodyPr>
                    </wps:wsp>
                  </a:graphicData>
                </a:graphic>
              </wp:anchor>
            </w:drawing>
          </mc:Choice>
          <mc:Fallback>
            <w:pict>
              <v:rect fillcolor="#FFFFFF" style="position:absolute;rotation:-0;width:57.6pt;height:20pt;mso-wrap-distance-left:7.2pt;mso-wrap-distance-right:7.2pt;mso-wrap-distance-top:0pt;mso-wrap-distance-bottom:0pt;margin-top:0.05pt;mso-position-vertical-relative:text;margin-left:-64.8pt;mso-position-horizontal-relative:margin">
                <v:fill opacity="0f"/>
                <v:textbox inset="0in,0in,0in,0in">
                  <w:txbxContent>
                    <w:p>
                      <w:pPr>
                        <w:pStyle w:val="MarginalNote1"/>
                        <w:spacing w:before="40" w:after="0"/>
                        <w:ind w:start="284" w:end="0"/>
                        <w:rPr>
                          <w:rFonts w:ascii="Arial" w:hAnsi="Arial" w:cs="Arial"/>
                          <w:sz w:val="14"/>
                        </w:rPr>
                      </w:pPr>
                      <w:r>
                        <w:rPr>
                          <w:rFonts w:cs="Arial" w:ascii="Arial" w:hAnsi="Arial"/>
                          <w:sz w:val="14"/>
                        </w:rPr>
                        <w:t>Overdue payments</w:t>
                      </w:r>
                    </w:p>
                  </w:txbxContent>
                </v:textbox>
                <w10:wrap type="square"/>
              </v:rect>
            </w:pict>
          </mc:Fallback>
        </mc:AlternateContent>
      </w:r>
    </w:p>
    <w:p>
      <w:pPr>
        <w:pStyle w:val="BodyText"/>
        <w:spacing w:before="0" w:after="120"/>
        <w:rPr>
          <w:sz w:val="18"/>
          <w:lang w:val="en-GB"/>
        </w:rPr>
      </w:pPr>
      <w:r>
        <w:rPr>
          <w:sz w:val="18"/>
          <w:lang w:val="en-GB"/>
        </w:rPr>
        <w:t>8.4</w:t>
        <w:tab/>
        <w:t>If the actual NCV of the Shipment as determined in accordance with clause 11.4 is different from the NCV on which the invoice delivered to Buyer in accordance with clause 8.1(a) is based, Seller shall revoke that invoice and shall deliver a fresh invoice to Buyer that reflects the Final Price re</w:t>
        <w:noBreakHyphen/>
        <w:t>calculated in accordance with clause 7.   The difference between the amount of the invoices shall be paid by Buyer to Seller or repaid by Seller to Buyer (as the case may be).</w:t>
      </w:r>
      <w:r>
        <mc:AlternateContent>
          <mc:Choice Requires="wps">
            <w:drawing>
              <wp:anchor behindDoc="0" distT="0" distB="0" distL="91440" distR="91440" simplePos="0" locked="0" layoutInCell="0" allowOverlap="1" relativeHeight="20">
                <wp:simplePos x="0" y="0"/>
                <wp:positionH relativeFrom="margin">
                  <wp:posOffset>-822960</wp:posOffset>
                </wp:positionH>
                <wp:positionV relativeFrom="paragraph">
                  <wp:posOffset>635</wp:posOffset>
                </wp:positionV>
                <wp:extent cx="731520" cy="254000"/>
                <wp:effectExtent l="0" t="0" r="0" b="0"/>
                <wp:wrapSquare wrapText="bothSides"/>
                <wp:docPr id="19" name="Frame19"/>
                <a:graphic xmlns:a="http://schemas.openxmlformats.org/drawingml/2006/main">
                  <a:graphicData uri="http://schemas.microsoft.com/office/word/2010/wordprocessingShape">
                    <wps:wsp>
                      <wps:cNvSpPr txBox="1"/>
                      <wps:spPr>
                        <a:xfrm>
                          <a:off x="0" y="0"/>
                          <a:ext cx="731520" cy="254000"/>
                        </a:xfrm>
                        <a:prstGeom prst="rect"/>
                        <a:solidFill>
                          <a:srgbClr val="FFFFFF">
                            <a:alpha val="0"/>
                          </a:srgbClr>
                        </a:solidFill>
                      </wps:spPr>
                      <wps:txbx>
                        <w:txbxContent>
                          <w:p>
                            <w:pPr>
                              <w:pStyle w:val="MarginalNote1"/>
                              <w:spacing w:before="40" w:after="0"/>
                              <w:ind w:start="284" w:end="0"/>
                              <w:rPr>
                                <w:rFonts w:ascii="Arial" w:hAnsi="Arial" w:cs="Arial"/>
                                <w:sz w:val="14"/>
                              </w:rPr>
                            </w:pPr>
                            <w:r>
                              <w:rPr>
                                <w:rFonts w:cs="Arial" w:ascii="Arial" w:hAnsi="Arial"/>
                                <w:sz w:val="14"/>
                              </w:rPr>
                              <w:t>Invoice Price adjustment</w:t>
                            </w:r>
                          </w:p>
                        </w:txbxContent>
                      </wps:txbx>
                      <wps:bodyPr anchor="t" lIns="0" tIns="0" rIns="0" bIns="0">
                        <a:noAutofit/>
                      </wps:bodyPr>
                    </wps:wsp>
                  </a:graphicData>
                </a:graphic>
              </wp:anchor>
            </w:drawing>
          </mc:Choice>
          <mc:Fallback>
            <w:pict>
              <v:rect fillcolor="#FFFFFF" style="position:absolute;rotation:-0;width:57.6pt;height:20pt;mso-wrap-distance-left:7.2pt;mso-wrap-distance-right:7.2pt;mso-wrap-distance-top:0pt;mso-wrap-distance-bottom:0pt;margin-top:0.05pt;mso-position-vertical-relative:text;margin-left:-64.8pt;mso-position-horizontal-relative:margin">
                <v:fill opacity="0f"/>
                <v:textbox inset="0in,0in,0in,0in">
                  <w:txbxContent>
                    <w:p>
                      <w:pPr>
                        <w:pStyle w:val="MarginalNote1"/>
                        <w:spacing w:before="40" w:after="0"/>
                        <w:ind w:start="284" w:end="0"/>
                        <w:rPr>
                          <w:rFonts w:ascii="Arial" w:hAnsi="Arial" w:cs="Arial"/>
                          <w:sz w:val="14"/>
                        </w:rPr>
                      </w:pPr>
                      <w:r>
                        <w:rPr>
                          <w:rFonts w:cs="Arial" w:ascii="Arial" w:hAnsi="Arial"/>
                          <w:sz w:val="14"/>
                        </w:rPr>
                        <w:t>Invoice Price adjustment</w:t>
                      </w:r>
                    </w:p>
                  </w:txbxContent>
                </v:textbox>
                <w10:wrap type="square"/>
              </v:rect>
            </w:pict>
          </mc:Fallback>
        </mc:AlternateContent>
      </w:r>
    </w:p>
    <w:p>
      <w:pPr>
        <w:pStyle w:val="BodyText"/>
        <w:spacing w:before="0" w:after="120"/>
        <w:rPr>
          <w:sz w:val="18"/>
          <w:lang w:val="en-GB"/>
        </w:rPr>
      </w:pPr>
      <w:r>
        <w:rPr>
          <w:sz w:val="18"/>
          <w:lang w:val="en-GB"/>
        </w:rPr>
        <w:t>8.5</w:t>
        <w:tab/>
        <w:t>Buyer’s obligation to pay shall be suspended if Buyer rejects the Shipment in accordance with clause 13.  If Buyer rejects the Shipment, it shall not be obliged to pay for the Shipment.  If Buyer has paid for the Shipment prior to rejecting the Shipment, Seller shall repay the amount paid in full to Buyer with interest from the date Buyer paid for the Shipment until the date such amount is eventually repaid at a rate of 2% above LIBOR.  If Buyer agrees to accept any Reject Coal in accordance with a Reject Coal Agreement, the invoice shall be calculated in accordance with that agreement.</w:t>
      </w:r>
      <w:r>
        <mc:AlternateContent>
          <mc:Choice Requires="wps">
            <w:drawing>
              <wp:anchor behindDoc="0" distT="0" distB="0" distL="91440" distR="91440" simplePos="0" locked="0" layoutInCell="0" allowOverlap="1" relativeHeight="21">
                <wp:simplePos x="0" y="0"/>
                <wp:positionH relativeFrom="margin">
                  <wp:posOffset>-822960</wp:posOffset>
                </wp:positionH>
                <wp:positionV relativeFrom="paragraph">
                  <wp:posOffset>635</wp:posOffset>
                </wp:positionV>
                <wp:extent cx="731520" cy="139700"/>
                <wp:effectExtent l="0" t="0" r="0" b="0"/>
                <wp:wrapSquare wrapText="bothSides"/>
                <wp:docPr id="20" name="Frame20"/>
                <a:graphic xmlns:a="http://schemas.openxmlformats.org/drawingml/2006/main">
                  <a:graphicData uri="http://schemas.microsoft.com/office/word/2010/wordprocessingShape">
                    <wps:wsp>
                      <wps:cNvSpPr txBox="1"/>
                      <wps:spPr>
                        <a:xfrm>
                          <a:off x="0" y="0"/>
                          <a:ext cx="731520" cy="139700"/>
                        </a:xfrm>
                        <a:prstGeom prst="rect"/>
                        <a:solidFill>
                          <a:srgbClr val="FFFFFF">
                            <a:alpha val="0"/>
                          </a:srgbClr>
                        </a:solidFill>
                      </wps:spPr>
                      <wps:txbx>
                        <w:txbxContent>
                          <w:p>
                            <w:pPr>
                              <w:pStyle w:val="MarginalNote1"/>
                              <w:spacing w:before="40" w:after="0"/>
                              <w:ind w:start="284" w:end="0"/>
                              <w:rPr>
                                <w:rFonts w:ascii="Arial" w:hAnsi="Arial" w:cs="Arial"/>
                                <w:sz w:val="14"/>
                              </w:rPr>
                            </w:pPr>
                            <w:r>
                              <w:rPr>
                                <w:rFonts w:cs="Arial" w:ascii="Arial" w:hAnsi="Arial"/>
                                <w:sz w:val="14"/>
                              </w:rPr>
                              <w:t>Reject Coal</w:t>
                            </w:r>
                          </w:p>
                        </w:txbxContent>
                      </wps:txbx>
                      <wps:bodyPr anchor="t" lIns="0" tIns="0" rIns="0" bIns="0">
                        <a:noAutofit/>
                      </wps:bodyPr>
                    </wps:wsp>
                  </a:graphicData>
                </a:graphic>
              </wp:anchor>
            </w:drawing>
          </mc:Choice>
          <mc:Fallback>
            <w:pict>
              <v:rect fillcolor="#FFFFFF" style="position:absolute;rotation:-0;width:57.6pt;height:11pt;mso-wrap-distance-left:7.2pt;mso-wrap-distance-right:7.2pt;mso-wrap-distance-top:0pt;mso-wrap-distance-bottom:0pt;margin-top:0.05pt;mso-position-vertical-relative:text;margin-left:-64.8pt;mso-position-horizontal-relative:margin">
                <v:fill opacity="0f"/>
                <v:textbox inset="0in,0in,0in,0in">
                  <w:txbxContent>
                    <w:p>
                      <w:pPr>
                        <w:pStyle w:val="MarginalNote1"/>
                        <w:spacing w:before="40" w:after="0"/>
                        <w:ind w:start="284" w:end="0"/>
                        <w:rPr>
                          <w:rFonts w:ascii="Arial" w:hAnsi="Arial" w:cs="Arial"/>
                          <w:sz w:val="14"/>
                        </w:rPr>
                      </w:pPr>
                      <w:r>
                        <w:rPr>
                          <w:rFonts w:cs="Arial" w:ascii="Arial" w:hAnsi="Arial"/>
                          <w:sz w:val="14"/>
                        </w:rPr>
                        <w:t>Reject Coal</w:t>
                      </w:r>
                    </w:p>
                  </w:txbxContent>
                </v:textbox>
                <w10:wrap type="square"/>
              </v:rect>
            </w:pict>
          </mc:Fallback>
        </mc:AlternateContent>
      </w:r>
    </w:p>
    <w:p>
      <w:pPr>
        <w:pStyle w:val="BodyText"/>
        <w:spacing w:before="0" w:after="120"/>
        <w:rPr>
          <w:sz w:val="18"/>
          <w:lang w:val="en-GB"/>
        </w:rPr>
      </w:pPr>
      <w:r>
        <w:rPr>
          <w:sz w:val="18"/>
          <w:lang w:val="en-GB"/>
        </w:rPr>
        <w:t>8.6</w:t>
        <w:tab/>
        <w:t>All payments due under this Agreement shall be paid in United States dollars.</w:t>
      </w:r>
      <w:r>
        <mc:AlternateContent>
          <mc:Choice Requires="wps">
            <w:drawing>
              <wp:anchor behindDoc="0" distT="0" distB="0" distL="91440" distR="91440" simplePos="0" locked="0" layoutInCell="0" allowOverlap="1" relativeHeight="22">
                <wp:simplePos x="0" y="0"/>
                <wp:positionH relativeFrom="margin">
                  <wp:posOffset>-822960</wp:posOffset>
                </wp:positionH>
                <wp:positionV relativeFrom="paragraph">
                  <wp:posOffset>635</wp:posOffset>
                </wp:positionV>
                <wp:extent cx="731520" cy="139700"/>
                <wp:effectExtent l="0" t="0" r="0" b="0"/>
                <wp:wrapSquare wrapText="bothSides"/>
                <wp:docPr id="21" name="Frame21"/>
                <a:graphic xmlns:a="http://schemas.openxmlformats.org/drawingml/2006/main">
                  <a:graphicData uri="http://schemas.microsoft.com/office/word/2010/wordprocessingShape">
                    <wps:wsp>
                      <wps:cNvSpPr txBox="1"/>
                      <wps:spPr>
                        <a:xfrm>
                          <a:off x="0" y="0"/>
                          <a:ext cx="731520" cy="139700"/>
                        </a:xfrm>
                        <a:prstGeom prst="rect"/>
                        <a:solidFill>
                          <a:srgbClr val="FFFFFF">
                            <a:alpha val="0"/>
                          </a:srgbClr>
                        </a:solidFill>
                      </wps:spPr>
                      <wps:txbx>
                        <w:txbxContent>
                          <w:p>
                            <w:pPr>
                              <w:pStyle w:val="MarginalNote1"/>
                              <w:spacing w:before="40" w:after="0"/>
                              <w:ind w:start="320" w:end="0"/>
                              <w:rPr>
                                <w:rFonts w:ascii="Arial" w:hAnsi="Arial" w:cs="Arial"/>
                                <w:b w:val="false"/>
                                <w:sz w:val="14"/>
                              </w:rPr>
                            </w:pPr>
                            <w:r>
                              <w:rPr>
                                <w:rFonts w:cs="Arial" w:ascii="Arial" w:hAnsi="Arial"/>
                                <w:b w:val="false"/>
                                <w:sz w:val="14"/>
                              </w:rPr>
                              <w:t>Currency</w:t>
                            </w:r>
                          </w:p>
                        </w:txbxContent>
                      </wps:txbx>
                      <wps:bodyPr anchor="t" lIns="0" tIns="0" rIns="0" bIns="0">
                        <a:noAutofit/>
                      </wps:bodyPr>
                    </wps:wsp>
                  </a:graphicData>
                </a:graphic>
              </wp:anchor>
            </w:drawing>
          </mc:Choice>
          <mc:Fallback>
            <w:pict>
              <v:rect fillcolor="#FFFFFF" style="position:absolute;rotation:-0;width:57.6pt;height:11pt;mso-wrap-distance-left:7.2pt;mso-wrap-distance-right:7.2pt;mso-wrap-distance-top:0pt;mso-wrap-distance-bottom:0pt;margin-top:0.05pt;mso-position-vertical-relative:text;margin-left:-64.8pt;mso-position-horizontal-relative:margin">
                <v:fill opacity="0f"/>
                <v:textbox inset="0in,0in,0in,0in">
                  <w:txbxContent>
                    <w:p>
                      <w:pPr>
                        <w:pStyle w:val="MarginalNote1"/>
                        <w:spacing w:before="40" w:after="0"/>
                        <w:ind w:start="320" w:end="0"/>
                        <w:rPr>
                          <w:rFonts w:ascii="Arial" w:hAnsi="Arial" w:cs="Arial"/>
                          <w:b w:val="false"/>
                          <w:sz w:val="14"/>
                        </w:rPr>
                      </w:pPr>
                      <w:r>
                        <w:rPr>
                          <w:rFonts w:cs="Arial" w:ascii="Arial" w:hAnsi="Arial"/>
                          <w:b w:val="false"/>
                          <w:sz w:val="14"/>
                        </w:rPr>
                        <w:t>Currency</w:t>
                      </w:r>
                    </w:p>
                  </w:txbxContent>
                </v:textbox>
                <w10:wrap type="square"/>
              </v:rect>
            </w:pict>
          </mc:Fallback>
        </mc:AlternateContent>
      </w:r>
    </w:p>
    <w:p>
      <w:pPr>
        <w:pStyle w:val="BodyText"/>
        <w:spacing w:before="0" w:after="120"/>
        <w:rPr>
          <w:b/>
          <w:sz w:val="18"/>
          <w:lang w:val="en-GB"/>
        </w:rPr>
      </w:pPr>
      <w:r>
        <w:rPr>
          <w:b/>
          <w:sz w:val="18"/>
          <w:lang w:val="en-GB"/>
        </w:rPr>
        <w:t>9.</w:t>
        <w:tab/>
        <w:t>Financial security</w:t>
      </w:r>
    </w:p>
    <w:p>
      <w:pPr>
        <w:pStyle w:val="BodyText"/>
        <w:spacing w:before="0" w:after="120"/>
        <w:rPr>
          <w:sz w:val="18"/>
          <w:lang w:val="en-GB"/>
        </w:rPr>
      </w:pPr>
      <w:r>
        <w:rPr>
          <w:sz w:val="18"/>
          <w:lang w:val="en-GB"/>
        </w:rPr>
        <w:t>9.1</w:t>
        <w:tab/>
        <w:t>If Seller requires financial security for Buyer’s payment, Seller shall specify in paragraph E of Part 1 one of the following forms of security:</w:t>
      </w:r>
      <w:r>
        <mc:AlternateContent>
          <mc:Choice Requires="wps">
            <w:drawing>
              <wp:anchor behindDoc="0" distT="0" distB="0" distL="91440" distR="91440" simplePos="0" locked="0" layoutInCell="0" allowOverlap="1" relativeHeight="23">
                <wp:simplePos x="0" y="0"/>
                <wp:positionH relativeFrom="margin">
                  <wp:posOffset>-822960</wp:posOffset>
                </wp:positionH>
                <wp:positionV relativeFrom="paragraph">
                  <wp:posOffset>635</wp:posOffset>
                </wp:positionV>
                <wp:extent cx="731520" cy="254000"/>
                <wp:effectExtent l="0" t="0" r="0" b="0"/>
                <wp:wrapSquare wrapText="bothSides"/>
                <wp:docPr id="22" name="Frame22"/>
                <a:graphic xmlns:a="http://schemas.openxmlformats.org/drawingml/2006/main">
                  <a:graphicData uri="http://schemas.microsoft.com/office/word/2010/wordprocessingShape">
                    <wps:wsp>
                      <wps:cNvSpPr txBox="1"/>
                      <wps:spPr>
                        <a:xfrm>
                          <a:off x="0" y="0"/>
                          <a:ext cx="731520" cy="254000"/>
                        </a:xfrm>
                        <a:prstGeom prst="rect"/>
                        <a:solidFill>
                          <a:srgbClr val="FFFFFF">
                            <a:alpha val="0"/>
                          </a:srgbClr>
                        </a:solidFill>
                      </wps:spPr>
                      <wps:txbx>
                        <w:txbxContent>
                          <w:p>
                            <w:pPr>
                              <w:pStyle w:val="MarginalNote1"/>
                              <w:spacing w:before="40" w:after="0"/>
                              <w:ind w:start="284" w:end="0"/>
                              <w:rPr>
                                <w:rFonts w:ascii="Arial" w:hAnsi="Arial" w:cs="Arial"/>
                                <w:sz w:val="14"/>
                              </w:rPr>
                            </w:pPr>
                            <w:r>
                              <w:rPr>
                                <w:rFonts w:cs="Arial" w:ascii="Arial" w:hAnsi="Arial"/>
                                <w:sz w:val="14"/>
                              </w:rPr>
                              <w:t>Security for payment</w:t>
                            </w:r>
                          </w:p>
                        </w:txbxContent>
                      </wps:txbx>
                      <wps:bodyPr anchor="t" lIns="0" tIns="0" rIns="0" bIns="0">
                        <a:noAutofit/>
                      </wps:bodyPr>
                    </wps:wsp>
                  </a:graphicData>
                </a:graphic>
              </wp:anchor>
            </w:drawing>
          </mc:Choice>
          <mc:Fallback>
            <w:pict>
              <v:rect fillcolor="#FFFFFF" style="position:absolute;rotation:-0;width:57.6pt;height:20pt;mso-wrap-distance-left:7.2pt;mso-wrap-distance-right:7.2pt;mso-wrap-distance-top:0pt;mso-wrap-distance-bottom:0pt;margin-top:0.05pt;mso-position-vertical-relative:text;margin-left:-64.8pt;mso-position-horizontal-relative:margin">
                <v:fill opacity="0f"/>
                <v:textbox inset="0in,0in,0in,0in">
                  <w:txbxContent>
                    <w:p>
                      <w:pPr>
                        <w:pStyle w:val="MarginalNote1"/>
                        <w:spacing w:before="40" w:after="0"/>
                        <w:ind w:start="284" w:end="0"/>
                        <w:rPr>
                          <w:rFonts w:ascii="Arial" w:hAnsi="Arial" w:cs="Arial"/>
                          <w:sz w:val="14"/>
                        </w:rPr>
                      </w:pPr>
                      <w:r>
                        <w:rPr>
                          <w:rFonts w:cs="Arial" w:ascii="Arial" w:hAnsi="Arial"/>
                          <w:sz w:val="14"/>
                        </w:rPr>
                        <w:t>Security for payment</w:t>
                      </w:r>
                    </w:p>
                  </w:txbxContent>
                </v:textbox>
                <w10:wrap type="square"/>
              </v:rect>
            </w:pict>
          </mc:Fallback>
        </mc:AlternateContent>
      </w:r>
    </w:p>
    <w:p>
      <w:pPr>
        <w:pStyle w:val="a"/>
        <w:spacing w:before="0" w:after="120"/>
        <w:ind w:hanging="709" w:start="709" w:end="0"/>
        <w:rPr>
          <w:lang w:val="en-GB"/>
        </w:rPr>
      </w:pPr>
      <w:r>
        <w:rPr>
          <w:lang w:val="en-GB"/>
        </w:rPr>
        <w:t>(a)</w:t>
        <w:tab/>
        <w:t>an irrevocable documentary letter of credit [which letter of credit shall be in a form acceptable to Seller.</w:t>
      </w:r>
    </w:p>
    <w:p>
      <w:pPr>
        <w:pStyle w:val="a"/>
        <w:spacing w:before="0" w:after="120"/>
        <w:ind w:hanging="709" w:start="709" w:end="0"/>
        <w:rPr>
          <w:lang w:val="en-GB"/>
        </w:rPr>
      </w:pPr>
      <w:r>
        <w:rPr>
          <w:lang w:val="en-GB"/>
        </w:rPr>
        <w:t>(b)</w:t>
        <w:tab/>
        <w:t>an irrevocable standby letter of credit [which letter of credit shall be in a form acceptable to Seller.</w:t>
      </w:r>
    </w:p>
    <w:p>
      <w:pPr>
        <w:pStyle w:val="a"/>
        <w:spacing w:before="0" w:after="120"/>
        <w:ind w:hanging="709" w:start="709" w:end="0"/>
        <w:rPr>
          <w:lang w:val="en-GB"/>
        </w:rPr>
      </w:pPr>
      <w:r>
        <w:rPr>
          <w:lang w:val="en-GB"/>
        </w:rPr>
        <w:t>(c)</w:t>
        <w:tab/>
        <w:t>such other form of security as the Seller may require, which may include advance payment.</w:t>
      </w:r>
    </w:p>
    <w:p>
      <w:pPr>
        <w:pStyle w:val="BodyText"/>
        <w:spacing w:before="0" w:after="120"/>
        <w:rPr/>
      </w:pPr>
      <w:r>
        <w:rPr>
          <w:sz w:val="18"/>
          <w:lang w:val="en-GB"/>
        </w:rPr>
        <w:t>9.2</w:t>
        <w:tab/>
        <w:t xml:space="preserve">If a letter of credit is specified in paragraph E of Part 1, such letter of credit shall be opened by or confirmed by a first-class international bank acceptable to Seller.  Such letter of credit shall be so opened or confirmed (as the case may be) and advised to Seller by 16.00 hours (GMT) </w:t>
      </w:r>
      <w:r>
        <w:rPr>
          <w:sz w:val="18"/>
        </w:rPr>
        <w:t>seven (7) days</w:t>
      </w:r>
      <w:r>
        <w:rPr>
          <w:rStyle w:val="FootnoteCharacters"/>
          <w:sz w:val="18"/>
        </w:rPr>
        <w:t xml:space="preserve"> </w:t>
      </w:r>
      <w:r>
        <w:rPr>
          <w:sz w:val="18"/>
        </w:rPr>
        <w:t>prior to the commencement of Laydays</w:t>
      </w:r>
      <w:r>
        <w:rPr>
          <w:sz w:val="18"/>
          <w:lang w:val="en-GB"/>
        </w:rPr>
        <w:t>.</w:t>
      </w:r>
      <w:r>
        <mc:AlternateContent>
          <mc:Choice Requires="wps">
            <w:drawing>
              <wp:anchor behindDoc="0" distT="0" distB="0" distL="91440" distR="91440" simplePos="0" locked="0" layoutInCell="0" allowOverlap="1" relativeHeight="24">
                <wp:simplePos x="0" y="0"/>
                <wp:positionH relativeFrom="margin">
                  <wp:posOffset>-822960</wp:posOffset>
                </wp:positionH>
                <wp:positionV relativeFrom="paragraph">
                  <wp:posOffset>635</wp:posOffset>
                </wp:positionV>
                <wp:extent cx="731520" cy="254000"/>
                <wp:effectExtent l="0" t="0" r="0" b="0"/>
                <wp:wrapSquare wrapText="bothSides"/>
                <wp:docPr id="23" name="Frame23"/>
                <a:graphic xmlns:a="http://schemas.openxmlformats.org/drawingml/2006/main">
                  <a:graphicData uri="http://schemas.microsoft.com/office/word/2010/wordprocessingShape">
                    <wps:wsp>
                      <wps:cNvSpPr txBox="1"/>
                      <wps:spPr>
                        <a:xfrm>
                          <a:off x="0" y="0"/>
                          <a:ext cx="731520" cy="254000"/>
                        </a:xfrm>
                        <a:prstGeom prst="rect"/>
                        <a:solidFill>
                          <a:srgbClr val="FFFFFF">
                            <a:alpha val="0"/>
                          </a:srgbClr>
                        </a:solidFill>
                      </wps:spPr>
                      <wps:txbx>
                        <w:txbxContent>
                          <w:p>
                            <w:pPr>
                              <w:pStyle w:val="MarginalNote1"/>
                              <w:spacing w:before="40" w:after="0"/>
                              <w:ind w:start="284" w:end="0"/>
                              <w:rPr>
                                <w:rFonts w:ascii="Arial" w:hAnsi="Arial" w:cs="Arial"/>
                                <w:sz w:val="14"/>
                              </w:rPr>
                            </w:pPr>
                            <w:r>
                              <w:rPr>
                                <w:rFonts w:cs="Arial" w:ascii="Arial" w:hAnsi="Arial"/>
                                <w:sz w:val="14"/>
                              </w:rPr>
                              <w:t>Letter of credit</w:t>
                            </w:r>
                          </w:p>
                        </w:txbxContent>
                      </wps:txbx>
                      <wps:bodyPr anchor="t" lIns="0" tIns="0" rIns="0" bIns="0">
                        <a:noAutofit/>
                      </wps:bodyPr>
                    </wps:wsp>
                  </a:graphicData>
                </a:graphic>
              </wp:anchor>
            </w:drawing>
          </mc:Choice>
          <mc:Fallback>
            <w:pict>
              <v:rect fillcolor="#FFFFFF" style="position:absolute;rotation:-0;width:57.6pt;height:20pt;mso-wrap-distance-left:7.2pt;mso-wrap-distance-right:7.2pt;mso-wrap-distance-top:0pt;mso-wrap-distance-bottom:0pt;margin-top:0.05pt;mso-position-vertical-relative:text;margin-left:-64.8pt;mso-position-horizontal-relative:margin">
                <v:fill opacity="0f"/>
                <v:textbox inset="0in,0in,0in,0in">
                  <w:txbxContent>
                    <w:p>
                      <w:pPr>
                        <w:pStyle w:val="MarginalNote1"/>
                        <w:spacing w:before="40" w:after="0"/>
                        <w:ind w:start="284" w:end="0"/>
                        <w:rPr>
                          <w:rFonts w:ascii="Arial" w:hAnsi="Arial" w:cs="Arial"/>
                          <w:sz w:val="14"/>
                        </w:rPr>
                      </w:pPr>
                      <w:r>
                        <w:rPr>
                          <w:rFonts w:cs="Arial" w:ascii="Arial" w:hAnsi="Arial"/>
                          <w:sz w:val="14"/>
                        </w:rPr>
                        <w:t>Letter of credit</w:t>
                      </w:r>
                    </w:p>
                  </w:txbxContent>
                </v:textbox>
                <w10:wrap type="square"/>
              </v:rect>
            </w:pict>
          </mc:Fallback>
        </mc:AlternateContent>
      </w:r>
    </w:p>
    <w:p>
      <w:pPr>
        <w:pStyle w:val="BodyText"/>
        <w:spacing w:before="0" w:after="120"/>
        <w:rPr>
          <w:sz w:val="18"/>
          <w:lang w:val="en-GB"/>
        </w:rPr>
      </w:pPr>
      <w:r>
        <w:rPr>
          <w:sz w:val="18"/>
          <w:lang w:val="en-GB"/>
        </w:rPr>
        <w:t>9.3</w:t>
        <w:tab/>
        <w:t xml:space="preserve">If for any reason delivery of the Shipment is delayed such that Buyer’s letter of credit, opened or confirmed in accordance with this Agreement, will expire before payment is due, Buyer shall at Seller’s request extend the period of validity of the letter of credit as Seller may reasonably require and the costs of such extension shall be for Buyer’s account. </w:t>
      </w:r>
      <w:r>
        <mc:AlternateContent>
          <mc:Choice Requires="wps">
            <w:drawing>
              <wp:anchor behindDoc="0" distT="0" distB="0" distL="91440" distR="91440" simplePos="0" locked="0" layoutInCell="0" allowOverlap="1" relativeHeight="25">
                <wp:simplePos x="0" y="0"/>
                <wp:positionH relativeFrom="margin">
                  <wp:posOffset>-822960</wp:posOffset>
                </wp:positionH>
                <wp:positionV relativeFrom="paragraph">
                  <wp:posOffset>635</wp:posOffset>
                </wp:positionV>
                <wp:extent cx="731520" cy="139700"/>
                <wp:effectExtent l="0" t="0" r="0" b="0"/>
                <wp:wrapSquare wrapText="bothSides"/>
                <wp:docPr id="24" name="Frame24"/>
                <a:graphic xmlns:a="http://schemas.openxmlformats.org/drawingml/2006/main">
                  <a:graphicData uri="http://schemas.microsoft.com/office/word/2010/wordprocessingShape">
                    <wps:wsp>
                      <wps:cNvSpPr txBox="1"/>
                      <wps:spPr>
                        <a:xfrm>
                          <a:off x="0" y="0"/>
                          <a:ext cx="731520" cy="139700"/>
                        </a:xfrm>
                        <a:prstGeom prst="rect"/>
                        <a:solidFill>
                          <a:srgbClr val="FFFFFF">
                            <a:alpha val="0"/>
                          </a:srgbClr>
                        </a:solidFill>
                      </wps:spPr>
                      <wps:txbx>
                        <w:txbxContent>
                          <w:p>
                            <w:pPr>
                              <w:pStyle w:val="MarginalNote1"/>
                              <w:spacing w:before="40" w:after="0"/>
                              <w:ind w:start="284" w:end="0"/>
                              <w:rPr>
                                <w:rFonts w:ascii="Arial" w:hAnsi="Arial" w:cs="Arial"/>
                                <w:sz w:val="14"/>
                              </w:rPr>
                            </w:pPr>
                            <w:r>
                              <w:rPr>
                                <w:rFonts w:cs="Arial" w:ascii="Arial" w:hAnsi="Arial"/>
                                <w:sz w:val="14"/>
                              </w:rPr>
                              <w:t>Delay</w:t>
                            </w:r>
                          </w:p>
                        </w:txbxContent>
                      </wps:txbx>
                      <wps:bodyPr anchor="t" lIns="0" tIns="0" rIns="0" bIns="0">
                        <a:noAutofit/>
                      </wps:bodyPr>
                    </wps:wsp>
                  </a:graphicData>
                </a:graphic>
              </wp:anchor>
            </w:drawing>
          </mc:Choice>
          <mc:Fallback>
            <w:pict>
              <v:rect fillcolor="#FFFFFF" style="position:absolute;rotation:-0;width:57.6pt;height:11pt;mso-wrap-distance-left:7.2pt;mso-wrap-distance-right:7.2pt;mso-wrap-distance-top:0pt;mso-wrap-distance-bottom:0pt;margin-top:0.05pt;mso-position-vertical-relative:text;margin-left:-64.8pt;mso-position-horizontal-relative:margin">
                <v:fill opacity="0f"/>
                <v:textbox inset="0in,0in,0in,0in">
                  <w:txbxContent>
                    <w:p>
                      <w:pPr>
                        <w:pStyle w:val="MarginalNote1"/>
                        <w:spacing w:before="40" w:after="0"/>
                        <w:ind w:start="284" w:end="0"/>
                        <w:rPr>
                          <w:rFonts w:ascii="Arial" w:hAnsi="Arial" w:cs="Arial"/>
                          <w:sz w:val="14"/>
                        </w:rPr>
                      </w:pPr>
                      <w:r>
                        <w:rPr>
                          <w:rFonts w:cs="Arial" w:ascii="Arial" w:hAnsi="Arial"/>
                          <w:sz w:val="14"/>
                        </w:rPr>
                        <w:t>Delay</w:t>
                      </w:r>
                    </w:p>
                  </w:txbxContent>
                </v:textbox>
                <w10:wrap type="square"/>
              </v:rect>
            </w:pict>
          </mc:Fallback>
        </mc:AlternateContent>
      </w:r>
    </w:p>
    <w:p>
      <w:pPr>
        <w:pStyle w:val="BodyText"/>
        <w:spacing w:before="0" w:after="120"/>
        <w:rPr>
          <w:sz w:val="18"/>
          <w:lang w:val="en-GB"/>
        </w:rPr>
      </w:pPr>
      <w:r>
        <w:rPr>
          <w:sz w:val="18"/>
          <w:lang w:val="en-GB"/>
        </w:rPr>
        <w:t>9.4</w:t>
        <w:tab/>
        <w:t>If a Bank Guarantee is specified in paragraph E of Part 1, any letter of indemnity proffered under clause 8.1(e) shall be joined in by a first-class bank acceptable to Buyer.</w:t>
      </w:r>
      <w:r>
        <mc:AlternateContent>
          <mc:Choice Requires="wps">
            <w:drawing>
              <wp:anchor behindDoc="0" distT="0" distB="0" distL="91440" distR="91440" simplePos="0" locked="0" layoutInCell="0" allowOverlap="1" relativeHeight="26">
                <wp:simplePos x="0" y="0"/>
                <wp:positionH relativeFrom="margin">
                  <wp:posOffset>-822960</wp:posOffset>
                </wp:positionH>
                <wp:positionV relativeFrom="paragraph">
                  <wp:posOffset>635</wp:posOffset>
                </wp:positionV>
                <wp:extent cx="731520" cy="254000"/>
                <wp:effectExtent l="0" t="0" r="0" b="0"/>
                <wp:wrapSquare wrapText="bothSides"/>
                <wp:docPr id="25" name="Frame25"/>
                <a:graphic xmlns:a="http://schemas.openxmlformats.org/drawingml/2006/main">
                  <a:graphicData uri="http://schemas.microsoft.com/office/word/2010/wordprocessingShape">
                    <wps:wsp>
                      <wps:cNvSpPr txBox="1"/>
                      <wps:spPr>
                        <a:xfrm>
                          <a:off x="0" y="0"/>
                          <a:ext cx="731520" cy="254000"/>
                        </a:xfrm>
                        <a:prstGeom prst="rect"/>
                        <a:solidFill>
                          <a:srgbClr val="FFFFFF">
                            <a:alpha val="0"/>
                          </a:srgbClr>
                        </a:solidFill>
                      </wps:spPr>
                      <wps:txbx>
                        <w:txbxContent>
                          <w:p>
                            <w:pPr>
                              <w:pStyle w:val="MarginalNote1"/>
                              <w:spacing w:before="40" w:after="0"/>
                              <w:ind w:start="284" w:end="0"/>
                              <w:rPr>
                                <w:rFonts w:ascii="Arial" w:hAnsi="Arial" w:cs="Arial"/>
                                <w:sz w:val="14"/>
                              </w:rPr>
                            </w:pPr>
                            <w:r>
                              <w:rPr>
                                <w:rFonts w:cs="Arial" w:ascii="Arial" w:hAnsi="Arial"/>
                                <w:sz w:val="14"/>
                              </w:rPr>
                              <w:t>Bank Guarantee</w:t>
                            </w:r>
                          </w:p>
                        </w:txbxContent>
                      </wps:txbx>
                      <wps:bodyPr anchor="t" lIns="0" tIns="0" rIns="0" bIns="0">
                        <a:noAutofit/>
                      </wps:bodyPr>
                    </wps:wsp>
                  </a:graphicData>
                </a:graphic>
              </wp:anchor>
            </w:drawing>
          </mc:Choice>
          <mc:Fallback>
            <w:pict>
              <v:rect fillcolor="#FFFFFF" style="position:absolute;rotation:-0;width:57.6pt;height:20pt;mso-wrap-distance-left:7.2pt;mso-wrap-distance-right:7.2pt;mso-wrap-distance-top:0pt;mso-wrap-distance-bottom:0pt;margin-top:0.05pt;mso-position-vertical-relative:text;margin-left:-64.8pt;mso-position-horizontal-relative:margin">
                <v:fill opacity="0f"/>
                <v:textbox inset="0in,0in,0in,0in">
                  <w:txbxContent>
                    <w:p>
                      <w:pPr>
                        <w:pStyle w:val="MarginalNote1"/>
                        <w:spacing w:before="40" w:after="0"/>
                        <w:ind w:start="284" w:end="0"/>
                        <w:rPr>
                          <w:rFonts w:ascii="Arial" w:hAnsi="Arial" w:cs="Arial"/>
                          <w:sz w:val="14"/>
                        </w:rPr>
                      </w:pPr>
                      <w:r>
                        <w:rPr>
                          <w:rFonts w:cs="Arial" w:ascii="Arial" w:hAnsi="Arial"/>
                          <w:sz w:val="14"/>
                        </w:rPr>
                        <w:t>Bank Guarantee</w:t>
                      </w:r>
                    </w:p>
                  </w:txbxContent>
                </v:textbox>
                <w10:wrap type="square"/>
              </v:rect>
            </w:pict>
          </mc:Fallback>
        </mc:AlternateContent>
      </w:r>
    </w:p>
    <w:p>
      <w:pPr>
        <w:pStyle w:val="BodyText"/>
        <w:spacing w:before="0" w:after="120"/>
        <w:rPr>
          <w:b/>
          <w:sz w:val="18"/>
        </w:rPr>
      </w:pPr>
      <w:r>
        <w:rPr>
          <w:b/>
          <w:sz w:val="18"/>
        </w:rPr>
        <w:t>10.</w:t>
        <w:tab/>
        <w:t>Close Out</w:t>
      </w:r>
    </w:p>
    <w:p>
      <w:pPr>
        <w:pStyle w:val="BodyText"/>
        <w:spacing w:before="0" w:after="120"/>
        <w:rPr/>
      </w:pPr>
      <w:r>
        <w:rPr>
          <w:sz w:val="18"/>
        </w:rPr>
        <w:t>10.1</w:t>
        <w:tab/>
        <w:t xml:space="preserve">If after the date on which this Agreement is entered into it is found that the transaction which is the subject of this Agreement forms part of a series of transactions which can be shown by any party to any of such transactions to form a continuous circle of such transactions (a </w:t>
      </w:r>
      <w:r>
        <w:rPr>
          <w:b/>
          <w:i/>
          <w:sz w:val="18"/>
        </w:rPr>
        <w:t>Circle</w:t>
      </w:r>
      <w:r>
        <w:rPr>
          <w:sz w:val="18"/>
        </w:rPr>
        <w:t>), Buyer and Seller hereby express willingness to consider entering into any Close</w:t>
        <w:noBreakHyphen/>
        <w:t>out Agreement that may reasonably be proposed by any party to any of the transactions in the Circle provided always that each party involved in the Circle has given or gives a similar undertaking, it being always understood that each party hereto retains all rights to decline to enter any such Close</w:t>
        <w:noBreakHyphen/>
        <w:t>out Agreement in its sole and unfettered discretion and without any obligation to give any reasons for its action.</w:t>
      </w:r>
      <w:r>
        <mc:AlternateContent>
          <mc:Choice Requires="wps">
            <w:drawing>
              <wp:anchor behindDoc="0" distT="0" distB="0" distL="91440" distR="91440" simplePos="0" locked="0" layoutInCell="0" allowOverlap="1" relativeHeight="27">
                <wp:simplePos x="0" y="0"/>
                <wp:positionH relativeFrom="margin">
                  <wp:posOffset>-822960</wp:posOffset>
                </wp:positionH>
                <wp:positionV relativeFrom="paragraph">
                  <wp:posOffset>635</wp:posOffset>
                </wp:positionV>
                <wp:extent cx="731520" cy="139700"/>
                <wp:effectExtent l="0" t="0" r="0" b="0"/>
                <wp:wrapSquare wrapText="bothSides"/>
                <wp:docPr id="26" name="Frame26"/>
                <a:graphic xmlns:a="http://schemas.openxmlformats.org/drawingml/2006/main">
                  <a:graphicData uri="http://schemas.microsoft.com/office/word/2010/wordprocessingShape">
                    <wps:wsp>
                      <wps:cNvSpPr txBox="1"/>
                      <wps:spPr>
                        <a:xfrm>
                          <a:off x="0" y="0"/>
                          <a:ext cx="731520" cy="139700"/>
                        </a:xfrm>
                        <a:prstGeom prst="rect"/>
                        <a:solidFill>
                          <a:srgbClr val="FFFFFF">
                            <a:alpha val="0"/>
                          </a:srgbClr>
                        </a:solidFill>
                      </wps:spPr>
                      <wps:txbx>
                        <w:txbxContent>
                          <w:p>
                            <w:pPr>
                              <w:pStyle w:val="MarginalNote1"/>
                              <w:spacing w:before="40" w:after="0"/>
                              <w:ind w:start="284" w:end="0"/>
                              <w:rPr>
                                <w:rFonts w:ascii="Arial" w:hAnsi="Arial" w:cs="Arial"/>
                                <w:sz w:val="14"/>
                              </w:rPr>
                            </w:pPr>
                            <w:r>
                              <w:rPr>
                                <w:rFonts w:cs="Arial" w:ascii="Arial" w:hAnsi="Arial"/>
                                <w:sz w:val="14"/>
                              </w:rPr>
                              <w:t>Circle</w:t>
                            </w:r>
                          </w:p>
                        </w:txbxContent>
                      </wps:txbx>
                      <wps:bodyPr anchor="t" lIns="0" tIns="0" rIns="0" bIns="0">
                        <a:noAutofit/>
                      </wps:bodyPr>
                    </wps:wsp>
                  </a:graphicData>
                </a:graphic>
              </wp:anchor>
            </w:drawing>
          </mc:Choice>
          <mc:Fallback>
            <w:pict>
              <v:rect fillcolor="#FFFFFF" style="position:absolute;rotation:-0;width:57.6pt;height:11pt;mso-wrap-distance-left:7.2pt;mso-wrap-distance-right:7.2pt;mso-wrap-distance-top:0pt;mso-wrap-distance-bottom:0pt;margin-top:0.05pt;mso-position-vertical-relative:text;margin-left:-64.8pt;mso-position-horizontal-relative:margin">
                <v:fill opacity="0f"/>
                <v:textbox inset="0in,0in,0in,0in">
                  <w:txbxContent>
                    <w:p>
                      <w:pPr>
                        <w:pStyle w:val="MarginalNote1"/>
                        <w:spacing w:before="40" w:after="0"/>
                        <w:ind w:start="284" w:end="0"/>
                        <w:rPr>
                          <w:rFonts w:ascii="Arial" w:hAnsi="Arial" w:cs="Arial"/>
                          <w:sz w:val="14"/>
                        </w:rPr>
                      </w:pPr>
                      <w:r>
                        <w:rPr>
                          <w:rFonts w:cs="Arial" w:ascii="Arial" w:hAnsi="Arial"/>
                          <w:sz w:val="14"/>
                        </w:rPr>
                        <w:t>Circle</w:t>
                      </w:r>
                    </w:p>
                  </w:txbxContent>
                </v:textbox>
                <w10:wrap type="square"/>
              </v:rect>
            </w:pict>
          </mc:Fallback>
        </mc:AlternateContent>
      </w:r>
    </w:p>
    <w:p>
      <w:pPr>
        <w:pStyle w:val="BodyText"/>
        <w:spacing w:before="0" w:after="120"/>
        <w:rPr/>
      </w:pPr>
      <w:r>
        <w:rPr>
          <w:sz w:val="18"/>
        </w:rPr>
        <w:t>10.2</w:t>
        <w:tab/>
        <w:t xml:space="preserve">A </w:t>
      </w:r>
      <w:r>
        <w:rPr>
          <w:b/>
          <w:i/>
          <w:sz w:val="18"/>
        </w:rPr>
        <w:t>Close</w:t>
        <w:noBreakHyphen/>
        <w:t xml:space="preserve">out Agreement </w:t>
      </w:r>
      <w:r>
        <w:rPr>
          <w:sz w:val="18"/>
        </w:rPr>
        <w:t>means an agreement between all parties to the Circle in question pursuant to which each party in the Circle agrees to forego the receiving or making of physical delivery of the Shipment and to discharge its relevant contracts of purchase and sale in consideration of each other party in the Circle undertaking to make payment to or to receive payment from, as the case may be, its supplier and its customer of such sums as shall be agreed between each supplier in the Circle and its customer.  In determining the sums so payable, Buyer and Seller agree that the following shall apply in any Close</w:t>
        <w:noBreakHyphen/>
        <w:t>out Agreement:</w:t>
      </w:r>
      <w:r>
        <mc:AlternateContent>
          <mc:Choice Requires="wps">
            <w:drawing>
              <wp:anchor behindDoc="0" distT="0" distB="0" distL="91440" distR="91440" simplePos="0" locked="0" layoutInCell="0" allowOverlap="1" relativeHeight="28">
                <wp:simplePos x="0" y="0"/>
                <wp:positionH relativeFrom="margin">
                  <wp:posOffset>-822960</wp:posOffset>
                </wp:positionH>
                <wp:positionV relativeFrom="paragraph">
                  <wp:posOffset>635</wp:posOffset>
                </wp:positionV>
                <wp:extent cx="731520" cy="254000"/>
                <wp:effectExtent l="0" t="0" r="0" b="0"/>
                <wp:wrapSquare wrapText="bothSides"/>
                <wp:docPr id="27" name="Frame27"/>
                <a:graphic xmlns:a="http://schemas.openxmlformats.org/drawingml/2006/main">
                  <a:graphicData uri="http://schemas.microsoft.com/office/word/2010/wordprocessingShape">
                    <wps:wsp>
                      <wps:cNvSpPr txBox="1"/>
                      <wps:spPr>
                        <a:xfrm>
                          <a:off x="0" y="0"/>
                          <a:ext cx="731520" cy="254000"/>
                        </a:xfrm>
                        <a:prstGeom prst="rect"/>
                        <a:solidFill>
                          <a:srgbClr val="FFFFFF">
                            <a:alpha val="0"/>
                          </a:srgbClr>
                        </a:solidFill>
                      </wps:spPr>
                      <wps:txbx>
                        <w:txbxContent>
                          <w:p>
                            <w:pPr>
                              <w:pStyle w:val="MarginalNote1"/>
                              <w:spacing w:before="40" w:after="0"/>
                              <w:ind w:start="284" w:end="0"/>
                              <w:rPr>
                                <w:rFonts w:ascii="Arial" w:hAnsi="Arial" w:cs="Arial"/>
                                <w:sz w:val="14"/>
                              </w:rPr>
                            </w:pPr>
                            <w:r>
                              <w:rPr>
                                <w:rFonts w:cs="Arial" w:ascii="Arial" w:hAnsi="Arial"/>
                                <w:sz w:val="14"/>
                              </w:rPr>
                              <w:t>Close</w:t>
                              <w:noBreakHyphen/>
                              <w:t>out Agreement</w:t>
                            </w:r>
                          </w:p>
                        </w:txbxContent>
                      </wps:txbx>
                      <wps:bodyPr anchor="t" lIns="0" tIns="0" rIns="0" bIns="0">
                        <a:noAutofit/>
                      </wps:bodyPr>
                    </wps:wsp>
                  </a:graphicData>
                </a:graphic>
              </wp:anchor>
            </w:drawing>
          </mc:Choice>
          <mc:Fallback>
            <w:pict>
              <v:rect fillcolor="#FFFFFF" style="position:absolute;rotation:-0;width:57.6pt;height:20pt;mso-wrap-distance-left:7.2pt;mso-wrap-distance-right:7.2pt;mso-wrap-distance-top:0pt;mso-wrap-distance-bottom:0pt;margin-top:0.05pt;mso-position-vertical-relative:text;margin-left:-64.8pt;mso-position-horizontal-relative:margin">
                <v:fill opacity="0f"/>
                <v:textbox inset="0in,0in,0in,0in">
                  <w:txbxContent>
                    <w:p>
                      <w:pPr>
                        <w:pStyle w:val="MarginalNote1"/>
                        <w:spacing w:before="40" w:after="0"/>
                        <w:ind w:start="284" w:end="0"/>
                        <w:rPr>
                          <w:rFonts w:ascii="Arial" w:hAnsi="Arial" w:cs="Arial"/>
                          <w:sz w:val="14"/>
                        </w:rPr>
                      </w:pPr>
                      <w:r>
                        <w:rPr>
                          <w:rFonts w:cs="Arial" w:ascii="Arial" w:hAnsi="Arial"/>
                          <w:sz w:val="14"/>
                        </w:rPr>
                        <w:t>Close</w:t>
                        <w:noBreakHyphen/>
                        <w:t>out Agreement</w:t>
                      </w:r>
                    </w:p>
                  </w:txbxContent>
                </v:textbox>
                <w10:wrap type="square"/>
              </v:rect>
            </w:pict>
          </mc:Fallback>
        </mc:AlternateContent>
      </w:r>
    </w:p>
    <w:p>
      <w:pPr>
        <w:pStyle w:val="a"/>
        <w:spacing w:before="0" w:after="120"/>
        <w:ind w:hanging="709" w:start="709" w:end="0"/>
        <w:rPr/>
      </w:pPr>
      <w:r>
        <w:rPr/>
        <w:t>(a)</w:t>
        <w:tab/>
        <w:t>there shall be a deemed delivery quantity of 5,000 metric tonnes of coal;</w:t>
      </w:r>
    </w:p>
    <w:p>
      <w:pPr>
        <w:pStyle w:val="a"/>
        <w:spacing w:before="0" w:after="120"/>
        <w:ind w:hanging="709" w:start="709" w:end="0"/>
        <w:rPr/>
      </w:pPr>
      <w:r>
        <w:rPr/>
        <w:t>(b)</w:t>
        <w:tab/>
        <w:t>there shall be a deemed NCV of 6,000 kcal/kg;</w:t>
      </w:r>
    </w:p>
    <w:p>
      <w:pPr>
        <w:pStyle w:val="a"/>
        <w:spacing w:before="0" w:after="120"/>
        <w:ind w:hanging="709" w:start="709" w:end="0"/>
        <w:rPr/>
      </w:pPr>
      <w:r>
        <w:rPr/>
        <w:t>(c)</w:t>
        <w:tab/>
        <w:t>the documents required to be delivered in accordance with clause 8.1 shall be a deemed to have been delivered on either the twentieth (20</w:t>
      </w:r>
      <w:r>
        <w:rPr>
          <w:vertAlign w:val="superscript"/>
        </w:rPr>
        <w:t>th</w:t>
      </w:r>
      <w:r>
        <w:rPr/>
        <w:t>) day of the Delivery Month or, if Seller's declaration of Laydays has been made pursuant to the Agreement, the first day of the Laydays; and</w:t>
      </w:r>
    </w:p>
    <w:p>
      <w:pPr>
        <w:pStyle w:val="a"/>
        <w:spacing w:before="0" w:after="120"/>
        <w:ind w:hanging="709" w:start="709" w:end="0"/>
        <w:rPr/>
      </w:pPr>
      <w:r>
        <w:rPr/>
        <w:t>(d)</w:t>
        <w:tab/>
        <w:t>discounting, if agreed, shall be based on LIBOR on the date on which the Close</w:t>
        <w:noBreakHyphen/>
        <w:t>out Agreement is formally proposed by one party in the Circle to all the other parties in the Circle.</w:t>
      </w:r>
    </w:p>
    <w:p>
      <w:pPr>
        <w:pStyle w:val="BodyText"/>
        <w:spacing w:before="0" w:after="120"/>
        <w:rPr>
          <w:sz w:val="18"/>
        </w:rPr>
      </w:pPr>
      <w:r>
        <w:rPr>
          <w:sz w:val="18"/>
        </w:rPr>
        <w:t>10.3</w:t>
        <w:tab/>
        <w:t>The provisions relating to the method of payment in the Close</w:t>
        <w:noBreakHyphen/>
        <w:t>out Agreement shall, unless otherwise specifically agreed between the parties to the agreement, be in accordance with the payment provisions in this Agreement.</w:t>
      </w:r>
      <w:r>
        <mc:AlternateContent>
          <mc:Choice Requires="wps">
            <w:drawing>
              <wp:anchor behindDoc="0" distT="0" distB="0" distL="91440" distR="91440" simplePos="0" locked="0" layoutInCell="0" allowOverlap="1" relativeHeight="29">
                <wp:simplePos x="0" y="0"/>
                <wp:positionH relativeFrom="margin">
                  <wp:posOffset>-822960</wp:posOffset>
                </wp:positionH>
                <wp:positionV relativeFrom="paragraph">
                  <wp:posOffset>635</wp:posOffset>
                </wp:positionV>
                <wp:extent cx="731520" cy="139700"/>
                <wp:effectExtent l="0" t="0" r="0" b="0"/>
                <wp:wrapSquare wrapText="bothSides"/>
                <wp:docPr id="28" name="Frame28"/>
                <a:graphic xmlns:a="http://schemas.openxmlformats.org/drawingml/2006/main">
                  <a:graphicData uri="http://schemas.microsoft.com/office/word/2010/wordprocessingShape">
                    <wps:wsp>
                      <wps:cNvSpPr txBox="1"/>
                      <wps:spPr>
                        <a:xfrm>
                          <a:off x="0" y="0"/>
                          <a:ext cx="731520" cy="139700"/>
                        </a:xfrm>
                        <a:prstGeom prst="rect"/>
                        <a:solidFill>
                          <a:srgbClr val="FFFFFF">
                            <a:alpha val="0"/>
                          </a:srgbClr>
                        </a:solidFill>
                      </wps:spPr>
                      <wps:txbx>
                        <w:txbxContent>
                          <w:p>
                            <w:pPr>
                              <w:pStyle w:val="MarginalNote1"/>
                              <w:spacing w:before="40" w:after="0"/>
                              <w:ind w:start="284" w:end="0"/>
                              <w:rPr>
                                <w:rFonts w:ascii="Arial" w:hAnsi="Arial" w:cs="Arial"/>
                                <w:sz w:val="14"/>
                              </w:rPr>
                            </w:pPr>
                            <w:r>
                              <w:rPr>
                                <w:rFonts w:cs="Arial" w:ascii="Arial" w:hAnsi="Arial"/>
                                <w:sz w:val="14"/>
                              </w:rPr>
                              <w:t>Payment</w:t>
                            </w:r>
                          </w:p>
                        </w:txbxContent>
                      </wps:txbx>
                      <wps:bodyPr anchor="t" lIns="0" tIns="0" rIns="0" bIns="0">
                        <a:noAutofit/>
                      </wps:bodyPr>
                    </wps:wsp>
                  </a:graphicData>
                </a:graphic>
              </wp:anchor>
            </w:drawing>
          </mc:Choice>
          <mc:Fallback>
            <w:pict>
              <v:rect fillcolor="#FFFFFF" style="position:absolute;rotation:-0;width:57.6pt;height:11pt;mso-wrap-distance-left:7.2pt;mso-wrap-distance-right:7.2pt;mso-wrap-distance-top:0pt;mso-wrap-distance-bottom:0pt;margin-top:0.05pt;mso-position-vertical-relative:text;margin-left:-64.8pt;mso-position-horizontal-relative:margin">
                <v:fill opacity="0f"/>
                <v:textbox inset="0in,0in,0in,0in">
                  <w:txbxContent>
                    <w:p>
                      <w:pPr>
                        <w:pStyle w:val="MarginalNote1"/>
                        <w:spacing w:before="40" w:after="0"/>
                        <w:ind w:start="284" w:end="0"/>
                        <w:rPr>
                          <w:rFonts w:ascii="Arial" w:hAnsi="Arial" w:cs="Arial"/>
                          <w:sz w:val="14"/>
                        </w:rPr>
                      </w:pPr>
                      <w:r>
                        <w:rPr>
                          <w:rFonts w:cs="Arial" w:ascii="Arial" w:hAnsi="Arial"/>
                          <w:sz w:val="14"/>
                        </w:rPr>
                        <w:t>Payment</w:t>
                      </w:r>
                    </w:p>
                  </w:txbxContent>
                </v:textbox>
                <w10:wrap type="square"/>
              </v:rect>
            </w:pict>
          </mc:Fallback>
        </mc:AlternateContent>
      </w:r>
    </w:p>
    <w:p>
      <w:pPr>
        <w:pStyle w:val="BodyText"/>
        <w:spacing w:before="0" w:after="120"/>
        <w:rPr>
          <w:b/>
          <w:sz w:val="18"/>
          <w:lang w:val="en-GB"/>
        </w:rPr>
      </w:pPr>
      <w:r>
        <w:rPr>
          <w:b/>
          <w:sz w:val="18"/>
          <w:lang w:val="en-GB"/>
        </w:rPr>
        <w:t>11.</w:t>
        <w:tab/>
        <w:t>Quality</w:t>
      </w:r>
    </w:p>
    <w:p>
      <w:pPr>
        <w:pStyle w:val="BodyText"/>
        <w:spacing w:before="0" w:after="120"/>
        <w:rPr/>
      </w:pPr>
      <w:r>
        <w:rPr/>
        <w:t>11.1</w:t>
        <w:tab/>
        <w:t>The Shipment shall comply with the following Specifications determined in accordance with ISO standards on an “as received” basis:</w:t>
      </w:r>
      <w:r>
        <mc:AlternateContent>
          <mc:Choice Requires="wps">
            <w:drawing>
              <wp:anchor behindDoc="0" distT="0" distB="0" distL="91440" distR="91440" simplePos="0" locked="0" layoutInCell="0" allowOverlap="1" relativeHeight="30">
                <wp:simplePos x="0" y="0"/>
                <wp:positionH relativeFrom="margin">
                  <wp:posOffset>-822960</wp:posOffset>
                </wp:positionH>
                <wp:positionV relativeFrom="paragraph">
                  <wp:posOffset>635</wp:posOffset>
                </wp:positionV>
                <wp:extent cx="731520" cy="139700"/>
                <wp:effectExtent l="0" t="0" r="0" b="0"/>
                <wp:wrapSquare wrapText="bothSides"/>
                <wp:docPr id="29" name="Frame29"/>
                <a:graphic xmlns:a="http://schemas.openxmlformats.org/drawingml/2006/main">
                  <a:graphicData uri="http://schemas.microsoft.com/office/word/2010/wordprocessingShape">
                    <wps:wsp>
                      <wps:cNvSpPr txBox="1"/>
                      <wps:spPr>
                        <a:xfrm>
                          <a:off x="0" y="0"/>
                          <a:ext cx="731520" cy="139700"/>
                        </a:xfrm>
                        <a:prstGeom prst="rect"/>
                        <a:solidFill>
                          <a:srgbClr val="FFFFFF">
                            <a:alpha val="0"/>
                          </a:srgbClr>
                        </a:solidFill>
                      </wps:spPr>
                      <wps:txbx>
                        <w:txbxContent>
                          <w:p>
                            <w:pPr>
                              <w:pStyle w:val="MarginalNote1"/>
                              <w:spacing w:before="40" w:after="0"/>
                              <w:ind w:start="284" w:end="0"/>
                              <w:rPr>
                                <w:rFonts w:ascii="Arial" w:hAnsi="Arial" w:cs="Arial"/>
                                <w:sz w:val="14"/>
                              </w:rPr>
                            </w:pPr>
                            <w:r>
                              <w:rPr>
                                <w:rFonts w:cs="Arial" w:ascii="Arial" w:hAnsi="Arial"/>
                                <w:sz w:val="14"/>
                              </w:rPr>
                              <w:t>Specification</w:t>
                            </w:r>
                          </w:p>
                        </w:txbxContent>
                      </wps:txbx>
                      <wps:bodyPr anchor="t" lIns="0" tIns="0" rIns="0" bIns="0">
                        <a:noAutofit/>
                      </wps:bodyPr>
                    </wps:wsp>
                  </a:graphicData>
                </a:graphic>
              </wp:anchor>
            </w:drawing>
          </mc:Choice>
          <mc:Fallback>
            <w:pict>
              <v:rect fillcolor="#FFFFFF" style="position:absolute;rotation:-0;width:57.6pt;height:11pt;mso-wrap-distance-left:7.2pt;mso-wrap-distance-right:7.2pt;mso-wrap-distance-top:0pt;mso-wrap-distance-bottom:0pt;margin-top:0.05pt;mso-position-vertical-relative:text;margin-left:-64.8pt;mso-position-horizontal-relative:margin">
                <v:fill opacity="0f"/>
                <v:textbox inset="0in,0in,0in,0in">
                  <w:txbxContent>
                    <w:p>
                      <w:pPr>
                        <w:pStyle w:val="MarginalNote1"/>
                        <w:spacing w:before="40" w:after="0"/>
                        <w:ind w:start="284" w:end="0"/>
                        <w:rPr>
                          <w:rFonts w:ascii="Arial" w:hAnsi="Arial" w:cs="Arial"/>
                          <w:sz w:val="14"/>
                        </w:rPr>
                      </w:pPr>
                      <w:r>
                        <w:rPr>
                          <w:rFonts w:cs="Arial" w:ascii="Arial" w:hAnsi="Arial"/>
                          <w:sz w:val="14"/>
                        </w:rPr>
                        <w:t>Specification</w:t>
                      </w:r>
                    </w:p>
                  </w:txbxContent>
                </v:textbox>
                <w10:wrap type="square"/>
              </v:rect>
            </w:pict>
          </mc:Fallback>
        </mc:AlternateContent>
      </w:r>
    </w:p>
    <w:tbl>
      <w:tblPr>
        <w:tblW w:w="8472" w:type="dxa"/>
        <w:jc w:val="start"/>
        <w:tblInd w:w="0" w:type="dxa"/>
        <w:tblLayout w:type="fixed"/>
        <w:tblCellMar>
          <w:top w:w="0" w:type="dxa"/>
          <w:start w:w="108" w:type="dxa"/>
          <w:bottom w:w="0" w:type="dxa"/>
          <w:end w:w="108" w:type="dxa"/>
        </w:tblCellMar>
      </w:tblPr>
      <w:tblGrid>
        <w:gridCol w:w="3510"/>
        <w:gridCol w:w="1998"/>
        <w:gridCol w:w="2964"/>
      </w:tblGrid>
      <w:tr>
        <w:trPr/>
        <w:tc>
          <w:tcPr>
            <w:tcW w:w="3510" w:type="dxa"/>
            <w:tcBorders/>
          </w:tcPr>
          <w:p>
            <w:pPr>
              <w:pStyle w:val="BodyText"/>
              <w:spacing w:before="0" w:after="0"/>
              <w:rPr>
                <w:sz w:val="18"/>
                <w:u w:val="single"/>
                <w:lang w:val="en-GB"/>
              </w:rPr>
            </w:pPr>
            <w:r>
              <w:rPr>
                <w:sz w:val="18"/>
                <w:u w:val="single"/>
                <w:lang w:val="en-GB"/>
              </w:rPr>
              <w:t>Characteristics:</w:t>
            </w:r>
          </w:p>
          <w:p>
            <w:pPr>
              <w:pStyle w:val="BodyText"/>
              <w:spacing w:before="0" w:after="0"/>
              <w:rPr>
                <w:sz w:val="18"/>
                <w:lang w:val="en-GB"/>
              </w:rPr>
            </w:pPr>
            <w:r>
              <w:rPr>
                <w:sz w:val="18"/>
                <w:lang w:val="en-GB"/>
              </w:rPr>
              <w:t>NCV:</w:t>
            </w:r>
          </w:p>
          <w:p>
            <w:pPr>
              <w:pStyle w:val="BodyText"/>
              <w:spacing w:before="0" w:after="0"/>
              <w:rPr>
                <w:sz w:val="18"/>
                <w:lang w:val="en-GB"/>
              </w:rPr>
            </w:pPr>
            <w:r>
              <w:rPr>
                <w:sz w:val="18"/>
                <w:lang w:val="en-GB"/>
              </w:rPr>
              <w:t>Total moisture:</w:t>
            </w:r>
          </w:p>
          <w:p>
            <w:pPr>
              <w:pStyle w:val="BodyText"/>
              <w:spacing w:before="0" w:after="0"/>
              <w:rPr>
                <w:sz w:val="18"/>
                <w:lang w:val="en-GB"/>
              </w:rPr>
            </w:pPr>
            <w:r>
              <w:rPr>
                <w:sz w:val="18"/>
                <w:lang w:val="en-GB"/>
              </w:rPr>
              <w:t>Ash:</w:t>
            </w:r>
          </w:p>
          <w:p>
            <w:pPr>
              <w:pStyle w:val="BodyText"/>
              <w:spacing w:before="0" w:after="0"/>
              <w:rPr>
                <w:sz w:val="18"/>
                <w:lang w:val="en-GB"/>
              </w:rPr>
            </w:pPr>
            <w:r>
              <w:rPr>
                <w:sz w:val="18"/>
                <w:lang w:val="en-GB"/>
              </w:rPr>
              <w:t>Sulphur:</w:t>
            </w:r>
          </w:p>
          <w:p>
            <w:pPr>
              <w:pStyle w:val="BodyText"/>
              <w:spacing w:before="0" w:after="0"/>
              <w:rPr>
                <w:sz w:val="18"/>
                <w:lang w:val="en-GB"/>
              </w:rPr>
            </w:pPr>
            <w:r>
              <w:rPr>
                <w:sz w:val="18"/>
                <w:lang w:val="en-GB"/>
              </w:rPr>
              <w:t>Volatile matter:</w:t>
            </w:r>
          </w:p>
          <w:p>
            <w:pPr>
              <w:pStyle w:val="BodyText"/>
              <w:spacing w:before="0" w:after="0"/>
              <w:rPr>
                <w:sz w:val="18"/>
                <w:lang w:val="en-GB"/>
              </w:rPr>
            </w:pPr>
            <w:r>
              <w:rPr>
                <w:sz w:val="18"/>
                <w:lang w:val="en-GB"/>
              </w:rPr>
              <w:t>Hardgrove grindability index:</w:t>
            </w:r>
          </w:p>
          <w:p>
            <w:pPr>
              <w:pStyle w:val="BodyText"/>
              <w:spacing w:before="0" w:after="120"/>
              <w:rPr>
                <w:sz w:val="18"/>
                <w:lang w:val="en-GB"/>
              </w:rPr>
            </w:pPr>
            <w:r>
              <w:rPr>
                <w:sz w:val="18"/>
                <w:lang w:val="en-GB"/>
              </w:rPr>
              <w:t>Size range:</w:t>
            </w:r>
          </w:p>
        </w:tc>
        <w:tc>
          <w:tcPr>
            <w:tcW w:w="1998" w:type="dxa"/>
            <w:tcBorders/>
          </w:tcPr>
          <w:p>
            <w:pPr>
              <w:pStyle w:val="BodyText"/>
              <w:spacing w:before="0" w:after="0"/>
              <w:rPr>
                <w:sz w:val="18"/>
                <w:u w:val="single"/>
                <w:lang w:val="en-GB"/>
              </w:rPr>
            </w:pPr>
            <w:r>
              <w:rPr>
                <w:sz w:val="18"/>
                <w:u w:val="single"/>
                <w:lang w:val="en-GB"/>
              </w:rPr>
              <w:t>Typical:</w:t>
            </w:r>
          </w:p>
          <w:p>
            <w:pPr>
              <w:pStyle w:val="BodyText"/>
              <w:spacing w:before="0" w:after="0"/>
              <w:rPr>
                <w:sz w:val="18"/>
                <w:lang w:val="en-GB"/>
              </w:rPr>
            </w:pPr>
            <w:r>
              <w:rPr>
                <w:sz w:val="18"/>
                <w:lang w:val="en-GB"/>
              </w:rPr>
              <w:t xml:space="preserve">6000 kcal/kg </w:t>
            </w:r>
          </w:p>
          <w:p>
            <w:pPr>
              <w:pStyle w:val="BodyText"/>
              <w:spacing w:before="0" w:after="0"/>
              <w:rPr>
                <w:sz w:val="18"/>
                <w:lang w:val="en-GB"/>
              </w:rPr>
            </w:pPr>
            <w:r>
              <w:rPr>
                <w:sz w:val="18"/>
                <w:lang w:val="en-GB"/>
              </w:rPr>
              <w:t xml:space="preserve">13% </w:t>
            </w:r>
          </w:p>
          <w:p>
            <w:pPr>
              <w:pStyle w:val="BodyText"/>
              <w:spacing w:before="0" w:after="0"/>
              <w:rPr>
                <w:sz w:val="18"/>
                <w:lang w:val="en-GB"/>
              </w:rPr>
            </w:pPr>
            <w:r>
              <w:rPr>
                <w:sz w:val="18"/>
                <w:lang w:val="en-GB"/>
              </w:rPr>
              <w:t>16% (max.)</w:t>
            </w:r>
          </w:p>
          <w:p>
            <w:pPr>
              <w:pStyle w:val="BodyText"/>
              <w:spacing w:before="0" w:after="0"/>
              <w:rPr>
                <w:sz w:val="18"/>
                <w:lang w:val="fr-FR"/>
              </w:rPr>
            </w:pPr>
            <w:r>
              <w:rPr>
                <w:sz w:val="18"/>
                <w:lang w:val="fr-FR"/>
              </w:rPr>
              <w:t>1.0% (max.)</w:t>
            </w:r>
          </w:p>
          <w:p>
            <w:pPr>
              <w:pStyle w:val="BodyText"/>
              <w:spacing w:before="0" w:after="0"/>
              <w:rPr>
                <w:sz w:val="18"/>
                <w:lang w:val="fr-FR"/>
              </w:rPr>
            </w:pPr>
            <w:r>
              <w:rPr>
                <w:sz w:val="18"/>
                <w:lang w:val="fr-FR"/>
              </w:rPr>
              <w:t>24 – 38%</w:t>
            </w:r>
          </w:p>
          <w:p>
            <w:pPr>
              <w:pStyle w:val="BodyText"/>
              <w:spacing w:before="0" w:after="0"/>
              <w:rPr>
                <w:sz w:val="18"/>
                <w:lang w:val="fr-FR"/>
              </w:rPr>
            </w:pPr>
            <w:r>
              <w:rPr>
                <w:sz w:val="18"/>
                <w:lang w:val="fr-FR"/>
              </w:rPr>
              <w:t>45 –  56</w:t>
            </w:r>
          </w:p>
          <w:p>
            <w:pPr>
              <w:pStyle w:val="BodyText"/>
              <w:spacing w:before="0" w:after="0"/>
              <w:rPr>
                <w:sz w:val="18"/>
                <w:lang w:val="fr-FR"/>
              </w:rPr>
            </w:pPr>
            <w:r>
              <w:rPr>
                <w:sz w:val="18"/>
                <w:lang w:val="fr-FR"/>
              </w:rPr>
              <w:t>0 x 50mm</w:t>
            </w:r>
          </w:p>
        </w:tc>
        <w:tc>
          <w:tcPr>
            <w:tcW w:w="2964" w:type="dxa"/>
            <w:tcBorders/>
          </w:tcPr>
          <w:p>
            <w:pPr>
              <w:pStyle w:val="BodyText"/>
              <w:spacing w:before="0" w:after="0"/>
              <w:rPr>
                <w:sz w:val="18"/>
                <w:u w:val="single"/>
                <w:lang w:val="en-GB"/>
              </w:rPr>
            </w:pPr>
            <w:r>
              <w:rPr>
                <w:sz w:val="18"/>
                <w:u w:val="single"/>
                <w:lang w:val="en-GB"/>
              </w:rPr>
              <w:t>Rejection Limits:</w:t>
            </w:r>
          </w:p>
          <w:p>
            <w:pPr>
              <w:pStyle w:val="BodyText"/>
              <w:spacing w:before="0" w:after="0"/>
              <w:rPr>
                <w:sz w:val="18"/>
                <w:lang w:val="en-GB"/>
              </w:rPr>
            </w:pPr>
            <w:r>
              <w:rPr>
                <w:sz w:val="18"/>
                <w:lang w:val="en-GB"/>
              </w:rPr>
              <w:t>less than 5800 kcal/kg</w:t>
            </w:r>
          </w:p>
          <w:p>
            <w:pPr>
              <w:pStyle w:val="BodyText"/>
              <w:spacing w:before="0" w:after="0"/>
              <w:rPr>
                <w:sz w:val="18"/>
                <w:lang w:val="en-GB"/>
              </w:rPr>
            </w:pPr>
            <w:r>
              <w:rPr>
                <w:sz w:val="18"/>
                <w:lang w:val="en-GB"/>
              </w:rPr>
              <w:t>more than 15%</w:t>
            </w:r>
          </w:p>
          <w:p>
            <w:pPr>
              <w:pStyle w:val="BodyText"/>
              <w:spacing w:before="0" w:after="0"/>
              <w:rPr>
                <w:sz w:val="18"/>
                <w:lang w:val="en-GB"/>
              </w:rPr>
            </w:pPr>
            <w:r>
              <w:rPr>
                <w:sz w:val="18"/>
                <w:lang w:val="en-GB"/>
              </w:rPr>
              <w:noBreakHyphen/>
            </w:r>
          </w:p>
          <w:p>
            <w:pPr>
              <w:pStyle w:val="BodyText"/>
              <w:spacing w:before="0" w:after="0"/>
              <w:rPr>
                <w:sz w:val="18"/>
                <w:lang w:val="en-GB"/>
              </w:rPr>
            </w:pPr>
            <w:r>
              <w:rPr>
                <w:sz w:val="18"/>
                <w:lang w:val="en-GB"/>
              </w:rPr>
              <w:t xml:space="preserve">more than 1.0% </w:t>
            </w:r>
          </w:p>
          <w:p>
            <w:pPr>
              <w:pStyle w:val="BodyText"/>
              <w:spacing w:before="0" w:after="0"/>
              <w:rPr>
                <w:sz w:val="18"/>
                <w:lang w:val="en-GB"/>
              </w:rPr>
            </w:pPr>
            <w:r>
              <w:rPr>
                <w:sz w:val="18"/>
                <w:lang w:val="en-GB"/>
              </w:rPr>
              <w:t>less than 24% or more than 38%</w:t>
            </w:r>
          </w:p>
          <w:p>
            <w:pPr>
              <w:pStyle w:val="BodyText"/>
              <w:spacing w:before="0" w:after="0"/>
              <w:rPr>
                <w:sz w:val="18"/>
                <w:lang w:val="en-GB"/>
              </w:rPr>
            </w:pPr>
            <w:r>
              <w:rPr>
                <w:sz w:val="18"/>
                <w:lang w:val="en-GB"/>
              </w:rPr>
              <w:noBreakHyphen/>
            </w:r>
          </w:p>
          <w:p>
            <w:pPr>
              <w:pStyle w:val="BodyText"/>
              <w:spacing w:before="0" w:after="0"/>
              <w:rPr>
                <w:sz w:val="18"/>
                <w:lang w:val="en-GB"/>
              </w:rPr>
            </w:pPr>
            <w:r>
              <w:rPr>
                <w:sz w:val="18"/>
                <w:lang w:val="en-GB"/>
              </w:rPr>
              <w:noBreakHyphen/>
            </w:r>
          </w:p>
        </w:tc>
      </w:tr>
    </w:tbl>
    <w:p>
      <w:pPr>
        <w:pStyle w:val="BodyText"/>
        <w:spacing w:before="0" w:after="120"/>
        <w:rPr>
          <w:sz w:val="18"/>
          <w:lang w:val="en-GB"/>
        </w:rPr>
      </w:pPr>
      <w:r>
        <w:rPr>
          <w:sz w:val="18"/>
          <w:lang w:val="en-GB"/>
        </w:rPr>
        <w:t>11.2</w:t>
        <w:tab/>
        <w:t>The Shipment shall be of uniform quality and shall be substantially free of extraneous material affecting coal quality including but not limited to mining debris, bone, slate, scrapped iron, steel, petroleum coke, earth, rock, pyrite, wood or blasting wire, and shall be fully suited for bulk sea transport.</w:t>
      </w:r>
      <w:r>
        <mc:AlternateContent>
          <mc:Choice Requires="wps">
            <w:drawing>
              <wp:anchor behindDoc="0" distT="0" distB="0" distL="91440" distR="91440" simplePos="0" locked="0" layoutInCell="0" allowOverlap="1" relativeHeight="31">
                <wp:simplePos x="0" y="0"/>
                <wp:positionH relativeFrom="margin">
                  <wp:posOffset>-822960</wp:posOffset>
                </wp:positionH>
                <wp:positionV relativeFrom="paragraph">
                  <wp:posOffset>635</wp:posOffset>
                </wp:positionV>
                <wp:extent cx="731520" cy="368300"/>
                <wp:effectExtent l="0" t="0" r="0" b="0"/>
                <wp:wrapSquare wrapText="bothSides"/>
                <wp:docPr id="30" name="Frame30"/>
                <a:graphic xmlns:a="http://schemas.openxmlformats.org/drawingml/2006/main">
                  <a:graphicData uri="http://schemas.microsoft.com/office/word/2010/wordprocessingShape">
                    <wps:wsp>
                      <wps:cNvSpPr txBox="1"/>
                      <wps:spPr>
                        <a:xfrm>
                          <a:off x="0" y="0"/>
                          <a:ext cx="731520" cy="368300"/>
                        </a:xfrm>
                        <a:prstGeom prst="rect"/>
                        <a:solidFill>
                          <a:srgbClr val="FFFFFF">
                            <a:alpha val="0"/>
                          </a:srgbClr>
                        </a:solidFill>
                      </wps:spPr>
                      <wps:txbx>
                        <w:txbxContent>
                          <w:p>
                            <w:pPr>
                              <w:pStyle w:val="MarginalNote1"/>
                              <w:spacing w:before="40" w:after="0"/>
                              <w:ind w:start="284" w:end="0"/>
                              <w:rPr>
                                <w:rFonts w:ascii="Arial" w:hAnsi="Arial" w:cs="Arial"/>
                                <w:sz w:val="14"/>
                              </w:rPr>
                            </w:pPr>
                            <w:r>
                              <w:rPr>
                                <w:rFonts w:cs="Arial" w:ascii="Arial" w:hAnsi="Arial"/>
                                <w:sz w:val="14"/>
                              </w:rPr>
                              <w:t>Free from contamin-ation</w:t>
                            </w:r>
                          </w:p>
                        </w:txbxContent>
                      </wps:txbx>
                      <wps:bodyPr anchor="t" lIns="0" tIns="0" rIns="0" bIns="0">
                        <a:noAutofit/>
                      </wps:bodyPr>
                    </wps:wsp>
                  </a:graphicData>
                </a:graphic>
              </wp:anchor>
            </w:drawing>
          </mc:Choice>
          <mc:Fallback>
            <w:pict>
              <v:rect fillcolor="#FFFFFF" style="position:absolute;rotation:-0;width:57.6pt;height:29pt;mso-wrap-distance-left:7.2pt;mso-wrap-distance-right:7.2pt;mso-wrap-distance-top:0pt;mso-wrap-distance-bottom:0pt;margin-top:0.05pt;mso-position-vertical-relative:text;margin-left:-64.8pt;mso-position-horizontal-relative:margin">
                <v:fill opacity="0f"/>
                <v:textbox inset="0in,0in,0in,0in">
                  <w:txbxContent>
                    <w:p>
                      <w:pPr>
                        <w:pStyle w:val="MarginalNote1"/>
                        <w:spacing w:before="40" w:after="0"/>
                        <w:ind w:start="284" w:end="0"/>
                        <w:rPr>
                          <w:rFonts w:ascii="Arial" w:hAnsi="Arial" w:cs="Arial"/>
                          <w:sz w:val="14"/>
                        </w:rPr>
                      </w:pPr>
                      <w:r>
                        <w:rPr>
                          <w:rFonts w:cs="Arial" w:ascii="Arial" w:hAnsi="Arial"/>
                          <w:sz w:val="14"/>
                        </w:rPr>
                        <w:t>Free from contamin-ation</w:t>
                      </w:r>
                    </w:p>
                  </w:txbxContent>
                </v:textbox>
                <w10:wrap type="square"/>
              </v:rect>
            </w:pict>
          </mc:Fallback>
        </mc:AlternateContent>
      </w:r>
    </w:p>
    <w:p>
      <w:pPr>
        <w:pStyle w:val="BodyText"/>
        <w:spacing w:before="0" w:after="120"/>
        <w:rPr>
          <w:sz w:val="18"/>
          <w:lang w:val="en-GB"/>
        </w:rPr>
      </w:pPr>
      <w:r>
        <w:rPr>
          <w:sz w:val="18"/>
          <w:lang w:val="en-GB"/>
        </w:rPr>
        <w:t>11.3</w:t>
        <w:tab/>
        <w:t>The Shipment shall comprise a straight quality of unblended coal from a single country of origin.</w:t>
      </w:r>
      <w:r>
        <mc:AlternateContent>
          <mc:Choice Requires="wps">
            <w:drawing>
              <wp:anchor behindDoc="0" distT="0" distB="0" distL="91440" distR="91440" simplePos="0" locked="0" layoutInCell="0" allowOverlap="1" relativeHeight="32">
                <wp:simplePos x="0" y="0"/>
                <wp:positionH relativeFrom="margin">
                  <wp:posOffset>-822960</wp:posOffset>
                </wp:positionH>
                <wp:positionV relativeFrom="paragraph">
                  <wp:posOffset>635</wp:posOffset>
                </wp:positionV>
                <wp:extent cx="731520" cy="139700"/>
                <wp:effectExtent l="0" t="0" r="0" b="0"/>
                <wp:wrapSquare wrapText="bothSides"/>
                <wp:docPr id="31" name="Frame31"/>
                <a:graphic xmlns:a="http://schemas.openxmlformats.org/drawingml/2006/main">
                  <a:graphicData uri="http://schemas.microsoft.com/office/word/2010/wordprocessingShape">
                    <wps:wsp>
                      <wps:cNvSpPr txBox="1"/>
                      <wps:spPr>
                        <a:xfrm>
                          <a:off x="0" y="0"/>
                          <a:ext cx="731520" cy="139700"/>
                        </a:xfrm>
                        <a:prstGeom prst="rect"/>
                        <a:solidFill>
                          <a:srgbClr val="FFFFFF">
                            <a:alpha val="0"/>
                          </a:srgbClr>
                        </a:solidFill>
                      </wps:spPr>
                      <wps:txbx>
                        <w:txbxContent>
                          <w:p>
                            <w:pPr>
                              <w:pStyle w:val="MarginalNote1"/>
                              <w:spacing w:before="40" w:after="0"/>
                              <w:ind w:start="270" w:end="0"/>
                              <w:rPr>
                                <w:rFonts w:ascii="Arial" w:hAnsi="Arial" w:cs="Arial"/>
                                <w:sz w:val="14"/>
                              </w:rPr>
                            </w:pPr>
                            <w:r>
                              <w:rPr>
                                <w:rFonts w:cs="Arial" w:ascii="Arial" w:hAnsi="Arial"/>
                                <w:sz w:val="14"/>
                              </w:rPr>
                              <w:t>Not blended</w:t>
                            </w:r>
                          </w:p>
                        </w:txbxContent>
                      </wps:txbx>
                      <wps:bodyPr anchor="t" lIns="0" tIns="0" rIns="0" bIns="0">
                        <a:noAutofit/>
                      </wps:bodyPr>
                    </wps:wsp>
                  </a:graphicData>
                </a:graphic>
              </wp:anchor>
            </w:drawing>
          </mc:Choice>
          <mc:Fallback>
            <w:pict>
              <v:rect fillcolor="#FFFFFF" style="position:absolute;rotation:-0;width:57.6pt;height:11pt;mso-wrap-distance-left:7.2pt;mso-wrap-distance-right:7.2pt;mso-wrap-distance-top:0pt;mso-wrap-distance-bottom:0pt;margin-top:0.05pt;mso-position-vertical-relative:text;margin-left:-64.8pt;mso-position-horizontal-relative:margin">
                <v:fill opacity="0f"/>
                <v:textbox inset="0in,0in,0in,0in">
                  <w:txbxContent>
                    <w:p>
                      <w:pPr>
                        <w:pStyle w:val="MarginalNote1"/>
                        <w:spacing w:before="40" w:after="0"/>
                        <w:ind w:start="270" w:end="0"/>
                        <w:rPr>
                          <w:rFonts w:ascii="Arial" w:hAnsi="Arial" w:cs="Arial"/>
                          <w:sz w:val="14"/>
                        </w:rPr>
                      </w:pPr>
                      <w:r>
                        <w:rPr>
                          <w:rFonts w:cs="Arial" w:ascii="Arial" w:hAnsi="Arial"/>
                          <w:sz w:val="14"/>
                        </w:rPr>
                        <w:t>Not blended</w:t>
                      </w:r>
                    </w:p>
                  </w:txbxContent>
                </v:textbox>
                <w10:wrap type="square"/>
              </v:rect>
            </w:pict>
          </mc:Fallback>
        </mc:AlternateContent>
      </w:r>
    </w:p>
    <w:p>
      <w:pPr>
        <w:pStyle w:val="BodyText"/>
        <w:rPr/>
      </w:pPr>
      <w:r>
        <w:rPr>
          <w:sz w:val="18"/>
        </w:rPr>
        <w:t>11.4.1</w:t>
        <w:tab/>
        <w:t xml:space="preserve">The quality of each Shipment shall initially be assessed by analysis of a sample or samples to be taken at the Port of Origin by an internationally recognised independent inspector.  Analysis shall be performed in accordance with ISO standards on an “as received” basis by an internationally recognised independent commercial laboratory (the </w:t>
      </w:r>
      <w:r>
        <w:rPr>
          <w:b/>
          <w:i/>
          <w:sz w:val="18"/>
        </w:rPr>
        <w:t>Independent Laboratory</w:t>
      </w:r>
      <w:r>
        <w:rPr>
          <w:sz w:val="18"/>
        </w:rPr>
        <w:t xml:space="preserve">).  The Independent Laboratory shall issue to a Seller certificate (the </w:t>
      </w:r>
      <w:r>
        <w:rPr>
          <w:b/>
          <w:i/>
          <w:sz w:val="18"/>
        </w:rPr>
        <w:t>Original Analysis Certificate</w:t>
      </w:r>
      <w:r>
        <w:rPr>
          <w:sz w:val="18"/>
        </w:rPr>
        <w:t>) certifying the results of such analysis and Seller shall provide Buyer with a copy of the Original Analysis Certificate not later than five (5) days prior to the commencement of Laydays.  The costs of such sampling and analysis shall be for Seller’s account.</w:t>
      </w:r>
      <w:r>
        <mc:AlternateContent>
          <mc:Choice Requires="wps">
            <w:drawing>
              <wp:anchor behindDoc="0" distT="0" distB="0" distL="91440" distR="91440" simplePos="0" locked="0" layoutInCell="0" allowOverlap="1" relativeHeight="33">
                <wp:simplePos x="0" y="0"/>
                <wp:positionH relativeFrom="margin">
                  <wp:posOffset>-822960</wp:posOffset>
                </wp:positionH>
                <wp:positionV relativeFrom="paragraph">
                  <wp:posOffset>635</wp:posOffset>
                </wp:positionV>
                <wp:extent cx="731520" cy="254000"/>
                <wp:effectExtent l="0" t="0" r="0" b="0"/>
                <wp:wrapSquare wrapText="bothSides"/>
                <wp:docPr id="32" name="Frame32"/>
                <a:graphic xmlns:a="http://schemas.openxmlformats.org/drawingml/2006/main">
                  <a:graphicData uri="http://schemas.microsoft.com/office/word/2010/wordprocessingShape">
                    <wps:wsp>
                      <wps:cNvSpPr txBox="1"/>
                      <wps:spPr>
                        <a:xfrm>
                          <a:off x="0" y="0"/>
                          <a:ext cx="731520" cy="254000"/>
                        </a:xfrm>
                        <a:prstGeom prst="rect"/>
                        <a:solidFill>
                          <a:srgbClr val="FFFFFF">
                            <a:alpha val="0"/>
                          </a:srgbClr>
                        </a:solidFill>
                      </wps:spPr>
                      <wps:txbx>
                        <w:txbxContent>
                          <w:p>
                            <w:pPr>
                              <w:pStyle w:val="MarginalNote1"/>
                              <w:spacing w:before="40" w:after="0"/>
                              <w:ind w:start="284" w:end="0"/>
                              <w:rPr>
                                <w:rFonts w:ascii="Arial" w:hAnsi="Arial" w:cs="Arial"/>
                                <w:sz w:val="14"/>
                              </w:rPr>
                            </w:pPr>
                            <w:r>
                              <w:rPr>
                                <w:rFonts w:cs="Arial" w:ascii="Arial" w:hAnsi="Arial"/>
                                <w:sz w:val="14"/>
                              </w:rPr>
                              <w:t>Sampling and analysis</w:t>
                            </w:r>
                          </w:p>
                        </w:txbxContent>
                      </wps:txbx>
                      <wps:bodyPr anchor="t" lIns="0" tIns="0" rIns="0" bIns="0">
                        <a:noAutofit/>
                      </wps:bodyPr>
                    </wps:wsp>
                  </a:graphicData>
                </a:graphic>
              </wp:anchor>
            </w:drawing>
          </mc:Choice>
          <mc:Fallback>
            <w:pict>
              <v:rect fillcolor="#FFFFFF" style="position:absolute;rotation:-0;width:57.6pt;height:20pt;mso-wrap-distance-left:7.2pt;mso-wrap-distance-right:7.2pt;mso-wrap-distance-top:0pt;mso-wrap-distance-bottom:0pt;margin-top:0.05pt;mso-position-vertical-relative:text;margin-left:-64.8pt;mso-position-horizontal-relative:margin">
                <v:fill opacity="0f"/>
                <v:textbox inset="0in,0in,0in,0in">
                  <w:txbxContent>
                    <w:p>
                      <w:pPr>
                        <w:pStyle w:val="MarginalNote1"/>
                        <w:spacing w:before="40" w:after="0"/>
                        <w:ind w:start="284" w:end="0"/>
                        <w:rPr>
                          <w:rFonts w:ascii="Arial" w:hAnsi="Arial" w:cs="Arial"/>
                          <w:sz w:val="14"/>
                        </w:rPr>
                      </w:pPr>
                      <w:r>
                        <w:rPr>
                          <w:rFonts w:cs="Arial" w:ascii="Arial" w:hAnsi="Arial"/>
                          <w:sz w:val="14"/>
                        </w:rPr>
                        <w:t>Sampling and analysis</w:t>
                      </w:r>
                    </w:p>
                  </w:txbxContent>
                </v:textbox>
                <w10:wrap type="square"/>
              </v:rect>
            </w:pict>
          </mc:Fallback>
        </mc:AlternateContent>
      </w:r>
    </w:p>
    <w:p>
      <w:pPr>
        <w:pStyle w:val="BodyText"/>
        <w:rPr>
          <w:sz w:val="18"/>
        </w:rPr>
      </w:pPr>
      <w:r>
        <w:rPr>
          <w:sz w:val="18"/>
        </w:rPr>
        <w:t>11.4.2</w:t>
        <w:tab/>
        <w:t>The quality of each Shipment shall be assessed a second time by analysis of a sample or samples to be taken, at Seller’s expense, at the Delivery Point by an internationally recognised independent inspector.  Such inspector shall take lot samples representing about 5,000 metric tonnes of coal from Seller’s Vessel or the stockpile (as the case may be).  Each lot sample shall be split into one sample for moisture determination and one for quality determination.  The lot samples for moisture determination and for quality determination and the composite sample shall then be split into three parts:</w:t>
      </w:r>
    </w:p>
    <w:p>
      <w:pPr>
        <w:pStyle w:val="a"/>
        <w:rPr/>
      </w:pPr>
      <w:r>
        <w:rPr/>
        <w:t>(a)</w:t>
        <w:tab/>
        <w:t>one to be forwarded to Seller for analysis on behalf of and for the account of Seller;</w:t>
      </w:r>
    </w:p>
    <w:p>
      <w:pPr>
        <w:pStyle w:val="a"/>
        <w:rPr/>
      </w:pPr>
      <w:r>
        <w:rPr/>
        <w:t>(b)</w:t>
        <w:tab/>
        <w:t>one to be forwarded to Buyer for analysis on behalf of and for the account of Buyer;</w:t>
      </w:r>
    </w:p>
    <w:p>
      <w:pPr>
        <w:pStyle w:val="a"/>
        <w:rPr/>
      </w:pPr>
      <w:r>
        <w:rPr/>
        <w:t>(c)</w:t>
        <w:tab/>
        <w:t>one to be kept in a safe place for at least ninety (90) days for referee purposes (</w:t>
      </w:r>
      <w:r>
        <w:rPr>
          <w:b/>
          <w:i/>
        </w:rPr>
        <w:t>Referee Sample</w:t>
      </w:r>
      <w:r>
        <w:rPr/>
        <w:t>).</w:t>
      </w:r>
    </w:p>
    <w:p>
      <w:pPr>
        <w:pStyle w:val="BodyText"/>
        <w:rPr>
          <w:sz w:val="18"/>
        </w:rPr>
      </w:pPr>
      <w:r>
        <w:rPr>
          <w:sz w:val="18"/>
        </w:rPr>
        <w:t>11.4.3</w:t>
        <w:tab/>
        <w:t>Both Buyer and Seller shall have independent, well</w:t>
        <w:noBreakHyphen/>
        <w:t>known laboratories (to be agreed on by both Buyer and Seller) analyse the lot sample splits for NCV, total moisture, ash, sulphur and volatile matter, on an “as received” basis according to the relevant ISO standards.  Buyer and Seller shall exchange analysis results.</w:t>
      </w:r>
    </w:p>
    <w:p>
      <w:pPr>
        <w:pStyle w:val="BodyText"/>
        <w:rPr>
          <w:sz w:val="18"/>
        </w:rPr>
      </w:pPr>
      <w:r>
        <w:rPr>
          <w:sz w:val="18"/>
        </w:rPr>
        <w:t>11.4.4</w:t>
        <w:tab/>
        <w:t>For each lot the results of Buyer’s and Seller’s splits will be compared:</w:t>
      </w:r>
    </w:p>
    <w:p>
      <w:pPr>
        <w:pStyle w:val="a"/>
        <w:ind w:hanging="720" w:start="720" w:end="0"/>
        <w:rPr/>
      </w:pPr>
      <w:r>
        <w:rPr/>
        <w:t>(a)</w:t>
        <w:tab/>
        <w:t>if the difference between the two NCVs is less than or equal to 100 kcal/kg and none of the analysis results of Buyer or Seller show the Shipments to have fallen outside the Rejection Limits, the Referee Sample shall not be analysed and the average of the two NCVs (rounded off to two decimal points) shall be the actual NCV of the Shipment for price adjustment purposes;</w:t>
      </w:r>
    </w:p>
    <w:p>
      <w:pPr>
        <w:pStyle w:val="a"/>
        <w:ind w:hanging="720" w:start="720" w:end="0"/>
        <w:rPr/>
      </w:pPr>
      <w:r>
        <w:rPr/>
        <w:t>(b)</w:t>
        <w:tab/>
        <w:t>if the difference is greater than 100kcal/kg or if the analysis results of Buyer or Seller show the Shipment to have fallen outside any of the Rejection Limits, the Referee Sample shall be analysed on an “as received” basis according to the relevant ISO standards by a mutually agreed upon independent, well</w:t>
        <w:noBreakHyphen/>
        <w:t>known laboratory, whose results will be final and conclusive for the lot sample.  The costs of analysis of the Referee Sample shall be for the party whose analysis diverges the most from the referee analysis.  Subject to approval of Buyer, Seller shall appoint the laboratory to carry out the referee analysis.  Approval by Buyer shall be given promptly and shall not be unreasonably withheld.</w:t>
      </w:r>
    </w:p>
    <w:p>
      <w:pPr>
        <w:pStyle w:val="BodyText"/>
        <w:rPr>
          <w:sz w:val="18"/>
        </w:rPr>
      </w:pPr>
      <w:r>
        <w:rPr>
          <w:sz w:val="18"/>
        </w:rPr>
        <w:t>11.4.5</w:t>
        <w:tab/>
        <w:t>Where the Referee's Sample is analysed in accordance with clause 11.4.4(b) the weighted average of the final results of all the analysed Delivery Point lot samples (rounded off in the case of NCV to two decimal points) will be conclusive for determining (i) the actual NCV of the Shipment for price adjustment purposes and (ii) whether or not the Shipment has complied with the Rejection Limits.</w:t>
      </w:r>
    </w:p>
    <w:p>
      <w:pPr>
        <w:pStyle w:val="BodyText"/>
        <w:rPr>
          <w:sz w:val="18"/>
          <w:lang w:val="en-GB"/>
        </w:rPr>
      </w:pPr>
      <w:r>
        <w:rPr>
          <w:sz w:val="18"/>
          <w:lang w:val="en-GB"/>
        </w:rPr>
      </w:r>
    </w:p>
    <w:p>
      <w:pPr>
        <w:pStyle w:val="BodyText"/>
        <w:spacing w:before="0" w:after="120"/>
        <w:rPr>
          <w:b/>
          <w:sz w:val="18"/>
        </w:rPr>
      </w:pPr>
      <w:r>
        <w:rPr>
          <w:b/>
          <w:sz w:val="18"/>
        </w:rPr>
        <w:t>12.</w:t>
        <w:tab/>
        <w:t>Quantity</w:t>
      </w:r>
    </w:p>
    <w:p>
      <w:pPr>
        <w:pStyle w:val="BodyText"/>
        <w:spacing w:before="0" w:after="120"/>
        <w:rPr/>
      </w:pPr>
      <w:r>
        <w:rPr>
          <w:sz w:val="18"/>
          <w:lang w:val="en-GB"/>
        </w:rPr>
        <w:t xml:space="preserve">The weight of the Shipment shall be determined by a draught survey taken at the </w:t>
      </w:r>
      <w:r>
        <w:rPr>
          <w:sz w:val="18"/>
        </w:rPr>
        <w:t>Delivery Point</w:t>
      </w:r>
      <w:r>
        <w:rPr>
          <w:sz w:val="18"/>
          <w:lang w:val="en-GB"/>
        </w:rPr>
        <w:t xml:space="preserve">.  The draught survey shall be performed by a marine surveyor appointed by Seller.  The marine surveyor shall issue to both Buyer and Seller a certificate (the </w:t>
      </w:r>
      <w:r>
        <w:rPr>
          <w:b/>
          <w:i/>
          <w:sz w:val="18"/>
          <w:lang w:val="en-GB"/>
        </w:rPr>
        <w:t>Weight Certificate</w:t>
      </w:r>
      <w:r>
        <w:rPr>
          <w:sz w:val="18"/>
          <w:lang w:val="en-GB"/>
        </w:rPr>
        <w:t>) certifying the weight of the Shipment, which shall be final and binding, except in the case of fraud or manifest error.  The costs of weighing shall be for Seller’s account.</w:t>
      </w:r>
    </w:p>
    <w:p>
      <w:pPr>
        <w:pStyle w:val="BodyText"/>
        <w:spacing w:before="0" w:after="120"/>
        <w:rPr>
          <w:b/>
          <w:sz w:val="18"/>
          <w:lang w:val="en-GB"/>
        </w:rPr>
      </w:pPr>
      <w:r>
        <w:rPr>
          <w:b/>
          <w:sz w:val="18"/>
          <w:lang w:val="en-GB"/>
        </w:rPr>
        <w:t>13.</w:t>
        <w:tab/>
        <w:t>Rejection of Shipment</w:t>
      </w:r>
    </w:p>
    <w:p>
      <w:pPr>
        <w:pStyle w:val="BodyText"/>
        <w:spacing w:before="0" w:after="120"/>
        <w:rPr/>
      </w:pPr>
      <w:r>
        <w:rPr>
          <w:sz w:val="18"/>
        </w:rPr>
        <w:t>13.1</w:t>
        <w:tab/>
        <w:t>Buyer may reject a Shipment that falls outside the Rejection Limits either as certified in the Original Analysis Certificate or as determined in accordance with clause 11.4 (</w:t>
      </w:r>
      <w:r>
        <w:rPr>
          <w:b/>
          <w:i/>
          <w:sz w:val="18"/>
        </w:rPr>
        <w:t>Reject Coal</w:t>
      </w:r>
      <w:r>
        <w:rPr>
          <w:sz w:val="18"/>
        </w:rPr>
        <w:t>).</w:t>
      </w:r>
      <w:r>
        <mc:AlternateContent>
          <mc:Choice Requires="wps">
            <w:drawing>
              <wp:anchor behindDoc="0" distT="0" distB="0" distL="91440" distR="91440" simplePos="0" locked="0" layoutInCell="0" allowOverlap="1" relativeHeight="34">
                <wp:simplePos x="0" y="0"/>
                <wp:positionH relativeFrom="margin">
                  <wp:posOffset>-822960</wp:posOffset>
                </wp:positionH>
                <wp:positionV relativeFrom="paragraph">
                  <wp:posOffset>635</wp:posOffset>
                </wp:positionV>
                <wp:extent cx="731520" cy="254000"/>
                <wp:effectExtent l="0" t="0" r="0" b="0"/>
                <wp:wrapSquare wrapText="bothSides"/>
                <wp:docPr id="33" name="Frame33"/>
                <a:graphic xmlns:a="http://schemas.openxmlformats.org/drawingml/2006/main">
                  <a:graphicData uri="http://schemas.microsoft.com/office/word/2010/wordprocessingShape">
                    <wps:wsp>
                      <wps:cNvSpPr txBox="1"/>
                      <wps:spPr>
                        <a:xfrm>
                          <a:off x="0" y="0"/>
                          <a:ext cx="731520" cy="254000"/>
                        </a:xfrm>
                        <a:prstGeom prst="rect"/>
                        <a:solidFill>
                          <a:srgbClr val="FFFFFF">
                            <a:alpha val="0"/>
                          </a:srgbClr>
                        </a:solidFill>
                      </wps:spPr>
                      <wps:txbx>
                        <w:txbxContent>
                          <w:p>
                            <w:pPr>
                              <w:pStyle w:val="MarginalNote1"/>
                              <w:spacing w:before="40" w:after="0"/>
                              <w:ind w:start="284" w:end="0"/>
                              <w:rPr>
                                <w:rFonts w:ascii="Arial" w:hAnsi="Arial" w:cs="Arial"/>
                                <w:sz w:val="14"/>
                              </w:rPr>
                            </w:pPr>
                            <w:r>
                              <w:rPr>
                                <w:rFonts w:cs="Arial" w:ascii="Arial" w:hAnsi="Arial"/>
                                <w:sz w:val="14"/>
                              </w:rPr>
                              <w:t>Rejection limits</w:t>
                            </w:r>
                          </w:p>
                        </w:txbxContent>
                      </wps:txbx>
                      <wps:bodyPr anchor="t" lIns="0" tIns="0" rIns="0" bIns="0">
                        <a:noAutofit/>
                      </wps:bodyPr>
                    </wps:wsp>
                  </a:graphicData>
                </a:graphic>
              </wp:anchor>
            </w:drawing>
          </mc:Choice>
          <mc:Fallback>
            <w:pict>
              <v:rect fillcolor="#FFFFFF" style="position:absolute;rotation:-0;width:57.6pt;height:20pt;mso-wrap-distance-left:7.2pt;mso-wrap-distance-right:7.2pt;mso-wrap-distance-top:0pt;mso-wrap-distance-bottom:0pt;margin-top:0.05pt;mso-position-vertical-relative:text;margin-left:-64.8pt;mso-position-horizontal-relative:margin">
                <v:fill opacity="0f"/>
                <v:textbox inset="0in,0in,0in,0in">
                  <w:txbxContent>
                    <w:p>
                      <w:pPr>
                        <w:pStyle w:val="MarginalNote1"/>
                        <w:spacing w:before="40" w:after="0"/>
                        <w:ind w:start="284" w:end="0"/>
                        <w:rPr>
                          <w:rFonts w:ascii="Arial" w:hAnsi="Arial" w:cs="Arial"/>
                          <w:sz w:val="14"/>
                        </w:rPr>
                      </w:pPr>
                      <w:r>
                        <w:rPr>
                          <w:rFonts w:cs="Arial" w:ascii="Arial" w:hAnsi="Arial"/>
                          <w:sz w:val="14"/>
                        </w:rPr>
                        <w:t>Rejection limits</w:t>
                      </w:r>
                    </w:p>
                  </w:txbxContent>
                </v:textbox>
                <w10:wrap type="square"/>
              </v:rect>
            </w:pict>
          </mc:Fallback>
        </mc:AlternateContent>
      </w:r>
    </w:p>
    <w:p>
      <w:pPr>
        <w:pStyle w:val="BodyText"/>
        <w:spacing w:before="0" w:after="120"/>
        <w:rPr/>
      </w:pPr>
      <w:r>
        <w:rPr>
          <w:sz w:val="18"/>
          <w:lang w:val="en-GB"/>
        </w:rPr>
        <w:t>13.2</w:t>
        <w:tab/>
        <w:t xml:space="preserve">If Buyer intends to reject any Shipment, it shall give notice of such intention to Seller in writing no later than two (2) Working Days after it has received a copy of </w:t>
      </w:r>
      <w:r>
        <w:rPr>
          <w:sz w:val="18"/>
        </w:rPr>
        <w:t>the Original Analysis Certificate or the determination under clause 11.4 of the breach of the Rejection Limits (as the case may be)</w:t>
      </w:r>
      <w:r>
        <w:rPr>
          <w:sz w:val="18"/>
          <w:lang w:val="en-GB"/>
        </w:rPr>
        <w:t xml:space="preserve">.  Without prejudice to Buyer’s right to reject Reject Coal, Buyer and Seller shall endeavour to agree on a fair and reasonable settlement in respect of the rejected Shipment (a </w:t>
      </w:r>
      <w:r>
        <w:rPr>
          <w:b/>
          <w:i/>
          <w:sz w:val="18"/>
          <w:lang w:val="en-GB"/>
        </w:rPr>
        <w:t>Reject Coal Agreement</w:t>
      </w:r>
      <w:r>
        <w:rPr>
          <w:sz w:val="18"/>
          <w:lang w:val="en-GB"/>
        </w:rPr>
        <w:t>).  If a Reject Coal Agreement is not promptly agreed, Buyer may reject such Shipment by giving notice to Seller.</w:t>
      </w:r>
      <w:r>
        <mc:AlternateContent>
          <mc:Choice Requires="wps">
            <w:drawing>
              <wp:anchor behindDoc="0" distT="0" distB="0" distL="91440" distR="91440" simplePos="0" locked="0" layoutInCell="0" allowOverlap="1" relativeHeight="35">
                <wp:simplePos x="0" y="0"/>
                <wp:positionH relativeFrom="margin">
                  <wp:posOffset>-822960</wp:posOffset>
                </wp:positionH>
                <wp:positionV relativeFrom="paragraph">
                  <wp:posOffset>635</wp:posOffset>
                </wp:positionV>
                <wp:extent cx="731520" cy="254000"/>
                <wp:effectExtent l="0" t="0" r="0" b="0"/>
                <wp:wrapSquare wrapText="bothSides"/>
                <wp:docPr id="34" name="Frame34"/>
                <a:graphic xmlns:a="http://schemas.openxmlformats.org/drawingml/2006/main">
                  <a:graphicData uri="http://schemas.microsoft.com/office/word/2010/wordprocessingShape">
                    <wps:wsp>
                      <wps:cNvSpPr txBox="1"/>
                      <wps:spPr>
                        <a:xfrm>
                          <a:off x="0" y="0"/>
                          <a:ext cx="731520" cy="254000"/>
                        </a:xfrm>
                        <a:prstGeom prst="rect"/>
                        <a:solidFill>
                          <a:srgbClr val="FFFFFF">
                            <a:alpha val="0"/>
                          </a:srgbClr>
                        </a:solidFill>
                      </wps:spPr>
                      <wps:txbx>
                        <w:txbxContent>
                          <w:p>
                            <w:pPr>
                              <w:pStyle w:val="MarginalNote1"/>
                              <w:spacing w:before="40" w:after="0"/>
                              <w:ind w:start="284" w:end="0"/>
                              <w:rPr>
                                <w:rFonts w:ascii="Arial" w:hAnsi="Arial" w:cs="Arial"/>
                                <w:sz w:val="14"/>
                              </w:rPr>
                            </w:pPr>
                            <w:r>
                              <w:rPr>
                                <w:rFonts w:cs="Arial" w:ascii="Arial" w:hAnsi="Arial"/>
                                <w:sz w:val="14"/>
                              </w:rPr>
                              <w:t>Reject Coal Agreement</w:t>
                            </w:r>
                          </w:p>
                        </w:txbxContent>
                      </wps:txbx>
                      <wps:bodyPr anchor="t" lIns="0" tIns="0" rIns="0" bIns="0">
                        <a:noAutofit/>
                      </wps:bodyPr>
                    </wps:wsp>
                  </a:graphicData>
                </a:graphic>
              </wp:anchor>
            </w:drawing>
          </mc:Choice>
          <mc:Fallback>
            <w:pict>
              <v:rect fillcolor="#FFFFFF" style="position:absolute;rotation:-0;width:57.6pt;height:20pt;mso-wrap-distance-left:7.2pt;mso-wrap-distance-right:7.2pt;mso-wrap-distance-top:0pt;mso-wrap-distance-bottom:0pt;margin-top:0.05pt;mso-position-vertical-relative:text;margin-left:-64.8pt;mso-position-horizontal-relative:margin">
                <v:fill opacity="0f"/>
                <v:textbox inset="0in,0in,0in,0in">
                  <w:txbxContent>
                    <w:p>
                      <w:pPr>
                        <w:pStyle w:val="MarginalNote1"/>
                        <w:spacing w:before="40" w:after="0"/>
                        <w:ind w:start="284" w:end="0"/>
                        <w:rPr>
                          <w:rFonts w:ascii="Arial" w:hAnsi="Arial" w:cs="Arial"/>
                          <w:sz w:val="14"/>
                        </w:rPr>
                      </w:pPr>
                      <w:r>
                        <w:rPr>
                          <w:rFonts w:cs="Arial" w:ascii="Arial" w:hAnsi="Arial"/>
                          <w:sz w:val="14"/>
                        </w:rPr>
                        <w:t>Reject Coal Agreement</w:t>
                      </w:r>
                    </w:p>
                  </w:txbxContent>
                </v:textbox>
                <w10:wrap type="square"/>
              </v:rect>
            </w:pict>
          </mc:Fallback>
        </mc:AlternateContent>
      </w:r>
    </w:p>
    <w:p>
      <w:pPr>
        <w:pStyle w:val="BodyText"/>
        <w:spacing w:before="0" w:after="120"/>
        <w:rPr>
          <w:sz w:val="18"/>
          <w:lang w:val="en-GB"/>
        </w:rPr>
      </w:pPr>
      <w:r>
        <w:rPr>
          <w:sz w:val="18"/>
          <w:lang w:val="en-GB"/>
        </w:rPr>
        <w:t>13.3</w:t>
        <w:tab/>
        <w:t>If Buyer rejects a Shipment:</w:t>
      </w:r>
      <w:r>
        <mc:AlternateContent>
          <mc:Choice Requires="wps">
            <w:drawing>
              <wp:anchor behindDoc="0" distT="0" distB="0" distL="91440" distR="91440" simplePos="0" locked="0" layoutInCell="0" allowOverlap="1" relativeHeight="36">
                <wp:simplePos x="0" y="0"/>
                <wp:positionH relativeFrom="margin">
                  <wp:posOffset>-822960</wp:posOffset>
                </wp:positionH>
                <wp:positionV relativeFrom="paragraph">
                  <wp:posOffset>635</wp:posOffset>
                </wp:positionV>
                <wp:extent cx="731520" cy="139700"/>
                <wp:effectExtent l="0" t="0" r="0" b="0"/>
                <wp:wrapSquare wrapText="bothSides"/>
                <wp:docPr id="35" name="Frame35"/>
                <a:graphic xmlns:a="http://schemas.openxmlformats.org/drawingml/2006/main">
                  <a:graphicData uri="http://schemas.microsoft.com/office/word/2010/wordprocessingShape">
                    <wps:wsp>
                      <wps:cNvSpPr txBox="1"/>
                      <wps:spPr>
                        <a:xfrm>
                          <a:off x="0" y="0"/>
                          <a:ext cx="731520" cy="139700"/>
                        </a:xfrm>
                        <a:prstGeom prst="rect"/>
                        <a:solidFill>
                          <a:srgbClr val="FFFFFF">
                            <a:alpha val="0"/>
                          </a:srgbClr>
                        </a:solidFill>
                      </wps:spPr>
                      <wps:txbx>
                        <w:txbxContent>
                          <w:p>
                            <w:pPr>
                              <w:pStyle w:val="MarginalNote1"/>
                              <w:spacing w:before="40" w:after="0"/>
                              <w:ind w:start="284" w:end="0"/>
                              <w:rPr>
                                <w:rFonts w:ascii="Arial" w:hAnsi="Arial" w:cs="Arial"/>
                                <w:sz w:val="14"/>
                              </w:rPr>
                            </w:pPr>
                            <w:r>
                              <w:rPr>
                                <w:rFonts w:cs="Arial" w:ascii="Arial" w:hAnsi="Arial"/>
                                <w:sz w:val="14"/>
                              </w:rPr>
                              <w:t>Title and risk</w:t>
                            </w:r>
                          </w:p>
                        </w:txbxContent>
                      </wps:txbx>
                      <wps:bodyPr anchor="t" lIns="0" tIns="0" rIns="0" bIns="0">
                        <a:noAutofit/>
                      </wps:bodyPr>
                    </wps:wsp>
                  </a:graphicData>
                </a:graphic>
              </wp:anchor>
            </w:drawing>
          </mc:Choice>
          <mc:Fallback>
            <w:pict>
              <v:rect fillcolor="#FFFFFF" style="position:absolute;rotation:-0;width:57.6pt;height:11pt;mso-wrap-distance-left:7.2pt;mso-wrap-distance-right:7.2pt;mso-wrap-distance-top:0pt;mso-wrap-distance-bottom:0pt;margin-top:0.05pt;mso-position-vertical-relative:text;margin-left:-64.8pt;mso-position-horizontal-relative:margin">
                <v:fill opacity="0f"/>
                <v:textbox inset="0in,0in,0in,0in">
                  <w:txbxContent>
                    <w:p>
                      <w:pPr>
                        <w:pStyle w:val="MarginalNote1"/>
                        <w:spacing w:before="40" w:after="0"/>
                        <w:ind w:start="284" w:end="0"/>
                        <w:rPr>
                          <w:rFonts w:ascii="Arial" w:hAnsi="Arial" w:cs="Arial"/>
                          <w:sz w:val="14"/>
                        </w:rPr>
                      </w:pPr>
                      <w:r>
                        <w:rPr>
                          <w:rFonts w:cs="Arial" w:ascii="Arial" w:hAnsi="Arial"/>
                          <w:sz w:val="14"/>
                        </w:rPr>
                        <w:t>Title and risk</w:t>
                      </w:r>
                    </w:p>
                  </w:txbxContent>
                </v:textbox>
                <w10:wrap type="square"/>
              </v:rect>
            </w:pict>
          </mc:Fallback>
        </mc:AlternateContent>
      </w:r>
    </w:p>
    <w:p>
      <w:pPr>
        <w:pStyle w:val="a"/>
        <w:spacing w:before="0" w:after="120"/>
        <w:ind w:hanging="709" w:start="709" w:end="0"/>
        <w:rPr>
          <w:lang w:val="en-GB"/>
        </w:rPr>
      </w:pPr>
      <w:r>
        <w:rPr>
          <w:lang w:val="en-GB"/>
        </w:rPr>
        <w:t>(a)</w:t>
        <w:tab/>
        <w:t>title and risk to all Reject Coal shall revert to Seller on rejection;</w:t>
      </w:r>
    </w:p>
    <w:p>
      <w:pPr>
        <w:pStyle w:val="a"/>
        <w:spacing w:before="0" w:after="120"/>
        <w:ind w:hanging="709" w:start="709" w:end="0"/>
        <w:rPr>
          <w:lang w:val="en-GB"/>
        </w:rPr>
      </w:pPr>
      <w:r>
        <w:rPr>
          <w:lang w:val="en-GB"/>
        </w:rPr>
        <w:t>(b)</w:t>
        <w:tab/>
        <w:t>disposal of Reject Coal shall be for Seller’s account; and</w:t>
      </w:r>
    </w:p>
    <w:p>
      <w:pPr>
        <w:pStyle w:val="a"/>
        <w:spacing w:before="0" w:after="120"/>
        <w:ind w:hanging="709" w:start="709" w:end="0"/>
        <w:rPr/>
      </w:pPr>
      <w:r>
        <w:rPr/>
        <w:t>(c)</w:t>
        <w:tab/>
        <w:t>Seller shall indemnify and hold harmless Buyer in respect of all liabilities, losses, costs, expenses, claims, demands or proceedings suffered or incurred by Buyer in consequence of the Reject Coal,</w:t>
      </w:r>
    </w:p>
    <w:p>
      <w:pPr>
        <w:pStyle w:val="BodyText"/>
        <w:spacing w:before="0" w:after="120"/>
        <w:rPr/>
      </w:pPr>
      <w:r>
        <w:rPr>
          <w:b/>
          <w:sz w:val="18"/>
          <w:lang w:val="en-GB"/>
        </w:rPr>
        <w:t>14.</w:t>
        <w:tab/>
      </w:r>
      <w:r>
        <w:rPr>
          <w:b/>
          <w:sz w:val="18"/>
        </w:rPr>
        <w:t>Representations and warranties</w:t>
      </w:r>
    </w:p>
    <w:p>
      <w:pPr>
        <w:pStyle w:val="BodyText"/>
        <w:spacing w:before="0" w:after="120"/>
        <w:rPr>
          <w:sz w:val="18"/>
          <w:lang w:val="en-GB"/>
        </w:rPr>
      </w:pPr>
      <w:r>
        <w:rPr>
          <w:sz w:val="18"/>
          <w:lang w:val="en-GB"/>
        </w:rPr>
        <w:t>14.1</w:t>
        <w:tab/>
        <w:t>Seller represents and warrants that it has good title to all coal to be sold in accordance with this Agreement, free and clear of all claims and encumbrances.</w:t>
      </w:r>
      <w:r>
        <mc:AlternateContent>
          <mc:Choice Requires="wps">
            <w:drawing>
              <wp:anchor behindDoc="0" distT="0" distB="0" distL="91440" distR="91440" simplePos="0" locked="0" layoutInCell="0" allowOverlap="1" relativeHeight="37">
                <wp:simplePos x="0" y="0"/>
                <wp:positionH relativeFrom="margin">
                  <wp:posOffset>-822960</wp:posOffset>
                </wp:positionH>
                <wp:positionV relativeFrom="paragraph">
                  <wp:posOffset>635</wp:posOffset>
                </wp:positionV>
                <wp:extent cx="731520" cy="139700"/>
                <wp:effectExtent l="0" t="0" r="0" b="0"/>
                <wp:wrapSquare wrapText="bothSides"/>
                <wp:docPr id="36" name="Frame36"/>
                <a:graphic xmlns:a="http://schemas.openxmlformats.org/drawingml/2006/main">
                  <a:graphicData uri="http://schemas.microsoft.com/office/word/2010/wordprocessingShape">
                    <wps:wsp>
                      <wps:cNvSpPr txBox="1"/>
                      <wps:spPr>
                        <a:xfrm>
                          <a:off x="0" y="0"/>
                          <a:ext cx="731520" cy="139700"/>
                        </a:xfrm>
                        <a:prstGeom prst="rect"/>
                        <a:solidFill>
                          <a:srgbClr val="FFFFFF">
                            <a:alpha val="0"/>
                          </a:srgbClr>
                        </a:solidFill>
                      </wps:spPr>
                      <wps:txbx>
                        <w:txbxContent>
                          <w:p>
                            <w:pPr>
                              <w:pStyle w:val="MarginalNote1"/>
                              <w:spacing w:before="40" w:after="0"/>
                              <w:ind w:start="284" w:end="0"/>
                              <w:rPr>
                                <w:rFonts w:ascii="Arial" w:hAnsi="Arial" w:cs="Arial"/>
                                <w:b w:val="false"/>
                                <w:sz w:val="14"/>
                              </w:rPr>
                            </w:pPr>
                            <w:r>
                              <w:rPr>
                                <w:rFonts w:cs="Arial" w:ascii="Arial" w:hAnsi="Arial"/>
                                <w:sz w:val="14"/>
                              </w:rPr>
                              <w:t>Good title</w:t>
                            </w:r>
                          </w:p>
                        </w:txbxContent>
                      </wps:txbx>
                      <wps:bodyPr anchor="t" lIns="0" tIns="0" rIns="0" bIns="0">
                        <a:noAutofit/>
                      </wps:bodyPr>
                    </wps:wsp>
                  </a:graphicData>
                </a:graphic>
              </wp:anchor>
            </w:drawing>
          </mc:Choice>
          <mc:Fallback>
            <w:pict>
              <v:rect fillcolor="#FFFFFF" style="position:absolute;rotation:-0;width:57.6pt;height:11pt;mso-wrap-distance-left:7.2pt;mso-wrap-distance-right:7.2pt;mso-wrap-distance-top:0pt;mso-wrap-distance-bottom:0pt;margin-top:0.05pt;mso-position-vertical-relative:text;margin-left:-64.8pt;mso-position-horizontal-relative:margin">
                <v:fill opacity="0f"/>
                <v:textbox inset="0in,0in,0in,0in">
                  <w:txbxContent>
                    <w:p>
                      <w:pPr>
                        <w:pStyle w:val="MarginalNote1"/>
                        <w:spacing w:before="40" w:after="0"/>
                        <w:ind w:start="284" w:end="0"/>
                        <w:rPr>
                          <w:rFonts w:ascii="Arial" w:hAnsi="Arial" w:cs="Arial"/>
                          <w:b w:val="false"/>
                          <w:sz w:val="14"/>
                        </w:rPr>
                      </w:pPr>
                      <w:r>
                        <w:rPr>
                          <w:rFonts w:cs="Arial" w:ascii="Arial" w:hAnsi="Arial"/>
                          <w:sz w:val="14"/>
                        </w:rPr>
                        <w:t>Good title</w:t>
                      </w:r>
                    </w:p>
                  </w:txbxContent>
                </v:textbox>
                <w10:wrap type="square"/>
              </v:rect>
            </w:pict>
          </mc:Fallback>
        </mc:AlternateContent>
      </w:r>
    </w:p>
    <w:p>
      <w:pPr>
        <w:pStyle w:val="BodyText"/>
        <w:spacing w:before="0" w:after="120"/>
        <w:rPr>
          <w:sz w:val="18"/>
          <w:lang w:val="en-GB"/>
        </w:rPr>
      </w:pPr>
      <w:r>
        <w:rPr>
          <w:sz w:val="18"/>
          <w:lang w:val="en-GB"/>
        </w:rPr>
        <w:t>14.2</w:t>
        <w:tab/>
        <w:t>Except as expressly set out in this Agreement, Seller disclaims any other representations or warranties, express of implied, including without limitation any warranty with respect to description, quality, merchantability or fitness for any particular purpose in respect of the coal to be delivered.</w:t>
      </w:r>
      <w:r>
        <mc:AlternateContent>
          <mc:Choice Requires="wps">
            <w:drawing>
              <wp:anchor behindDoc="0" distT="0" distB="0" distL="91440" distR="91440" simplePos="0" locked="0" layoutInCell="0" allowOverlap="1" relativeHeight="38">
                <wp:simplePos x="0" y="0"/>
                <wp:positionH relativeFrom="margin">
                  <wp:posOffset>-822960</wp:posOffset>
                </wp:positionH>
                <wp:positionV relativeFrom="paragraph">
                  <wp:posOffset>635</wp:posOffset>
                </wp:positionV>
                <wp:extent cx="731520" cy="139700"/>
                <wp:effectExtent l="0" t="0" r="0" b="0"/>
                <wp:wrapSquare wrapText="bothSides"/>
                <wp:docPr id="37" name="Frame37"/>
                <a:graphic xmlns:a="http://schemas.openxmlformats.org/drawingml/2006/main">
                  <a:graphicData uri="http://schemas.microsoft.com/office/word/2010/wordprocessingShape">
                    <wps:wsp>
                      <wps:cNvSpPr txBox="1"/>
                      <wps:spPr>
                        <a:xfrm>
                          <a:off x="0" y="0"/>
                          <a:ext cx="731520" cy="139700"/>
                        </a:xfrm>
                        <a:prstGeom prst="rect"/>
                        <a:solidFill>
                          <a:srgbClr val="FFFFFF">
                            <a:alpha val="0"/>
                          </a:srgbClr>
                        </a:solidFill>
                      </wps:spPr>
                      <wps:txbx>
                        <w:txbxContent>
                          <w:p>
                            <w:pPr>
                              <w:pStyle w:val="MarginalNote1"/>
                              <w:spacing w:before="40" w:after="0"/>
                              <w:ind w:start="284" w:end="0"/>
                              <w:rPr>
                                <w:rFonts w:ascii="Arial" w:hAnsi="Arial" w:cs="Arial"/>
                                <w:sz w:val="14"/>
                              </w:rPr>
                            </w:pPr>
                            <w:r>
                              <w:rPr>
                                <w:rFonts w:cs="Arial" w:ascii="Arial" w:hAnsi="Arial"/>
                                <w:sz w:val="14"/>
                              </w:rPr>
                              <w:t>Disclaimer</w:t>
                            </w:r>
                          </w:p>
                        </w:txbxContent>
                      </wps:txbx>
                      <wps:bodyPr anchor="t" lIns="0" tIns="0" rIns="0" bIns="0">
                        <a:noAutofit/>
                      </wps:bodyPr>
                    </wps:wsp>
                  </a:graphicData>
                </a:graphic>
              </wp:anchor>
            </w:drawing>
          </mc:Choice>
          <mc:Fallback>
            <w:pict>
              <v:rect fillcolor="#FFFFFF" style="position:absolute;rotation:-0;width:57.6pt;height:11pt;mso-wrap-distance-left:7.2pt;mso-wrap-distance-right:7.2pt;mso-wrap-distance-top:0pt;mso-wrap-distance-bottom:0pt;margin-top:0.05pt;mso-position-vertical-relative:text;margin-left:-64.8pt;mso-position-horizontal-relative:margin">
                <v:fill opacity="0f"/>
                <v:textbox inset="0in,0in,0in,0in">
                  <w:txbxContent>
                    <w:p>
                      <w:pPr>
                        <w:pStyle w:val="MarginalNote1"/>
                        <w:spacing w:before="40" w:after="0"/>
                        <w:ind w:start="284" w:end="0"/>
                        <w:rPr>
                          <w:rFonts w:ascii="Arial" w:hAnsi="Arial" w:cs="Arial"/>
                          <w:sz w:val="14"/>
                        </w:rPr>
                      </w:pPr>
                      <w:r>
                        <w:rPr>
                          <w:rFonts w:cs="Arial" w:ascii="Arial" w:hAnsi="Arial"/>
                          <w:sz w:val="14"/>
                        </w:rPr>
                        <w:t>Disclaimer</w:t>
                      </w:r>
                    </w:p>
                  </w:txbxContent>
                </v:textbox>
                <w10:wrap type="square"/>
              </v:rect>
            </w:pict>
          </mc:Fallback>
        </mc:AlternateContent>
      </w:r>
    </w:p>
    <w:p>
      <w:pPr>
        <w:pStyle w:val="BodyText"/>
        <w:spacing w:before="0" w:after="120"/>
        <w:rPr>
          <w:b/>
          <w:sz w:val="18"/>
          <w:lang w:val="en-GB"/>
        </w:rPr>
      </w:pPr>
      <w:r>
        <w:rPr>
          <w:b/>
          <w:sz w:val="18"/>
          <w:lang w:val="en-GB"/>
        </w:rPr>
        <w:t>15.</w:t>
        <w:tab/>
        <w:t>Default</w:t>
      </w:r>
    </w:p>
    <w:p>
      <w:pPr>
        <w:pStyle w:val="BodyText"/>
        <w:spacing w:before="0" w:after="120"/>
        <w:rPr>
          <w:sz w:val="18"/>
        </w:rPr>
      </w:pPr>
      <w:r>
        <w:rPr>
          <w:sz w:val="18"/>
        </w:rPr>
        <w:t>15.1</w:t>
        <w:tab/>
        <w:t>Seller shall be in breach and Buyer may, without prejudice to its other rights, treat this Agreement as having been repudiated by Seller, if:</w:t>
      </w:r>
      <w:r>
        <mc:AlternateContent>
          <mc:Choice Requires="wps">
            <w:drawing>
              <wp:anchor behindDoc="0" distT="0" distB="0" distL="91440" distR="91440" simplePos="0" locked="0" layoutInCell="0" allowOverlap="1" relativeHeight="39">
                <wp:simplePos x="0" y="0"/>
                <wp:positionH relativeFrom="margin">
                  <wp:posOffset>-822960</wp:posOffset>
                </wp:positionH>
                <wp:positionV relativeFrom="paragraph">
                  <wp:posOffset>635</wp:posOffset>
                </wp:positionV>
                <wp:extent cx="731520" cy="254000"/>
                <wp:effectExtent l="0" t="0" r="0" b="0"/>
                <wp:wrapSquare wrapText="bothSides"/>
                <wp:docPr id="38" name="Frame38"/>
                <a:graphic xmlns:a="http://schemas.openxmlformats.org/drawingml/2006/main">
                  <a:graphicData uri="http://schemas.microsoft.com/office/word/2010/wordprocessingShape">
                    <wps:wsp>
                      <wps:cNvSpPr txBox="1"/>
                      <wps:spPr>
                        <a:xfrm>
                          <a:off x="0" y="0"/>
                          <a:ext cx="731520" cy="254000"/>
                        </a:xfrm>
                        <a:prstGeom prst="rect"/>
                        <a:solidFill>
                          <a:srgbClr val="FFFFFF">
                            <a:alpha val="0"/>
                          </a:srgbClr>
                        </a:solidFill>
                      </wps:spPr>
                      <wps:txbx>
                        <w:txbxContent>
                          <w:p>
                            <w:pPr>
                              <w:pStyle w:val="MarginalNote1"/>
                              <w:spacing w:before="40" w:after="0"/>
                              <w:ind w:start="284" w:end="0"/>
                              <w:rPr>
                                <w:rFonts w:ascii="Arial" w:hAnsi="Arial" w:cs="Arial"/>
                                <w:sz w:val="14"/>
                              </w:rPr>
                            </w:pPr>
                            <w:r>
                              <w:rPr>
                                <w:rFonts w:cs="Arial" w:ascii="Arial" w:hAnsi="Arial"/>
                                <w:sz w:val="14"/>
                              </w:rPr>
                              <w:t>Seller’s default</w:t>
                            </w:r>
                          </w:p>
                        </w:txbxContent>
                      </wps:txbx>
                      <wps:bodyPr anchor="t" lIns="0" tIns="0" rIns="0" bIns="0">
                        <a:noAutofit/>
                      </wps:bodyPr>
                    </wps:wsp>
                  </a:graphicData>
                </a:graphic>
              </wp:anchor>
            </w:drawing>
          </mc:Choice>
          <mc:Fallback>
            <w:pict>
              <v:rect fillcolor="#FFFFFF" style="position:absolute;rotation:-0;width:57.6pt;height:20pt;mso-wrap-distance-left:7.2pt;mso-wrap-distance-right:7.2pt;mso-wrap-distance-top:0pt;mso-wrap-distance-bottom:0pt;margin-top:0.05pt;mso-position-vertical-relative:text;margin-left:-64.8pt;mso-position-horizontal-relative:margin">
                <v:fill opacity="0f"/>
                <v:textbox inset="0in,0in,0in,0in">
                  <w:txbxContent>
                    <w:p>
                      <w:pPr>
                        <w:pStyle w:val="MarginalNote1"/>
                        <w:spacing w:before="40" w:after="0"/>
                        <w:ind w:start="284" w:end="0"/>
                        <w:rPr>
                          <w:rFonts w:ascii="Arial" w:hAnsi="Arial" w:cs="Arial"/>
                          <w:sz w:val="14"/>
                        </w:rPr>
                      </w:pPr>
                      <w:r>
                        <w:rPr>
                          <w:rFonts w:cs="Arial" w:ascii="Arial" w:hAnsi="Arial"/>
                          <w:sz w:val="14"/>
                        </w:rPr>
                        <w:t>Seller’s default</w:t>
                      </w:r>
                    </w:p>
                  </w:txbxContent>
                </v:textbox>
                <w10:wrap type="square"/>
              </v:rect>
            </w:pict>
          </mc:Fallback>
        </mc:AlternateContent>
      </w:r>
    </w:p>
    <w:p>
      <w:pPr>
        <w:pStyle w:val="a"/>
        <w:spacing w:before="0" w:after="120"/>
        <w:ind w:hanging="709" w:start="709" w:end="0"/>
        <w:rPr/>
      </w:pPr>
      <w:r>
        <w:rPr/>
        <w:t>(a)</w:t>
        <w:tab/>
        <w:t>Seller fails to make a timely nomination as required by clause 3.1; or</w:t>
      </w:r>
    </w:p>
    <w:p>
      <w:pPr>
        <w:pStyle w:val="a"/>
        <w:spacing w:before="0" w:after="120"/>
        <w:ind w:hanging="709" w:start="709" w:end="0"/>
        <w:rPr/>
      </w:pPr>
      <w:r>
        <w:rPr/>
        <w:t>(b)</w:t>
        <w:tab/>
        <w:t>Seller fails to make a timely nomination as required by clause 3.3.2(d); or</w:t>
      </w:r>
    </w:p>
    <w:p>
      <w:pPr>
        <w:pStyle w:val="a"/>
        <w:spacing w:before="0" w:after="120"/>
        <w:ind w:hanging="709" w:start="709" w:end="0"/>
        <w:rPr>
          <w:lang w:val="en-GB"/>
        </w:rPr>
      </w:pPr>
      <w:r>
        <w:rPr/>
        <w:t>(c)</w:t>
        <w:tab/>
        <w:t>Seller fails to load the Shipment in accordance with clause 5.1.</w:t>
      </w:r>
    </w:p>
    <w:p>
      <w:pPr>
        <w:pStyle w:val="BodyText"/>
        <w:spacing w:before="0" w:after="120"/>
        <w:rPr>
          <w:sz w:val="18"/>
        </w:rPr>
      </w:pPr>
      <w:r>
        <w:rPr>
          <w:sz w:val="18"/>
        </w:rPr>
        <w:t>15.2</w:t>
        <w:tab/>
        <w:t>Buyer shall be in breach and Seller may without prejudice to its other rights treat this Agreement as having been repudiated by Buyer, if:</w:t>
      </w:r>
      <w:r>
        <mc:AlternateContent>
          <mc:Choice Requires="wps">
            <w:drawing>
              <wp:anchor behindDoc="0" distT="0" distB="0" distL="91440" distR="91440" simplePos="0" locked="0" layoutInCell="0" allowOverlap="1" relativeHeight="40">
                <wp:simplePos x="0" y="0"/>
                <wp:positionH relativeFrom="margin">
                  <wp:posOffset>-822960</wp:posOffset>
                </wp:positionH>
                <wp:positionV relativeFrom="paragraph">
                  <wp:posOffset>635</wp:posOffset>
                </wp:positionV>
                <wp:extent cx="731520" cy="254000"/>
                <wp:effectExtent l="0" t="0" r="0" b="0"/>
                <wp:wrapSquare wrapText="bothSides"/>
                <wp:docPr id="39" name="Frame39"/>
                <a:graphic xmlns:a="http://schemas.openxmlformats.org/drawingml/2006/main">
                  <a:graphicData uri="http://schemas.microsoft.com/office/word/2010/wordprocessingShape">
                    <wps:wsp>
                      <wps:cNvSpPr txBox="1"/>
                      <wps:spPr>
                        <a:xfrm>
                          <a:off x="0" y="0"/>
                          <a:ext cx="731520" cy="254000"/>
                        </a:xfrm>
                        <a:prstGeom prst="rect"/>
                        <a:solidFill>
                          <a:srgbClr val="FFFFFF">
                            <a:alpha val="0"/>
                          </a:srgbClr>
                        </a:solidFill>
                      </wps:spPr>
                      <wps:txbx>
                        <w:txbxContent>
                          <w:p>
                            <w:pPr>
                              <w:pStyle w:val="MarginalNote1"/>
                              <w:spacing w:before="40" w:after="0"/>
                              <w:ind w:start="284" w:end="0"/>
                              <w:rPr>
                                <w:rFonts w:ascii="Arial" w:hAnsi="Arial" w:cs="Arial"/>
                                <w:sz w:val="14"/>
                              </w:rPr>
                            </w:pPr>
                            <w:r>
                              <w:rPr>
                                <w:rFonts w:cs="Arial" w:ascii="Arial" w:hAnsi="Arial"/>
                                <w:sz w:val="14"/>
                              </w:rPr>
                              <w:t>Buyer’s default</w:t>
                            </w:r>
                          </w:p>
                        </w:txbxContent>
                      </wps:txbx>
                      <wps:bodyPr anchor="t" lIns="0" tIns="0" rIns="0" bIns="0">
                        <a:noAutofit/>
                      </wps:bodyPr>
                    </wps:wsp>
                  </a:graphicData>
                </a:graphic>
              </wp:anchor>
            </w:drawing>
          </mc:Choice>
          <mc:Fallback>
            <w:pict>
              <v:rect fillcolor="#FFFFFF" style="position:absolute;rotation:-0;width:57.6pt;height:20pt;mso-wrap-distance-left:7.2pt;mso-wrap-distance-right:7.2pt;mso-wrap-distance-top:0pt;mso-wrap-distance-bottom:0pt;margin-top:0.05pt;mso-position-vertical-relative:text;margin-left:-64.8pt;mso-position-horizontal-relative:margin">
                <v:fill opacity="0f"/>
                <v:textbox inset="0in,0in,0in,0in">
                  <w:txbxContent>
                    <w:p>
                      <w:pPr>
                        <w:pStyle w:val="MarginalNote1"/>
                        <w:spacing w:before="40" w:after="0"/>
                        <w:ind w:start="284" w:end="0"/>
                        <w:rPr>
                          <w:rFonts w:ascii="Arial" w:hAnsi="Arial" w:cs="Arial"/>
                          <w:sz w:val="14"/>
                        </w:rPr>
                      </w:pPr>
                      <w:r>
                        <w:rPr>
                          <w:rFonts w:cs="Arial" w:ascii="Arial" w:hAnsi="Arial"/>
                          <w:sz w:val="14"/>
                        </w:rPr>
                        <w:t>Buyer’s default</w:t>
                      </w:r>
                    </w:p>
                  </w:txbxContent>
                </v:textbox>
                <w10:wrap type="square"/>
              </v:rect>
            </w:pict>
          </mc:Fallback>
        </mc:AlternateContent>
      </w:r>
    </w:p>
    <w:p>
      <w:pPr>
        <w:pStyle w:val="a"/>
        <w:spacing w:before="0" w:after="120"/>
        <w:ind w:hanging="709" w:start="709" w:end="0"/>
        <w:rPr/>
      </w:pPr>
      <w:r>
        <w:rPr/>
        <w:t>(a)</w:t>
        <w:tab/>
        <w:t>Buyer fails to make a timely nomination as required by clause 3.2; or</w:t>
      </w:r>
    </w:p>
    <w:p>
      <w:pPr>
        <w:pStyle w:val="a"/>
        <w:spacing w:before="0" w:after="120"/>
        <w:ind w:hanging="709" w:start="709" w:end="0"/>
        <w:rPr/>
      </w:pPr>
      <w:r>
        <w:rPr/>
        <w:t>(b)</w:t>
        <w:tab/>
        <w:t xml:space="preserve">Buyer’s Vessel is rejected in accordance with clause 3.4.2 and Buyer fails to provide a substitute vessel; or </w:t>
      </w:r>
    </w:p>
    <w:p>
      <w:pPr>
        <w:pStyle w:val="a"/>
        <w:spacing w:before="0" w:after="120"/>
        <w:ind w:hanging="709" w:start="709" w:end="0"/>
        <w:rPr/>
      </w:pPr>
      <w:r>
        <w:rPr/>
        <w:t>(c)</w:t>
        <w:tab/>
        <w:t>Buyer’s Vessel does not arrive at the Delivery Point and tender a valid NOR until after the end of the Laydays and Seller does not consent to loading taking place in accordance with clause 4.3.3.; or</w:t>
      </w:r>
    </w:p>
    <w:p>
      <w:pPr>
        <w:pStyle w:val="a"/>
        <w:spacing w:before="0" w:after="120"/>
        <w:ind w:hanging="709" w:start="709" w:end="0"/>
        <w:rPr/>
      </w:pPr>
      <w:r>
        <w:rPr/>
        <w:t>(d)</w:t>
        <w:tab/>
        <w:t>the Shipment is not loaded on board Buyer’s Vessel for any reason that is the fault of Buyer or Buyer’s Vessel; or</w:t>
      </w:r>
    </w:p>
    <w:p>
      <w:pPr>
        <w:pStyle w:val="a"/>
        <w:spacing w:before="0" w:after="120"/>
        <w:ind w:hanging="709" w:start="709" w:end="0"/>
        <w:rPr/>
      </w:pPr>
      <w:r>
        <w:rPr/>
        <w:t>(e)</w:t>
        <w:tab/>
      </w:r>
      <w:r>
        <w:rPr>
          <w:lang w:val="en-GB"/>
        </w:rPr>
        <w:t>Buyer fails to comply with clause 9 of this Agreement.</w:t>
      </w:r>
    </w:p>
    <w:p>
      <w:pPr>
        <w:pStyle w:val="BodyText"/>
        <w:spacing w:before="0" w:after="120"/>
        <w:rPr/>
      </w:pPr>
      <w:r>
        <w:rPr>
          <w:sz w:val="18"/>
          <w:lang w:val="en-GB"/>
        </w:rPr>
        <w:t>15.3</w:t>
        <w:tab/>
        <w:t xml:space="preserve">If Seller fails to deliver all or part of the Quantity of coal (a </w:t>
      </w:r>
      <w:r>
        <w:rPr>
          <w:b/>
          <w:i/>
          <w:sz w:val="18"/>
          <w:lang w:val="en-GB"/>
        </w:rPr>
        <w:t>Seller’s Deficiency</w:t>
      </w:r>
      <w:r>
        <w:rPr>
          <w:sz w:val="18"/>
          <w:lang w:val="en-GB"/>
        </w:rPr>
        <w:t xml:space="preserve">), Seller shall pay Buyer an amount equal to the positive difference between the price Buyer would have paid for the amount of the Seller’s Deficiency and the Replacement Price.  </w:t>
      </w:r>
      <w:r>
        <w:rPr>
          <w:sz w:val="18"/>
        </w:rPr>
        <w:t xml:space="preserve">The price Buyer would have paid shall be based on the Final Price if the actual NCV of the Shipment has been determined in accordance with clause 11.4 and on the Base Price if it has not.  </w:t>
      </w:r>
      <w:r>
        <w:rPr>
          <w:sz w:val="18"/>
          <w:lang w:val="en-GB"/>
        </w:rPr>
        <w:t xml:space="preserve">The </w:t>
      </w:r>
      <w:r>
        <w:rPr>
          <w:b/>
          <w:i/>
          <w:sz w:val="18"/>
          <w:lang w:val="en-GB"/>
        </w:rPr>
        <w:t>Replacement Price</w:t>
      </w:r>
      <w:r>
        <w:rPr>
          <w:sz w:val="18"/>
          <w:lang w:val="en-GB"/>
        </w:rPr>
        <w:t xml:space="preserve"> means the price at which Buyer, acting in a commercially reasonable manner, purchases substitute coal in an amount and quality equivalent to the Seller’s Deficiency (plus additional transportation charges, if any, incurred by Buyer as a result of taking delivery of substitute coal at a location other than the Delivery Point) or, absent such a purchase, the market price for such amount and quality of coal FOB at the Delivery Point, as determined by Buyer in a commercially reasonable manner.  It is expressly agreed that Buyer shall not be required to enter into a replacement transaction in order to determine the Replacement Price.</w:t>
      </w:r>
      <w:r>
        <mc:AlternateContent>
          <mc:Choice Requires="wps">
            <w:drawing>
              <wp:anchor behindDoc="0" distT="0" distB="0" distL="91440" distR="91440" simplePos="0" locked="0" layoutInCell="0" allowOverlap="1" relativeHeight="41">
                <wp:simplePos x="0" y="0"/>
                <wp:positionH relativeFrom="margin">
                  <wp:posOffset>-822960</wp:posOffset>
                </wp:positionH>
                <wp:positionV relativeFrom="paragraph">
                  <wp:posOffset>635</wp:posOffset>
                </wp:positionV>
                <wp:extent cx="731520" cy="254000"/>
                <wp:effectExtent l="0" t="0" r="0" b="0"/>
                <wp:wrapSquare wrapText="bothSides"/>
                <wp:docPr id="40" name="Frame40"/>
                <a:graphic xmlns:a="http://schemas.openxmlformats.org/drawingml/2006/main">
                  <a:graphicData uri="http://schemas.microsoft.com/office/word/2010/wordprocessingShape">
                    <wps:wsp>
                      <wps:cNvSpPr txBox="1"/>
                      <wps:spPr>
                        <a:xfrm>
                          <a:off x="0" y="0"/>
                          <a:ext cx="731520" cy="254000"/>
                        </a:xfrm>
                        <a:prstGeom prst="rect"/>
                        <a:solidFill>
                          <a:srgbClr val="FFFFFF">
                            <a:alpha val="0"/>
                          </a:srgbClr>
                        </a:solidFill>
                      </wps:spPr>
                      <wps:txbx>
                        <w:txbxContent>
                          <w:p>
                            <w:pPr>
                              <w:pStyle w:val="MarginalNote1"/>
                              <w:spacing w:before="40" w:after="0"/>
                              <w:ind w:start="284" w:end="0"/>
                              <w:rPr>
                                <w:rFonts w:ascii="Arial" w:hAnsi="Arial" w:cs="Arial"/>
                                <w:sz w:val="14"/>
                              </w:rPr>
                            </w:pPr>
                            <w:r>
                              <w:rPr>
                                <w:rFonts w:cs="Arial" w:ascii="Arial" w:hAnsi="Arial"/>
                                <w:sz w:val="14"/>
                              </w:rPr>
                              <w:t>Buyer’s damages</w:t>
                            </w:r>
                          </w:p>
                        </w:txbxContent>
                      </wps:txbx>
                      <wps:bodyPr anchor="t" lIns="0" tIns="0" rIns="0" bIns="0">
                        <a:noAutofit/>
                      </wps:bodyPr>
                    </wps:wsp>
                  </a:graphicData>
                </a:graphic>
              </wp:anchor>
            </w:drawing>
          </mc:Choice>
          <mc:Fallback>
            <w:pict>
              <v:rect fillcolor="#FFFFFF" style="position:absolute;rotation:-0;width:57.6pt;height:20pt;mso-wrap-distance-left:7.2pt;mso-wrap-distance-right:7.2pt;mso-wrap-distance-top:0pt;mso-wrap-distance-bottom:0pt;margin-top:0.05pt;mso-position-vertical-relative:text;margin-left:-64.8pt;mso-position-horizontal-relative:margin">
                <v:fill opacity="0f"/>
                <v:textbox inset="0in,0in,0in,0in">
                  <w:txbxContent>
                    <w:p>
                      <w:pPr>
                        <w:pStyle w:val="MarginalNote1"/>
                        <w:spacing w:before="40" w:after="0"/>
                        <w:ind w:start="284" w:end="0"/>
                        <w:rPr>
                          <w:rFonts w:ascii="Arial" w:hAnsi="Arial" w:cs="Arial"/>
                          <w:sz w:val="14"/>
                        </w:rPr>
                      </w:pPr>
                      <w:r>
                        <w:rPr>
                          <w:rFonts w:cs="Arial" w:ascii="Arial" w:hAnsi="Arial"/>
                          <w:sz w:val="14"/>
                        </w:rPr>
                        <w:t>Buyer’s damages</w:t>
                      </w:r>
                    </w:p>
                  </w:txbxContent>
                </v:textbox>
                <w10:wrap type="square"/>
              </v:rect>
            </w:pict>
          </mc:Fallback>
        </mc:AlternateContent>
      </w:r>
    </w:p>
    <w:p>
      <w:pPr>
        <w:pStyle w:val="BodyText"/>
        <w:spacing w:before="0" w:after="120"/>
        <w:rPr/>
      </w:pPr>
      <w:r>
        <w:rPr>
          <w:sz w:val="18"/>
          <w:lang w:val="en-GB"/>
        </w:rPr>
        <w:t>15.4</w:t>
        <w:tab/>
        <w:t xml:space="preserve">Except where it has rejected Reject Coal, if Buyer fails to accept all or any part of the Quantity of coal (a </w:t>
      </w:r>
      <w:r>
        <w:rPr>
          <w:b/>
          <w:i/>
          <w:sz w:val="18"/>
          <w:lang w:val="en-GB"/>
        </w:rPr>
        <w:t>Buyer’s Deficiency</w:t>
      </w:r>
      <w:r>
        <w:rPr>
          <w:sz w:val="18"/>
          <w:lang w:val="en-GB"/>
        </w:rPr>
        <w:t xml:space="preserve">), Buyer shall pay Seller an amount equal to the positive difference between the Sales Price and the price Seller would have been paid for the amount of the Buyer’s Deficiency.  </w:t>
      </w:r>
      <w:r>
        <w:rPr>
          <w:sz w:val="18"/>
        </w:rPr>
        <w:t xml:space="preserve">The price Seller would have been paid shall be based on the Final Price if the actual NCV of the Shipment has been determined in accordance with clause 11.4 and on the Base Price if it has not.  </w:t>
      </w:r>
      <w:r>
        <w:rPr>
          <w:sz w:val="18"/>
          <w:lang w:val="en-GB"/>
        </w:rPr>
        <w:t xml:space="preserve">The </w:t>
      </w:r>
      <w:r>
        <w:rPr>
          <w:b/>
          <w:i/>
          <w:sz w:val="18"/>
          <w:lang w:val="en-GB"/>
        </w:rPr>
        <w:t>Sales Price</w:t>
      </w:r>
      <w:r>
        <w:rPr>
          <w:sz w:val="18"/>
          <w:lang w:val="en-GB"/>
        </w:rPr>
        <w:t xml:space="preserve"> means the price at which Seller, acting in a commercially reasonable manner, resells (if at all) the Buyer’s Deficiency (plus additional transportation charges, if any, incurred by Seller as a result of delivering coal at a location other than the Delivery Point) or, absent such a sale, the market price for such amount and quality of coal FOB at the Delivery Point, as determined by Seller in a commercially reasonable manner.  It is expressly agreed that Seller shall not be required to enter into a replacement transaction in order to determine the Sales Price.</w:t>
      </w:r>
      <w:r>
        <mc:AlternateContent>
          <mc:Choice Requires="wps">
            <w:drawing>
              <wp:anchor behindDoc="0" distT="0" distB="0" distL="91440" distR="91440" simplePos="0" locked="0" layoutInCell="0" allowOverlap="1" relativeHeight="42">
                <wp:simplePos x="0" y="0"/>
                <wp:positionH relativeFrom="margin">
                  <wp:posOffset>-822960</wp:posOffset>
                </wp:positionH>
                <wp:positionV relativeFrom="paragraph">
                  <wp:posOffset>635</wp:posOffset>
                </wp:positionV>
                <wp:extent cx="731520" cy="254000"/>
                <wp:effectExtent l="0" t="0" r="0" b="0"/>
                <wp:wrapSquare wrapText="bothSides"/>
                <wp:docPr id="41" name="Frame41"/>
                <a:graphic xmlns:a="http://schemas.openxmlformats.org/drawingml/2006/main">
                  <a:graphicData uri="http://schemas.microsoft.com/office/word/2010/wordprocessingShape">
                    <wps:wsp>
                      <wps:cNvSpPr txBox="1"/>
                      <wps:spPr>
                        <a:xfrm>
                          <a:off x="0" y="0"/>
                          <a:ext cx="731520" cy="254000"/>
                        </a:xfrm>
                        <a:prstGeom prst="rect"/>
                        <a:solidFill>
                          <a:srgbClr val="FFFFFF">
                            <a:alpha val="0"/>
                          </a:srgbClr>
                        </a:solidFill>
                      </wps:spPr>
                      <wps:txbx>
                        <w:txbxContent>
                          <w:p>
                            <w:pPr>
                              <w:pStyle w:val="MarginalNote1"/>
                              <w:spacing w:before="40" w:after="0"/>
                              <w:ind w:start="284" w:end="0"/>
                              <w:rPr>
                                <w:rFonts w:ascii="Arial" w:hAnsi="Arial" w:cs="Arial"/>
                                <w:sz w:val="14"/>
                              </w:rPr>
                            </w:pPr>
                            <w:r>
                              <w:rPr>
                                <w:rFonts w:cs="Arial" w:ascii="Arial" w:hAnsi="Arial"/>
                                <w:sz w:val="14"/>
                              </w:rPr>
                              <w:t>Seller’s damages</w:t>
                            </w:r>
                          </w:p>
                        </w:txbxContent>
                      </wps:txbx>
                      <wps:bodyPr anchor="t" lIns="0" tIns="0" rIns="0" bIns="0">
                        <a:noAutofit/>
                      </wps:bodyPr>
                    </wps:wsp>
                  </a:graphicData>
                </a:graphic>
              </wp:anchor>
            </w:drawing>
          </mc:Choice>
          <mc:Fallback>
            <w:pict>
              <v:rect fillcolor="#FFFFFF" style="position:absolute;rotation:-0;width:57.6pt;height:20pt;mso-wrap-distance-left:7.2pt;mso-wrap-distance-right:7.2pt;mso-wrap-distance-top:0pt;mso-wrap-distance-bottom:0pt;margin-top:0.05pt;mso-position-vertical-relative:text;margin-left:-64.8pt;mso-position-horizontal-relative:margin">
                <v:fill opacity="0f"/>
                <v:textbox inset="0in,0in,0in,0in">
                  <w:txbxContent>
                    <w:p>
                      <w:pPr>
                        <w:pStyle w:val="MarginalNote1"/>
                        <w:spacing w:before="40" w:after="0"/>
                        <w:ind w:start="284" w:end="0"/>
                        <w:rPr>
                          <w:rFonts w:ascii="Arial" w:hAnsi="Arial" w:cs="Arial"/>
                          <w:sz w:val="14"/>
                        </w:rPr>
                      </w:pPr>
                      <w:r>
                        <w:rPr>
                          <w:rFonts w:cs="Arial" w:ascii="Arial" w:hAnsi="Arial"/>
                          <w:sz w:val="14"/>
                        </w:rPr>
                        <w:t>Seller’s damages</w:t>
                      </w:r>
                    </w:p>
                  </w:txbxContent>
                </v:textbox>
                <w10:wrap type="square"/>
              </v:rect>
            </w:pict>
          </mc:Fallback>
        </mc:AlternateContent>
      </w:r>
    </w:p>
    <w:p>
      <w:pPr>
        <w:pStyle w:val="BodyText"/>
        <w:spacing w:before="0" w:after="120"/>
        <w:rPr>
          <w:b/>
          <w:sz w:val="18"/>
          <w:lang w:val="en-GB"/>
        </w:rPr>
      </w:pPr>
      <w:r>
        <w:rPr>
          <w:sz w:val="18"/>
          <w:lang w:val="en-GB"/>
        </w:rPr>
        <w:t>15.5</w:t>
        <w:tab/>
        <w:t>Each party hereby confirms that the payment obligations set forth in clauses 15.3 and 15.4 are reasonable in light of the anticipated harm and the difficulty of estimation or calculation of actual damages and represent a genuine pre-estimate of that party’s loss.  Each party hereby waives the right to contest such payments as an unreasonable penalty or otherwise.  The remedy set forth in clauses 15.3 and 15.4 shall be the sole and exclusive remedy of the aggrieved party for the failure of the other to deliver or accept, as the case may be, a Shipment and all other damages and remedies are hereby waived as to such failure(s).</w:t>
      </w:r>
      <w:r>
        <mc:AlternateContent>
          <mc:Choice Requires="wps">
            <w:drawing>
              <wp:anchor behindDoc="0" distT="0" distB="0" distL="91440" distR="91440" simplePos="0" locked="0" layoutInCell="0" allowOverlap="1" relativeHeight="43">
                <wp:simplePos x="0" y="0"/>
                <wp:positionH relativeFrom="margin">
                  <wp:posOffset>-822960</wp:posOffset>
                </wp:positionH>
                <wp:positionV relativeFrom="paragraph">
                  <wp:posOffset>635</wp:posOffset>
                </wp:positionV>
                <wp:extent cx="731520" cy="254000"/>
                <wp:effectExtent l="0" t="0" r="0" b="0"/>
                <wp:wrapSquare wrapText="bothSides"/>
                <wp:docPr id="42" name="Frame42"/>
                <a:graphic xmlns:a="http://schemas.openxmlformats.org/drawingml/2006/main">
                  <a:graphicData uri="http://schemas.microsoft.com/office/word/2010/wordprocessingShape">
                    <wps:wsp>
                      <wps:cNvSpPr txBox="1"/>
                      <wps:spPr>
                        <a:xfrm>
                          <a:off x="0" y="0"/>
                          <a:ext cx="731520" cy="254000"/>
                        </a:xfrm>
                        <a:prstGeom prst="rect"/>
                        <a:solidFill>
                          <a:srgbClr val="FFFFFF">
                            <a:alpha val="0"/>
                          </a:srgbClr>
                        </a:solidFill>
                      </wps:spPr>
                      <wps:txbx>
                        <w:txbxContent>
                          <w:p>
                            <w:pPr>
                              <w:pStyle w:val="MarginalNote1"/>
                              <w:spacing w:before="40" w:after="0"/>
                              <w:ind w:start="284" w:end="0"/>
                              <w:rPr>
                                <w:rFonts w:ascii="Arial" w:hAnsi="Arial" w:cs="Arial"/>
                                <w:sz w:val="14"/>
                              </w:rPr>
                            </w:pPr>
                            <w:r>
                              <w:rPr>
                                <w:rFonts w:cs="Arial" w:ascii="Arial" w:hAnsi="Arial"/>
                                <w:sz w:val="14"/>
                              </w:rPr>
                              <w:t>Quantum of damages</w:t>
                            </w:r>
                          </w:p>
                        </w:txbxContent>
                      </wps:txbx>
                      <wps:bodyPr anchor="t" lIns="0" tIns="0" rIns="0" bIns="0">
                        <a:noAutofit/>
                      </wps:bodyPr>
                    </wps:wsp>
                  </a:graphicData>
                </a:graphic>
              </wp:anchor>
            </w:drawing>
          </mc:Choice>
          <mc:Fallback>
            <w:pict>
              <v:rect fillcolor="#FFFFFF" style="position:absolute;rotation:-0;width:57.6pt;height:20pt;mso-wrap-distance-left:7.2pt;mso-wrap-distance-right:7.2pt;mso-wrap-distance-top:0pt;mso-wrap-distance-bottom:0pt;margin-top:0.05pt;mso-position-vertical-relative:text;margin-left:-64.8pt;mso-position-horizontal-relative:margin">
                <v:fill opacity="0f"/>
                <v:textbox inset="0in,0in,0in,0in">
                  <w:txbxContent>
                    <w:p>
                      <w:pPr>
                        <w:pStyle w:val="MarginalNote1"/>
                        <w:spacing w:before="40" w:after="0"/>
                        <w:ind w:start="284" w:end="0"/>
                        <w:rPr>
                          <w:rFonts w:ascii="Arial" w:hAnsi="Arial" w:cs="Arial"/>
                          <w:sz w:val="14"/>
                        </w:rPr>
                      </w:pPr>
                      <w:r>
                        <w:rPr>
                          <w:rFonts w:cs="Arial" w:ascii="Arial" w:hAnsi="Arial"/>
                          <w:sz w:val="14"/>
                        </w:rPr>
                        <w:t>Quantum of damages</w:t>
                      </w:r>
                    </w:p>
                  </w:txbxContent>
                </v:textbox>
                <w10:wrap type="square"/>
              </v:rect>
            </w:pict>
          </mc:Fallback>
        </mc:AlternateContent>
      </w:r>
    </w:p>
    <w:p>
      <w:pPr>
        <w:pStyle w:val="BodyText"/>
        <w:spacing w:before="0" w:after="120"/>
        <w:rPr>
          <w:sz w:val="18"/>
          <w:lang w:val="en-GB"/>
        </w:rPr>
      </w:pPr>
      <w:r>
        <w:rPr>
          <w:sz w:val="18"/>
          <w:lang w:val="en-GB"/>
        </w:rPr>
        <w:t>15.6</w:t>
        <w:tab/>
        <w:t>Notwithstanding any other provision in this Agreement, neither Seller nor Buyer shall be liable for lost profits or other business interruption damages, or special, consequential, incidental, punitive, exemplary or indirect damages whether in contract, tort or otherwise, arising out of or in connection with the performance, failure to perform or termination of this Agreement.  For the avoidance of doubt, this limitation of liability shall not apply in the event of fraudulent misrepresentation or in respect of death or personal injury caused by either party’s negligence.</w:t>
      </w:r>
      <w:r>
        <mc:AlternateContent>
          <mc:Choice Requires="wps">
            <w:drawing>
              <wp:anchor behindDoc="0" distT="0" distB="0" distL="91440" distR="91440" simplePos="0" locked="0" layoutInCell="0" allowOverlap="1" relativeHeight="44">
                <wp:simplePos x="0" y="0"/>
                <wp:positionH relativeFrom="margin">
                  <wp:posOffset>-822960</wp:posOffset>
                </wp:positionH>
                <wp:positionV relativeFrom="paragraph">
                  <wp:posOffset>635</wp:posOffset>
                </wp:positionV>
                <wp:extent cx="731520" cy="254000"/>
                <wp:effectExtent l="0" t="0" r="0" b="0"/>
                <wp:wrapSquare wrapText="bothSides"/>
                <wp:docPr id="43" name="Frame43"/>
                <a:graphic xmlns:a="http://schemas.openxmlformats.org/drawingml/2006/main">
                  <a:graphicData uri="http://schemas.microsoft.com/office/word/2010/wordprocessingShape">
                    <wps:wsp>
                      <wps:cNvSpPr txBox="1"/>
                      <wps:spPr>
                        <a:xfrm>
                          <a:off x="0" y="0"/>
                          <a:ext cx="731520" cy="254000"/>
                        </a:xfrm>
                        <a:prstGeom prst="rect"/>
                        <a:solidFill>
                          <a:srgbClr val="FFFFFF">
                            <a:alpha val="0"/>
                          </a:srgbClr>
                        </a:solidFill>
                      </wps:spPr>
                      <wps:txbx>
                        <w:txbxContent>
                          <w:p>
                            <w:pPr>
                              <w:pStyle w:val="MarginalNote1"/>
                              <w:spacing w:before="40" w:after="0"/>
                              <w:ind w:start="284" w:end="0"/>
                              <w:rPr>
                                <w:rFonts w:ascii="Arial" w:hAnsi="Arial" w:cs="Arial"/>
                                <w:sz w:val="14"/>
                              </w:rPr>
                            </w:pPr>
                            <w:r>
                              <w:rPr>
                                <w:rFonts w:cs="Arial" w:ascii="Arial" w:hAnsi="Arial"/>
                                <w:sz w:val="14"/>
                              </w:rPr>
                              <w:t>Limitation on liability</w:t>
                            </w:r>
                          </w:p>
                        </w:txbxContent>
                      </wps:txbx>
                      <wps:bodyPr anchor="t" lIns="0" tIns="0" rIns="0" bIns="0">
                        <a:noAutofit/>
                      </wps:bodyPr>
                    </wps:wsp>
                  </a:graphicData>
                </a:graphic>
              </wp:anchor>
            </w:drawing>
          </mc:Choice>
          <mc:Fallback>
            <w:pict>
              <v:rect fillcolor="#FFFFFF" style="position:absolute;rotation:-0;width:57.6pt;height:20pt;mso-wrap-distance-left:7.2pt;mso-wrap-distance-right:7.2pt;mso-wrap-distance-top:0pt;mso-wrap-distance-bottom:0pt;margin-top:0.05pt;mso-position-vertical-relative:text;margin-left:-64.8pt;mso-position-horizontal-relative:margin">
                <v:fill opacity="0f"/>
                <v:textbox inset="0in,0in,0in,0in">
                  <w:txbxContent>
                    <w:p>
                      <w:pPr>
                        <w:pStyle w:val="MarginalNote1"/>
                        <w:spacing w:before="40" w:after="0"/>
                        <w:ind w:start="284" w:end="0"/>
                        <w:rPr>
                          <w:rFonts w:ascii="Arial" w:hAnsi="Arial" w:cs="Arial"/>
                          <w:sz w:val="14"/>
                        </w:rPr>
                      </w:pPr>
                      <w:r>
                        <w:rPr>
                          <w:rFonts w:cs="Arial" w:ascii="Arial" w:hAnsi="Arial"/>
                          <w:sz w:val="14"/>
                        </w:rPr>
                        <w:t>Limitation on liability</w:t>
                      </w:r>
                    </w:p>
                  </w:txbxContent>
                </v:textbox>
                <w10:wrap type="square"/>
              </v:rect>
            </w:pict>
          </mc:Fallback>
        </mc:AlternateContent>
      </w:r>
    </w:p>
    <w:p>
      <w:pPr>
        <w:pStyle w:val="BodyText"/>
        <w:spacing w:before="0" w:after="120"/>
        <w:rPr>
          <w:b/>
          <w:sz w:val="18"/>
        </w:rPr>
      </w:pPr>
      <w:r>
        <w:rPr>
          <w:b/>
          <w:sz w:val="18"/>
        </w:rPr>
        <w:t>General provisions</w:t>
      </w:r>
    </w:p>
    <w:p>
      <w:pPr>
        <w:pStyle w:val="BodyText"/>
        <w:spacing w:before="0" w:after="120"/>
        <w:rPr>
          <w:sz w:val="18"/>
          <w:lang w:val="en-GB"/>
        </w:rPr>
      </w:pPr>
      <w:r>
        <w:rPr>
          <w:sz w:val="18"/>
          <w:lang w:val="en-GB"/>
        </w:rPr>
        <w:t>16.1.1</w:t>
        <w:tab/>
        <w:t>Subject to clause 16.1.2, neither Buyer nor Seller shall be liable for any failure to comply with this Agreement (other than a failure to make any payment due under it) to the extent that and for as long as such failure is caused by Force Majeure.  Any deficiencies in deliveries caused by Force Majeure shall not be made up except by mutual agreement.</w:t>
      </w:r>
      <w:r>
        <mc:AlternateContent>
          <mc:Choice Requires="wps">
            <w:drawing>
              <wp:anchor behindDoc="0" distT="0" distB="0" distL="91440" distR="91440" simplePos="0" locked="0" layoutInCell="0" allowOverlap="1" relativeHeight="45">
                <wp:simplePos x="0" y="0"/>
                <wp:positionH relativeFrom="margin">
                  <wp:posOffset>-822960</wp:posOffset>
                </wp:positionH>
                <wp:positionV relativeFrom="paragraph">
                  <wp:posOffset>635</wp:posOffset>
                </wp:positionV>
                <wp:extent cx="731520" cy="254000"/>
                <wp:effectExtent l="0" t="0" r="0" b="0"/>
                <wp:wrapSquare wrapText="bothSides"/>
                <wp:docPr id="44" name="Frame44"/>
                <a:graphic xmlns:a="http://schemas.openxmlformats.org/drawingml/2006/main">
                  <a:graphicData uri="http://schemas.microsoft.com/office/word/2010/wordprocessingShape">
                    <wps:wsp>
                      <wps:cNvSpPr txBox="1"/>
                      <wps:spPr>
                        <a:xfrm>
                          <a:off x="0" y="0"/>
                          <a:ext cx="731520" cy="254000"/>
                        </a:xfrm>
                        <a:prstGeom prst="rect"/>
                        <a:solidFill>
                          <a:srgbClr val="FFFFFF">
                            <a:alpha val="0"/>
                          </a:srgbClr>
                        </a:solidFill>
                      </wps:spPr>
                      <wps:txbx>
                        <w:txbxContent>
                          <w:p>
                            <w:pPr>
                              <w:pStyle w:val="MarginalNote1"/>
                              <w:spacing w:before="40" w:after="0"/>
                              <w:ind w:start="284" w:end="0"/>
                              <w:rPr>
                                <w:rFonts w:ascii="Arial" w:hAnsi="Arial" w:cs="Arial"/>
                                <w:sz w:val="14"/>
                              </w:rPr>
                            </w:pPr>
                            <w:r>
                              <w:rPr>
                                <w:rFonts w:cs="Arial" w:ascii="Arial" w:hAnsi="Arial"/>
                                <w:sz w:val="14"/>
                              </w:rPr>
                              <w:t>Force Majeure</w:t>
                            </w:r>
                          </w:p>
                        </w:txbxContent>
                      </wps:txbx>
                      <wps:bodyPr anchor="t" lIns="0" tIns="0" rIns="0" bIns="0">
                        <a:noAutofit/>
                      </wps:bodyPr>
                    </wps:wsp>
                  </a:graphicData>
                </a:graphic>
              </wp:anchor>
            </w:drawing>
          </mc:Choice>
          <mc:Fallback>
            <w:pict>
              <v:rect fillcolor="#FFFFFF" style="position:absolute;rotation:-0;width:57.6pt;height:20pt;mso-wrap-distance-left:7.2pt;mso-wrap-distance-right:7.2pt;mso-wrap-distance-top:0pt;mso-wrap-distance-bottom:0pt;margin-top:0.05pt;mso-position-vertical-relative:text;margin-left:-64.8pt;mso-position-horizontal-relative:margin">
                <v:fill opacity="0f"/>
                <v:textbox inset="0in,0in,0in,0in">
                  <w:txbxContent>
                    <w:p>
                      <w:pPr>
                        <w:pStyle w:val="MarginalNote1"/>
                        <w:spacing w:before="40" w:after="0"/>
                        <w:ind w:start="284" w:end="0"/>
                        <w:rPr>
                          <w:rFonts w:ascii="Arial" w:hAnsi="Arial" w:cs="Arial"/>
                          <w:sz w:val="14"/>
                        </w:rPr>
                      </w:pPr>
                      <w:r>
                        <w:rPr>
                          <w:rFonts w:cs="Arial" w:ascii="Arial" w:hAnsi="Arial"/>
                          <w:sz w:val="14"/>
                        </w:rPr>
                        <w:t>Force Majeure</w:t>
                      </w:r>
                    </w:p>
                  </w:txbxContent>
                </v:textbox>
                <w10:wrap type="square"/>
              </v:rect>
            </w:pict>
          </mc:Fallback>
        </mc:AlternateContent>
      </w:r>
    </w:p>
    <w:p>
      <w:pPr>
        <w:pStyle w:val="BodyText"/>
        <w:spacing w:before="0" w:after="120"/>
        <w:rPr>
          <w:sz w:val="18"/>
          <w:lang w:val="en-GB"/>
        </w:rPr>
      </w:pPr>
      <w:r>
        <w:rPr>
          <w:sz w:val="18"/>
          <w:lang w:val="en-GB"/>
        </w:rPr>
        <w:t>16.1.2</w:t>
        <w:tab/>
        <w:t>The provisions of clause 16.1.1 shall not apply unless the party wishing to be relieved from liability has, promptly after the occurrence of the event or circumstance giving rise to the Force Majeure claim, notified the other party of its intention to claim relief, used all reasonable endeavours and continues to use all reasonable endeavours to rectify the event or circumstance giving rise to the Force Majeure claim and to minimise the damage caused by it.  In any event, the provisions of clause 16.1.1 shall not apply to the calculation of Laytime or Demurrage.</w:t>
      </w:r>
    </w:p>
    <w:p>
      <w:pPr>
        <w:pStyle w:val="BodyText"/>
        <w:spacing w:before="0" w:after="120"/>
        <w:rPr/>
      </w:pPr>
      <w:r>
        <w:rPr>
          <w:sz w:val="18"/>
          <w:lang w:val="en-GB"/>
        </w:rPr>
        <w:t>16.1.3</w:t>
      </w:r>
      <w:r>
        <w:rPr>
          <w:sz w:val="18"/>
        </w:rPr>
        <w:tab/>
        <w:t>If the Force Majeure continues for 30 consecutive days, the party not seeking to rely on it may, at its option,</w:t>
      </w:r>
      <w:r>
        <w:rPr>
          <w:sz w:val="18"/>
          <w:lang w:val="en-GB"/>
        </w:rPr>
        <w:t xml:space="preserve"> terminate this Agreement on 3 Working Days prior written notice.  </w:t>
      </w:r>
    </w:p>
    <w:p>
      <w:pPr>
        <w:pStyle w:val="BodyText"/>
        <w:spacing w:before="0" w:after="120"/>
        <w:rPr/>
      </w:pPr>
      <w:r>
        <w:rPr>
          <w:sz w:val="18"/>
          <w:lang w:val="en-GB"/>
        </w:rPr>
        <w:t>16.2</w:t>
        <w:tab/>
        <w:t xml:space="preserve">Except as provided herein, neither party shall assign this Agreement without the prior written consent of the other, which consent may not be unreasonably withheld or delayed, save that either party may so assign to an affiliate without such consent.   In this clause 16.2 </w:t>
      </w:r>
      <w:r>
        <w:rPr>
          <w:b/>
          <w:i/>
          <w:sz w:val="18"/>
          <w:lang w:val="en-GB"/>
        </w:rPr>
        <w:t xml:space="preserve">affiliate </w:t>
      </w:r>
      <w:r>
        <w:rPr>
          <w:sz w:val="18"/>
          <w:lang w:val="en-GB"/>
        </w:rPr>
        <w:t xml:space="preserve">means with respect to a party, any entity controlled directly or indirectly by that party, or any entity that controls directly or indirectly that party, or any entity directly or indirectly under the same control as that party;  </w:t>
      </w:r>
      <w:r>
        <w:rPr>
          <w:b/>
          <w:i/>
          <w:sz w:val="18"/>
          <w:lang w:val="en-GB"/>
        </w:rPr>
        <w:t>control</w:t>
      </w:r>
      <w:r>
        <w:rPr>
          <w:sz w:val="18"/>
          <w:lang w:val="en-GB"/>
        </w:rPr>
        <w:t xml:space="preserve"> means ownership of more than 50% of the voting power of a party or entity;  control shall be deemed to exist through (i) </w:t>
      </w:r>
      <w:del w:id="0" w:author="Administrator" w:date="2000-01-27T11:37:00Z">
        <w:r>
          <w:rPr>
            <w:rStyle w:val="CommentReference"/>
            <w:rFonts w:cs="Times New Roman" w:ascii="Times New Roman" w:hAnsi="Times New Roman"/>
            <w:vanish w:val="false"/>
          </w:rPr>
          <w:commentReference w:id="0"/>
        </w:r>
      </w:del>
      <w:r>
        <w:rPr>
          <w:sz w:val="18"/>
          <w:lang w:val="en-GB"/>
        </w:rPr>
        <w:t>direct or indirect ownership of 50% or more of the nominal value of the equity or the issued share capital or of 50% or more of the shares or equity entitling the holders thereof to vote for an appointment of directors or persons performing similar functions, or (ii) the right by any other means to appoint directors or persons performing similar functions, who have a majority vote.</w:t>
      </w:r>
      <w:r>
        <mc:AlternateContent>
          <mc:Choice Requires="wps">
            <w:drawing>
              <wp:anchor behindDoc="0" distT="0" distB="0" distL="91440" distR="91440" simplePos="0" locked="0" layoutInCell="0" allowOverlap="1" relativeHeight="46">
                <wp:simplePos x="0" y="0"/>
                <wp:positionH relativeFrom="margin">
                  <wp:posOffset>-822960</wp:posOffset>
                </wp:positionH>
                <wp:positionV relativeFrom="paragraph">
                  <wp:posOffset>635</wp:posOffset>
                </wp:positionV>
                <wp:extent cx="731520" cy="139700"/>
                <wp:effectExtent l="0" t="0" r="0" b="0"/>
                <wp:wrapSquare wrapText="bothSides"/>
                <wp:docPr id="45" name="Frame45"/>
                <a:graphic xmlns:a="http://schemas.openxmlformats.org/drawingml/2006/main">
                  <a:graphicData uri="http://schemas.microsoft.com/office/word/2010/wordprocessingShape">
                    <wps:wsp>
                      <wps:cNvSpPr txBox="1"/>
                      <wps:spPr>
                        <a:xfrm>
                          <a:off x="0" y="0"/>
                          <a:ext cx="731520" cy="139700"/>
                        </a:xfrm>
                        <a:prstGeom prst="rect"/>
                        <a:solidFill>
                          <a:srgbClr val="FFFFFF">
                            <a:alpha val="0"/>
                          </a:srgbClr>
                        </a:solidFill>
                      </wps:spPr>
                      <wps:txbx>
                        <w:txbxContent>
                          <w:p>
                            <w:pPr>
                              <w:pStyle w:val="MarginalNote1"/>
                              <w:spacing w:before="40" w:after="0"/>
                              <w:ind w:start="284" w:end="0"/>
                              <w:rPr>
                                <w:rFonts w:ascii="Arial" w:hAnsi="Arial" w:cs="Arial"/>
                                <w:b w:val="false"/>
                                <w:sz w:val="14"/>
                              </w:rPr>
                            </w:pPr>
                            <w:r>
                              <w:rPr>
                                <w:rFonts w:cs="Arial" w:ascii="Arial" w:hAnsi="Arial"/>
                                <w:sz w:val="14"/>
                              </w:rPr>
                              <w:t>Assignment</w:t>
                            </w:r>
                          </w:p>
                        </w:txbxContent>
                      </wps:txbx>
                      <wps:bodyPr anchor="t" lIns="0" tIns="0" rIns="0" bIns="0">
                        <a:noAutofit/>
                      </wps:bodyPr>
                    </wps:wsp>
                  </a:graphicData>
                </a:graphic>
              </wp:anchor>
            </w:drawing>
          </mc:Choice>
          <mc:Fallback>
            <w:pict>
              <v:rect fillcolor="#FFFFFF" style="position:absolute;rotation:-0;width:57.6pt;height:11pt;mso-wrap-distance-left:7.2pt;mso-wrap-distance-right:7.2pt;mso-wrap-distance-top:0pt;mso-wrap-distance-bottom:0pt;margin-top:0.05pt;mso-position-vertical-relative:text;margin-left:-64.8pt;mso-position-horizontal-relative:margin">
                <v:fill opacity="0f"/>
                <v:textbox inset="0in,0in,0in,0in">
                  <w:txbxContent>
                    <w:p>
                      <w:pPr>
                        <w:pStyle w:val="MarginalNote1"/>
                        <w:spacing w:before="40" w:after="0"/>
                        <w:ind w:start="284" w:end="0"/>
                        <w:rPr>
                          <w:rFonts w:ascii="Arial" w:hAnsi="Arial" w:cs="Arial"/>
                          <w:b w:val="false"/>
                          <w:sz w:val="14"/>
                        </w:rPr>
                      </w:pPr>
                      <w:r>
                        <w:rPr>
                          <w:rFonts w:cs="Arial" w:ascii="Arial" w:hAnsi="Arial"/>
                          <w:sz w:val="14"/>
                        </w:rPr>
                        <w:t>Assignment</w:t>
                      </w:r>
                    </w:p>
                  </w:txbxContent>
                </v:textbox>
                <w10:wrap type="square"/>
              </v:rect>
            </w:pict>
          </mc:Fallback>
        </mc:AlternateContent>
      </w:r>
    </w:p>
    <w:p>
      <w:pPr>
        <w:pStyle w:val="BodyText"/>
        <w:spacing w:before="0" w:after="120"/>
        <w:rPr/>
      </w:pPr>
      <w:r>
        <w:rPr>
          <w:sz w:val="18"/>
        </w:rPr>
        <w:t>16.3.1</w:t>
        <w:tab/>
      </w:r>
      <w:r>
        <w:rPr>
          <w:sz w:val="18"/>
          <w:lang w:val="en-GB"/>
        </w:rPr>
        <w:t>Either party may terminate this Agreement if the other party fails to perform any of its material obligations under it.</w:t>
      </w:r>
      <w:r>
        <mc:AlternateContent>
          <mc:Choice Requires="wps">
            <w:drawing>
              <wp:anchor behindDoc="0" distT="0" distB="0" distL="91440" distR="91440" simplePos="0" locked="0" layoutInCell="0" allowOverlap="1" relativeHeight="47">
                <wp:simplePos x="0" y="0"/>
                <wp:positionH relativeFrom="margin">
                  <wp:posOffset>-822960</wp:posOffset>
                </wp:positionH>
                <wp:positionV relativeFrom="paragraph">
                  <wp:posOffset>635</wp:posOffset>
                </wp:positionV>
                <wp:extent cx="731520" cy="139700"/>
                <wp:effectExtent l="0" t="0" r="0" b="0"/>
                <wp:wrapSquare wrapText="bothSides"/>
                <wp:docPr id="46" name="Frame46"/>
                <a:graphic xmlns:a="http://schemas.openxmlformats.org/drawingml/2006/main">
                  <a:graphicData uri="http://schemas.microsoft.com/office/word/2010/wordprocessingShape">
                    <wps:wsp>
                      <wps:cNvSpPr txBox="1"/>
                      <wps:spPr>
                        <a:xfrm>
                          <a:off x="0" y="0"/>
                          <a:ext cx="731520" cy="139700"/>
                        </a:xfrm>
                        <a:prstGeom prst="rect"/>
                        <a:solidFill>
                          <a:srgbClr val="FFFFFF">
                            <a:alpha val="0"/>
                          </a:srgbClr>
                        </a:solidFill>
                      </wps:spPr>
                      <wps:txbx>
                        <w:txbxContent>
                          <w:p>
                            <w:pPr>
                              <w:pStyle w:val="MarginalNote1"/>
                              <w:spacing w:before="40" w:after="0"/>
                              <w:ind w:start="284" w:end="0"/>
                              <w:rPr>
                                <w:rFonts w:ascii="Arial" w:hAnsi="Arial" w:cs="Arial"/>
                                <w:sz w:val="14"/>
                              </w:rPr>
                            </w:pPr>
                            <w:r>
                              <w:rPr>
                                <w:rFonts w:cs="Arial" w:ascii="Arial" w:hAnsi="Arial"/>
                                <w:sz w:val="14"/>
                              </w:rPr>
                              <w:t>Termination</w:t>
                            </w:r>
                          </w:p>
                        </w:txbxContent>
                      </wps:txbx>
                      <wps:bodyPr anchor="t" lIns="0" tIns="0" rIns="0" bIns="0">
                        <a:noAutofit/>
                      </wps:bodyPr>
                    </wps:wsp>
                  </a:graphicData>
                </a:graphic>
              </wp:anchor>
            </w:drawing>
          </mc:Choice>
          <mc:Fallback>
            <w:pict>
              <v:rect fillcolor="#FFFFFF" style="position:absolute;rotation:-0;width:57.6pt;height:11pt;mso-wrap-distance-left:7.2pt;mso-wrap-distance-right:7.2pt;mso-wrap-distance-top:0pt;mso-wrap-distance-bottom:0pt;margin-top:0.05pt;mso-position-vertical-relative:text;margin-left:-64.8pt;mso-position-horizontal-relative:margin">
                <v:fill opacity="0f"/>
                <v:textbox inset="0in,0in,0in,0in">
                  <w:txbxContent>
                    <w:p>
                      <w:pPr>
                        <w:pStyle w:val="MarginalNote1"/>
                        <w:spacing w:before="40" w:after="0"/>
                        <w:ind w:start="284" w:end="0"/>
                        <w:rPr>
                          <w:rFonts w:ascii="Arial" w:hAnsi="Arial" w:cs="Arial"/>
                          <w:sz w:val="14"/>
                        </w:rPr>
                      </w:pPr>
                      <w:r>
                        <w:rPr>
                          <w:rFonts w:cs="Arial" w:ascii="Arial" w:hAnsi="Arial"/>
                          <w:sz w:val="14"/>
                        </w:rPr>
                        <w:t>Termination</w:t>
                      </w:r>
                    </w:p>
                  </w:txbxContent>
                </v:textbox>
                <w10:wrap type="square"/>
              </v:rect>
            </w:pict>
          </mc:Fallback>
        </mc:AlternateContent>
      </w:r>
    </w:p>
    <w:p>
      <w:pPr>
        <w:pStyle w:val="BodyText"/>
        <w:spacing w:before="0" w:after="120"/>
        <w:rPr>
          <w:sz w:val="18"/>
          <w:lang w:val="en-GB"/>
        </w:rPr>
      </w:pPr>
      <w:r>
        <w:rPr>
          <w:sz w:val="18"/>
          <w:lang w:val="en-GB"/>
        </w:rPr>
        <w:t>16.3.2</w:t>
        <w:tab/>
        <w:t>This Agreement shall automatically terminate if:</w:t>
      </w:r>
    </w:p>
    <w:p>
      <w:pPr>
        <w:pStyle w:val="a"/>
        <w:spacing w:before="0" w:after="120"/>
        <w:ind w:hanging="709" w:start="709" w:end="0"/>
        <w:rPr>
          <w:lang w:val="en-GB"/>
        </w:rPr>
      </w:pPr>
      <w:r>
        <w:rPr>
          <w:lang w:val="en-GB"/>
        </w:rPr>
        <w:t>(a)</w:t>
        <w:tab/>
        <w:t>a party enters into liquidation whether compulsory or voluntary (other than for the purposes of amalgamation or reconstruction approved in writing by the other party);</w:t>
      </w:r>
    </w:p>
    <w:p>
      <w:pPr>
        <w:pStyle w:val="a"/>
        <w:spacing w:before="0" w:after="120"/>
        <w:ind w:hanging="709" w:start="709" w:end="0"/>
        <w:rPr>
          <w:lang w:val="en-GB"/>
        </w:rPr>
      </w:pPr>
      <w:r>
        <w:rPr>
          <w:lang w:val="en-GB"/>
        </w:rPr>
        <w:t>(b)</w:t>
        <w:tab/>
        <w:t>a party has a receiver or administrative receiver or administrator or similar official appointed over all or any of its assets and is not discharged within a period of thirty (30) days; or</w:t>
      </w:r>
    </w:p>
    <w:p>
      <w:pPr>
        <w:pStyle w:val="BodyText"/>
        <w:spacing w:before="0" w:after="120"/>
        <w:ind w:hanging="709" w:start="709" w:end="0"/>
        <w:rPr>
          <w:b/>
          <w:sz w:val="18"/>
          <w:lang w:val="en-GB"/>
        </w:rPr>
      </w:pPr>
      <w:r>
        <w:rPr>
          <w:sz w:val="18"/>
          <w:lang w:val="en-GB"/>
        </w:rPr>
        <w:t>(c)</w:t>
        <w:tab/>
        <w:t>a party is declared insolvent or makes any general composition with its creditors.</w:t>
      </w:r>
    </w:p>
    <w:p>
      <w:pPr>
        <w:pStyle w:val="BodyText"/>
        <w:spacing w:before="0" w:after="120"/>
        <w:rPr/>
      </w:pPr>
      <w:r>
        <w:rPr>
          <w:sz w:val="18"/>
          <w:lang w:val="en-GB"/>
        </w:rPr>
        <w:t>16.4.1</w:t>
        <w:tab/>
        <w:t xml:space="preserve">This Agreement is the final and entire agreement between the parties in respect of coal to be purchased and sold under this Agreement.  </w:t>
      </w:r>
      <w:r>
        <w:rPr>
          <w:sz w:val="18"/>
        </w:rPr>
        <w:t>The parties agree that:</w:t>
      </w:r>
      <w:r>
        <mc:AlternateContent>
          <mc:Choice Requires="wps">
            <w:drawing>
              <wp:anchor behindDoc="0" distT="0" distB="0" distL="91440" distR="91440" simplePos="0" locked="0" layoutInCell="0" allowOverlap="1" relativeHeight="48">
                <wp:simplePos x="0" y="0"/>
                <wp:positionH relativeFrom="margin">
                  <wp:posOffset>-822960</wp:posOffset>
                </wp:positionH>
                <wp:positionV relativeFrom="paragraph">
                  <wp:posOffset>635</wp:posOffset>
                </wp:positionV>
                <wp:extent cx="731520" cy="254000"/>
                <wp:effectExtent l="0" t="0" r="0" b="0"/>
                <wp:wrapSquare wrapText="bothSides"/>
                <wp:docPr id="47" name="Frame47"/>
                <a:graphic xmlns:a="http://schemas.openxmlformats.org/drawingml/2006/main">
                  <a:graphicData uri="http://schemas.microsoft.com/office/word/2010/wordprocessingShape">
                    <wps:wsp>
                      <wps:cNvSpPr txBox="1"/>
                      <wps:spPr>
                        <a:xfrm>
                          <a:off x="0" y="0"/>
                          <a:ext cx="731520" cy="254000"/>
                        </a:xfrm>
                        <a:prstGeom prst="rect"/>
                        <a:solidFill>
                          <a:srgbClr val="FFFFFF">
                            <a:alpha val="0"/>
                          </a:srgbClr>
                        </a:solidFill>
                      </wps:spPr>
                      <wps:txbx>
                        <w:txbxContent>
                          <w:p>
                            <w:pPr>
                              <w:pStyle w:val="MarginalNote1"/>
                              <w:spacing w:before="40" w:after="0"/>
                              <w:ind w:start="284" w:end="0"/>
                              <w:rPr>
                                <w:rFonts w:ascii="Arial" w:hAnsi="Arial" w:cs="Arial"/>
                                <w:b w:val="false"/>
                                <w:sz w:val="14"/>
                              </w:rPr>
                            </w:pPr>
                            <w:r>
                              <w:rPr>
                                <w:rFonts w:cs="Arial" w:ascii="Arial" w:hAnsi="Arial"/>
                                <w:sz w:val="14"/>
                              </w:rPr>
                              <w:t>Entire agreement</w:t>
                            </w:r>
                          </w:p>
                        </w:txbxContent>
                      </wps:txbx>
                      <wps:bodyPr anchor="t" lIns="0" tIns="0" rIns="0" bIns="0">
                        <a:noAutofit/>
                      </wps:bodyPr>
                    </wps:wsp>
                  </a:graphicData>
                </a:graphic>
              </wp:anchor>
            </w:drawing>
          </mc:Choice>
          <mc:Fallback>
            <w:pict>
              <v:rect fillcolor="#FFFFFF" style="position:absolute;rotation:-0;width:57.6pt;height:20pt;mso-wrap-distance-left:7.2pt;mso-wrap-distance-right:7.2pt;mso-wrap-distance-top:0pt;mso-wrap-distance-bottom:0pt;margin-top:0.05pt;mso-position-vertical-relative:text;margin-left:-64.8pt;mso-position-horizontal-relative:margin">
                <v:fill opacity="0f"/>
                <v:textbox inset="0in,0in,0in,0in">
                  <w:txbxContent>
                    <w:p>
                      <w:pPr>
                        <w:pStyle w:val="MarginalNote1"/>
                        <w:spacing w:before="40" w:after="0"/>
                        <w:ind w:start="284" w:end="0"/>
                        <w:rPr>
                          <w:rFonts w:ascii="Arial" w:hAnsi="Arial" w:cs="Arial"/>
                          <w:b w:val="false"/>
                          <w:sz w:val="14"/>
                        </w:rPr>
                      </w:pPr>
                      <w:r>
                        <w:rPr>
                          <w:rFonts w:cs="Arial" w:ascii="Arial" w:hAnsi="Arial"/>
                          <w:sz w:val="14"/>
                        </w:rPr>
                        <w:t>Entire agreement</w:t>
                      </w:r>
                    </w:p>
                  </w:txbxContent>
                </v:textbox>
                <w10:wrap type="square"/>
              </v:rect>
            </w:pict>
          </mc:Fallback>
        </mc:AlternateContent>
      </w:r>
    </w:p>
    <w:p>
      <w:pPr>
        <w:pStyle w:val="a"/>
        <w:spacing w:before="0" w:after="120"/>
        <w:ind w:hanging="709" w:start="709" w:end="0"/>
        <w:rPr/>
      </w:pPr>
      <w:r>
        <w:rPr/>
        <w:t>(a)</w:t>
        <w:tab/>
        <w:t>neither party has entered into this Agreement in reliance upon any representation, warranty or undertaking of any other party which is not expressly set out or referred to in this Agreement;</w:t>
      </w:r>
    </w:p>
    <w:p>
      <w:pPr>
        <w:pStyle w:val="a"/>
        <w:spacing w:before="0" w:after="120"/>
        <w:ind w:hanging="709" w:start="709" w:end="0"/>
        <w:rPr>
          <w:i/>
          <w:i/>
        </w:rPr>
      </w:pPr>
      <w:r>
        <w:rPr/>
        <w:t>(b)</w:t>
        <w:tab/>
        <w:t>no party shall have any remedy in respect of misrepresentation or untrue statement made by any other party which is not contained in this Agreement</w:t>
      </w:r>
      <w:r>
        <w:rPr>
          <w:i/>
        </w:rPr>
        <w:t xml:space="preserve"> </w:t>
      </w:r>
      <w:r>
        <w:rPr/>
        <w:t>nor for any breach of warranty which is not contained in this Agreement;</w:t>
      </w:r>
    </w:p>
    <w:p>
      <w:pPr>
        <w:pStyle w:val="BodyText"/>
        <w:tabs>
          <w:tab w:val="clear" w:pos="720"/>
          <w:tab w:val="left" w:pos="993" w:leader="none"/>
        </w:tabs>
        <w:spacing w:before="0" w:after="120"/>
        <w:ind w:hanging="709" w:start="709" w:end="0"/>
        <w:rPr>
          <w:sz w:val="18"/>
        </w:rPr>
      </w:pPr>
      <w:r>
        <w:rPr>
          <w:sz w:val="18"/>
        </w:rPr>
        <w:t>(c)</w:t>
        <w:tab/>
        <w:t>this clause shall not exclude any liability for, or remedy in respect of,  fraudulent misrepresentation.</w:t>
      </w:r>
    </w:p>
    <w:p>
      <w:pPr>
        <w:pStyle w:val="BodyText"/>
        <w:spacing w:before="0" w:after="120"/>
        <w:rPr>
          <w:sz w:val="18"/>
          <w:lang w:val="en-GB"/>
        </w:rPr>
      </w:pPr>
      <w:r>
        <w:rPr>
          <w:sz w:val="18"/>
          <w:lang w:val="en-GB"/>
        </w:rPr>
        <w:t>16.4.2</w:t>
        <w:tab/>
        <w:t xml:space="preserve">No modification or amendment of this Agreement shall be effective or binding unless it is in writing signed by both parties.  </w:t>
      </w:r>
    </w:p>
    <w:p>
      <w:pPr>
        <w:pStyle w:val="BodyText"/>
        <w:spacing w:before="0" w:after="120"/>
        <w:rPr>
          <w:b/>
          <w:sz w:val="18"/>
          <w:lang w:val="en-GB"/>
        </w:rPr>
      </w:pPr>
      <w:r>
        <w:rPr>
          <w:sz w:val="18"/>
          <w:lang w:val="en-GB"/>
        </w:rPr>
        <w:t>16.4.3</w:t>
        <w:tab/>
      </w:r>
      <w:r>
        <w:rPr>
          <w:sz w:val="18"/>
        </w:rPr>
        <w:t>A person who is not a party to this Agreement shall have no right under the Contracts (Rights of Third Parties) Act 1999 to enforce any of its terms.</w:t>
      </w:r>
    </w:p>
    <w:p>
      <w:pPr>
        <w:pStyle w:val="BodyText"/>
        <w:spacing w:before="0" w:after="120"/>
        <w:rPr>
          <w:sz w:val="18"/>
          <w:lang w:val="en-GB"/>
        </w:rPr>
      </w:pPr>
      <w:r>
        <w:rPr>
          <w:sz w:val="18"/>
          <w:lang w:val="en-GB"/>
        </w:rPr>
        <w:t>16.5</w:t>
        <w:tab/>
        <w:t>Waiver of any breach of this Agreement shall not be construed as a waiver of any other breach.</w:t>
      </w:r>
      <w:r>
        <mc:AlternateContent>
          <mc:Choice Requires="wps">
            <w:drawing>
              <wp:anchor behindDoc="0" distT="0" distB="0" distL="91440" distR="91440" simplePos="0" locked="0" layoutInCell="0" allowOverlap="1" relativeHeight="49">
                <wp:simplePos x="0" y="0"/>
                <wp:positionH relativeFrom="margin">
                  <wp:posOffset>-822960</wp:posOffset>
                </wp:positionH>
                <wp:positionV relativeFrom="paragraph">
                  <wp:posOffset>635</wp:posOffset>
                </wp:positionV>
                <wp:extent cx="731520" cy="139700"/>
                <wp:effectExtent l="0" t="0" r="0" b="0"/>
                <wp:wrapSquare wrapText="bothSides"/>
                <wp:docPr id="48" name="Frame48"/>
                <a:graphic xmlns:a="http://schemas.openxmlformats.org/drawingml/2006/main">
                  <a:graphicData uri="http://schemas.microsoft.com/office/word/2010/wordprocessingShape">
                    <wps:wsp>
                      <wps:cNvSpPr txBox="1"/>
                      <wps:spPr>
                        <a:xfrm>
                          <a:off x="0" y="0"/>
                          <a:ext cx="731520" cy="139700"/>
                        </a:xfrm>
                        <a:prstGeom prst="rect"/>
                        <a:solidFill>
                          <a:srgbClr val="FFFFFF">
                            <a:alpha val="0"/>
                          </a:srgbClr>
                        </a:solidFill>
                      </wps:spPr>
                      <wps:txbx>
                        <w:txbxContent>
                          <w:p>
                            <w:pPr>
                              <w:pStyle w:val="MarginalNote1"/>
                              <w:spacing w:before="40" w:after="0"/>
                              <w:ind w:start="284" w:end="0"/>
                              <w:rPr/>
                            </w:pPr>
                            <w:r>
                              <w:rPr>
                                <w:rFonts w:cs="Arial" w:ascii="Arial" w:hAnsi="Arial"/>
                                <w:sz w:val="14"/>
                              </w:rPr>
                              <w:t>No</w:t>
                            </w:r>
                            <w:r>
                              <w:rPr>
                                <w:rFonts w:cs="Arial" w:ascii="Arial" w:hAnsi="Arial"/>
                              </w:rPr>
                              <w:t xml:space="preserve"> </w:t>
                            </w:r>
                            <w:r>
                              <w:rPr>
                                <w:rFonts w:cs="Arial" w:ascii="Arial" w:hAnsi="Arial"/>
                                <w:sz w:val="14"/>
                              </w:rPr>
                              <w:t>waiver</w:t>
                            </w:r>
                          </w:p>
                        </w:txbxContent>
                      </wps:txbx>
                      <wps:bodyPr anchor="t" lIns="0" tIns="0" rIns="0" bIns="0">
                        <a:noAutofit/>
                      </wps:bodyPr>
                    </wps:wsp>
                  </a:graphicData>
                </a:graphic>
              </wp:anchor>
            </w:drawing>
          </mc:Choice>
          <mc:Fallback>
            <w:pict>
              <v:rect fillcolor="#FFFFFF" style="position:absolute;rotation:-0;width:57.6pt;height:11pt;mso-wrap-distance-left:7.2pt;mso-wrap-distance-right:7.2pt;mso-wrap-distance-top:0pt;mso-wrap-distance-bottom:0pt;margin-top:0.05pt;mso-position-vertical-relative:text;margin-left:-64.8pt;mso-position-horizontal-relative:margin">
                <v:fill opacity="0f"/>
                <v:textbox inset="0in,0in,0in,0in">
                  <w:txbxContent>
                    <w:p>
                      <w:pPr>
                        <w:pStyle w:val="MarginalNote1"/>
                        <w:spacing w:before="40" w:after="0"/>
                        <w:ind w:start="284" w:end="0"/>
                        <w:rPr/>
                      </w:pPr>
                      <w:r>
                        <w:rPr>
                          <w:rFonts w:cs="Arial" w:ascii="Arial" w:hAnsi="Arial"/>
                          <w:sz w:val="14"/>
                        </w:rPr>
                        <w:t>No</w:t>
                      </w:r>
                      <w:r>
                        <w:rPr>
                          <w:rFonts w:cs="Arial" w:ascii="Arial" w:hAnsi="Arial"/>
                        </w:rPr>
                        <w:t xml:space="preserve"> </w:t>
                      </w:r>
                      <w:r>
                        <w:rPr>
                          <w:rFonts w:cs="Arial" w:ascii="Arial" w:hAnsi="Arial"/>
                          <w:sz w:val="14"/>
                        </w:rPr>
                        <w:t>waiver</w:t>
                      </w:r>
                    </w:p>
                  </w:txbxContent>
                </v:textbox>
                <w10:wrap type="square"/>
              </v:rect>
            </w:pict>
          </mc:Fallback>
        </mc:AlternateContent>
      </w:r>
    </w:p>
    <w:p>
      <w:pPr>
        <w:pStyle w:val="BodyText"/>
        <w:spacing w:before="0" w:after="120"/>
        <w:rPr>
          <w:sz w:val="18"/>
          <w:lang w:val="en-GB"/>
        </w:rPr>
      </w:pPr>
      <w:r>
        <w:rPr>
          <w:sz w:val="18"/>
          <w:lang w:val="en-GB"/>
        </w:rPr>
        <w:t>16.6</w:t>
        <w:tab/>
        <w:t xml:space="preserve">Any disputes or claims arising out of or in connection with this Agreement shall be referred to the London Court of International Arbitration in accordance with the LCIA rules in force at the relevant time, with any arbitration to be heard in London in the English language before three arbitrators.  </w:t>
      </w:r>
      <w:r>
        <mc:AlternateContent>
          <mc:Choice Requires="wps">
            <w:drawing>
              <wp:anchor behindDoc="0" distT="0" distB="0" distL="91440" distR="91440" simplePos="0" locked="0" layoutInCell="0" allowOverlap="1" relativeHeight="50">
                <wp:simplePos x="0" y="0"/>
                <wp:positionH relativeFrom="margin">
                  <wp:posOffset>-822960</wp:posOffset>
                </wp:positionH>
                <wp:positionV relativeFrom="paragraph">
                  <wp:posOffset>635</wp:posOffset>
                </wp:positionV>
                <wp:extent cx="731520" cy="254000"/>
                <wp:effectExtent l="0" t="0" r="0" b="0"/>
                <wp:wrapSquare wrapText="bothSides"/>
                <wp:docPr id="49" name="Frame49"/>
                <a:graphic xmlns:a="http://schemas.openxmlformats.org/drawingml/2006/main">
                  <a:graphicData uri="http://schemas.microsoft.com/office/word/2010/wordprocessingShape">
                    <wps:wsp>
                      <wps:cNvSpPr txBox="1"/>
                      <wps:spPr>
                        <a:xfrm>
                          <a:off x="0" y="0"/>
                          <a:ext cx="731520" cy="254000"/>
                        </a:xfrm>
                        <a:prstGeom prst="rect"/>
                        <a:solidFill>
                          <a:srgbClr val="FFFFFF">
                            <a:alpha val="0"/>
                          </a:srgbClr>
                        </a:solidFill>
                      </wps:spPr>
                      <wps:txbx>
                        <w:txbxContent>
                          <w:p>
                            <w:pPr>
                              <w:pStyle w:val="MarginalNote1"/>
                              <w:spacing w:before="40" w:after="0"/>
                              <w:ind w:start="284" w:end="0"/>
                              <w:rPr>
                                <w:rFonts w:ascii="Arial" w:hAnsi="Arial" w:cs="Arial"/>
                                <w:sz w:val="14"/>
                              </w:rPr>
                            </w:pPr>
                            <w:r>
                              <w:rPr>
                                <w:rFonts w:cs="Arial" w:ascii="Arial" w:hAnsi="Arial"/>
                                <w:sz w:val="14"/>
                              </w:rPr>
                              <w:t>Dispute resolution</w:t>
                            </w:r>
                          </w:p>
                        </w:txbxContent>
                      </wps:txbx>
                      <wps:bodyPr anchor="t" lIns="0" tIns="0" rIns="0" bIns="0">
                        <a:noAutofit/>
                      </wps:bodyPr>
                    </wps:wsp>
                  </a:graphicData>
                </a:graphic>
              </wp:anchor>
            </w:drawing>
          </mc:Choice>
          <mc:Fallback>
            <w:pict>
              <v:rect fillcolor="#FFFFFF" style="position:absolute;rotation:-0;width:57.6pt;height:20pt;mso-wrap-distance-left:7.2pt;mso-wrap-distance-right:7.2pt;mso-wrap-distance-top:0pt;mso-wrap-distance-bottom:0pt;margin-top:0.05pt;mso-position-vertical-relative:text;margin-left:-64.8pt;mso-position-horizontal-relative:margin">
                <v:fill opacity="0f"/>
                <v:textbox inset="0in,0in,0in,0in">
                  <w:txbxContent>
                    <w:p>
                      <w:pPr>
                        <w:pStyle w:val="MarginalNote1"/>
                        <w:spacing w:before="40" w:after="0"/>
                        <w:ind w:start="284" w:end="0"/>
                        <w:rPr>
                          <w:rFonts w:ascii="Arial" w:hAnsi="Arial" w:cs="Arial"/>
                          <w:sz w:val="14"/>
                        </w:rPr>
                      </w:pPr>
                      <w:r>
                        <w:rPr>
                          <w:rFonts w:cs="Arial" w:ascii="Arial" w:hAnsi="Arial"/>
                          <w:sz w:val="14"/>
                        </w:rPr>
                        <w:t>Dispute resolution</w:t>
                      </w:r>
                    </w:p>
                  </w:txbxContent>
                </v:textbox>
                <w10:wrap type="square"/>
              </v:rect>
            </w:pict>
          </mc:Fallback>
        </mc:AlternateContent>
      </w:r>
    </w:p>
    <w:p>
      <w:pPr>
        <w:pStyle w:val="BodyText"/>
        <w:spacing w:before="0" w:after="120"/>
        <w:rPr>
          <w:sz w:val="18"/>
          <w:lang w:val="en-GB"/>
        </w:rPr>
      </w:pPr>
      <w:r>
        <w:rPr>
          <w:sz w:val="18"/>
          <w:lang w:val="en-GB"/>
        </w:rPr>
        <w:t>16.7</w:t>
        <w:tab/>
        <w:t>Notices under this Agreement shall be in writing and shall be deemed to have been duly given:</w:t>
      </w:r>
      <w:r>
        <mc:AlternateContent>
          <mc:Choice Requires="wps">
            <w:drawing>
              <wp:anchor behindDoc="0" distT="0" distB="0" distL="91440" distR="91440" simplePos="0" locked="0" layoutInCell="0" allowOverlap="1" relativeHeight="51">
                <wp:simplePos x="0" y="0"/>
                <wp:positionH relativeFrom="margin">
                  <wp:posOffset>-822960</wp:posOffset>
                </wp:positionH>
                <wp:positionV relativeFrom="paragraph">
                  <wp:posOffset>635</wp:posOffset>
                </wp:positionV>
                <wp:extent cx="731520" cy="139700"/>
                <wp:effectExtent l="0" t="0" r="0" b="0"/>
                <wp:wrapSquare wrapText="bothSides"/>
                <wp:docPr id="50" name="Frame50"/>
                <a:graphic xmlns:a="http://schemas.openxmlformats.org/drawingml/2006/main">
                  <a:graphicData uri="http://schemas.microsoft.com/office/word/2010/wordprocessingShape">
                    <wps:wsp>
                      <wps:cNvSpPr txBox="1"/>
                      <wps:spPr>
                        <a:xfrm>
                          <a:off x="0" y="0"/>
                          <a:ext cx="731520" cy="139700"/>
                        </a:xfrm>
                        <a:prstGeom prst="rect"/>
                        <a:solidFill>
                          <a:srgbClr val="FFFFFF">
                            <a:alpha val="0"/>
                          </a:srgbClr>
                        </a:solidFill>
                      </wps:spPr>
                      <wps:txbx>
                        <w:txbxContent>
                          <w:p>
                            <w:pPr>
                              <w:pStyle w:val="MarginalNote1"/>
                              <w:spacing w:before="40" w:after="0"/>
                              <w:ind w:start="284" w:end="0"/>
                              <w:rPr>
                                <w:rFonts w:ascii="Arial" w:hAnsi="Arial" w:cs="Arial"/>
                                <w:b w:val="false"/>
                                <w:sz w:val="14"/>
                              </w:rPr>
                            </w:pPr>
                            <w:r>
                              <w:rPr>
                                <w:rFonts w:cs="Arial" w:ascii="Arial" w:hAnsi="Arial"/>
                                <w:sz w:val="14"/>
                              </w:rPr>
                              <w:t>Notices</w:t>
                            </w:r>
                          </w:p>
                        </w:txbxContent>
                      </wps:txbx>
                      <wps:bodyPr anchor="t" lIns="0" tIns="0" rIns="0" bIns="0">
                        <a:noAutofit/>
                      </wps:bodyPr>
                    </wps:wsp>
                  </a:graphicData>
                </a:graphic>
              </wp:anchor>
            </w:drawing>
          </mc:Choice>
          <mc:Fallback>
            <w:pict>
              <v:rect fillcolor="#FFFFFF" style="position:absolute;rotation:-0;width:57.6pt;height:11pt;mso-wrap-distance-left:7.2pt;mso-wrap-distance-right:7.2pt;mso-wrap-distance-top:0pt;mso-wrap-distance-bottom:0pt;margin-top:0.05pt;mso-position-vertical-relative:text;margin-left:-64.8pt;mso-position-horizontal-relative:margin">
                <v:fill opacity="0f"/>
                <v:textbox inset="0in,0in,0in,0in">
                  <w:txbxContent>
                    <w:p>
                      <w:pPr>
                        <w:pStyle w:val="MarginalNote1"/>
                        <w:spacing w:before="40" w:after="0"/>
                        <w:ind w:start="284" w:end="0"/>
                        <w:rPr>
                          <w:rFonts w:ascii="Arial" w:hAnsi="Arial" w:cs="Arial"/>
                          <w:b w:val="false"/>
                          <w:sz w:val="14"/>
                        </w:rPr>
                      </w:pPr>
                      <w:r>
                        <w:rPr>
                          <w:rFonts w:cs="Arial" w:ascii="Arial" w:hAnsi="Arial"/>
                          <w:sz w:val="14"/>
                        </w:rPr>
                        <w:t>Notices</w:t>
                      </w:r>
                    </w:p>
                  </w:txbxContent>
                </v:textbox>
                <w10:wrap type="square"/>
              </v:rect>
            </w:pict>
          </mc:Fallback>
        </mc:AlternateContent>
      </w:r>
    </w:p>
    <w:p>
      <w:pPr>
        <w:pStyle w:val="a"/>
        <w:spacing w:before="0" w:after="120"/>
        <w:ind w:hanging="709" w:start="709" w:end="0"/>
        <w:rPr>
          <w:lang w:val="en-GB"/>
        </w:rPr>
      </w:pPr>
      <w:r>
        <w:rPr>
          <w:lang w:val="en-GB"/>
        </w:rPr>
        <w:t>(a)</w:t>
        <w:tab/>
        <w:t>in the case of delivery by hand, when delivered to the address shown on the first page of this Agreement; and</w:t>
      </w:r>
    </w:p>
    <w:p>
      <w:pPr>
        <w:pStyle w:val="a"/>
        <w:spacing w:before="0" w:after="120"/>
        <w:ind w:hanging="709" w:start="709" w:end="0"/>
        <w:rPr>
          <w:lang w:val="en-GB"/>
        </w:rPr>
      </w:pPr>
      <w:r>
        <w:rPr>
          <w:lang w:val="en-GB"/>
        </w:rPr>
        <w:t>(b)</w:t>
        <w:tab/>
        <w:t>in the case of fax, at the time of transmission to the fax number shown on the first page of this Agreement,</w:t>
      </w:r>
    </w:p>
    <w:p>
      <w:pPr>
        <w:pStyle w:val="BodyText"/>
        <w:spacing w:before="0" w:after="120"/>
        <w:rPr>
          <w:sz w:val="18"/>
          <w:lang w:val="en-GB"/>
        </w:rPr>
      </w:pPr>
      <w:r>
        <w:rPr>
          <w:sz w:val="18"/>
          <w:lang w:val="en-GB"/>
        </w:rPr>
        <w:t>provided that in each case where delivery by hand or by fax occurs after 16.00 hours (GMT), service shall be deemed to occur at 09.00 hours (GMT) on the next following Working Day.</w:t>
      </w:r>
    </w:p>
    <w:p>
      <w:pPr>
        <w:pStyle w:val="BodyText"/>
        <w:spacing w:before="0" w:after="120"/>
        <w:rPr>
          <w:sz w:val="18"/>
          <w:lang w:val="en-GB"/>
        </w:rPr>
      </w:pPr>
      <w:r>
        <w:rPr>
          <w:sz w:val="18"/>
          <w:lang w:val="en-GB"/>
        </w:rPr>
        <w:t>16.8.1</w:t>
        <w:tab/>
        <w:t>This Agreement shall be governed by and construed in accordance with English law.</w:t>
      </w:r>
      <w:r>
        <mc:AlternateContent>
          <mc:Choice Requires="wps">
            <w:drawing>
              <wp:anchor behindDoc="0" distT="0" distB="0" distL="91440" distR="91440" simplePos="0" locked="0" layoutInCell="0" allowOverlap="1" relativeHeight="52">
                <wp:simplePos x="0" y="0"/>
                <wp:positionH relativeFrom="margin">
                  <wp:posOffset>-822960</wp:posOffset>
                </wp:positionH>
                <wp:positionV relativeFrom="paragraph">
                  <wp:posOffset>635</wp:posOffset>
                </wp:positionV>
                <wp:extent cx="731520" cy="254000"/>
                <wp:effectExtent l="0" t="0" r="0" b="0"/>
                <wp:wrapSquare wrapText="bothSides"/>
                <wp:docPr id="51" name="Frame51"/>
                <a:graphic xmlns:a="http://schemas.openxmlformats.org/drawingml/2006/main">
                  <a:graphicData uri="http://schemas.microsoft.com/office/word/2010/wordprocessingShape">
                    <wps:wsp>
                      <wps:cNvSpPr txBox="1"/>
                      <wps:spPr>
                        <a:xfrm>
                          <a:off x="0" y="0"/>
                          <a:ext cx="731520" cy="254000"/>
                        </a:xfrm>
                        <a:prstGeom prst="rect"/>
                        <a:solidFill>
                          <a:srgbClr val="FFFFFF">
                            <a:alpha val="0"/>
                          </a:srgbClr>
                        </a:solidFill>
                      </wps:spPr>
                      <wps:txbx>
                        <w:txbxContent>
                          <w:p>
                            <w:pPr>
                              <w:pStyle w:val="MarginalNote1"/>
                              <w:spacing w:before="40" w:after="0"/>
                              <w:ind w:start="284" w:end="0"/>
                              <w:rPr>
                                <w:rFonts w:ascii="Arial" w:hAnsi="Arial" w:cs="Arial"/>
                                <w:sz w:val="14"/>
                              </w:rPr>
                            </w:pPr>
                            <w:r>
                              <w:rPr>
                                <w:rFonts w:cs="Arial" w:ascii="Arial" w:hAnsi="Arial"/>
                                <w:sz w:val="14"/>
                              </w:rPr>
                              <w:t>Governing Law</w:t>
                            </w:r>
                          </w:p>
                        </w:txbxContent>
                      </wps:txbx>
                      <wps:bodyPr anchor="t" lIns="0" tIns="0" rIns="0" bIns="0">
                        <a:noAutofit/>
                      </wps:bodyPr>
                    </wps:wsp>
                  </a:graphicData>
                </a:graphic>
              </wp:anchor>
            </w:drawing>
          </mc:Choice>
          <mc:Fallback>
            <w:pict>
              <v:rect fillcolor="#FFFFFF" style="position:absolute;rotation:-0;width:57.6pt;height:20pt;mso-wrap-distance-left:7.2pt;mso-wrap-distance-right:7.2pt;mso-wrap-distance-top:0pt;mso-wrap-distance-bottom:0pt;margin-top:0.05pt;mso-position-vertical-relative:text;margin-left:-64.8pt;mso-position-horizontal-relative:margin">
                <v:fill opacity="0f"/>
                <v:textbox inset="0in,0in,0in,0in">
                  <w:txbxContent>
                    <w:p>
                      <w:pPr>
                        <w:pStyle w:val="MarginalNote1"/>
                        <w:spacing w:before="40" w:after="0"/>
                        <w:ind w:start="284" w:end="0"/>
                        <w:rPr>
                          <w:rFonts w:ascii="Arial" w:hAnsi="Arial" w:cs="Arial"/>
                          <w:sz w:val="14"/>
                        </w:rPr>
                      </w:pPr>
                      <w:r>
                        <w:rPr>
                          <w:rFonts w:cs="Arial" w:ascii="Arial" w:hAnsi="Arial"/>
                          <w:sz w:val="14"/>
                        </w:rPr>
                        <w:t>Governing Law</w:t>
                      </w:r>
                    </w:p>
                  </w:txbxContent>
                </v:textbox>
                <w10:wrap type="square"/>
              </v:rect>
            </w:pict>
          </mc:Fallback>
        </mc:AlternateContent>
      </w:r>
    </w:p>
    <w:p>
      <w:pPr>
        <w:pStyle w:val="BodyText"/>
        <w:spacing w:before="0" w:after="120"/>
        <w:rPr>
          <w:sz w:val="18"/>
          <w:lang w:val="en-GB"/>
        </w:rPr>
      </w:pPr>
      <w:r>
        <w:rPr>
          <w:sz w:val="18"/>
          <w:lang w:val="en-GB"/>
        </w:rPr>
        <w:t>16.8.2</w:t>
        <w:tab/>
        <w:t>The UN Convention on Contracts for the International Sale of Goods (1980) shall not apply to this Agreement.  To the extent Buyer and Seller may exclude it, the Sale of Goods Act 1979 shall not apply to this Agreement.</w:t>
      </w:r>
    </w:p>
    <w:sectPr>
      <w:headerReference w:type="default" r:id="rId2"/>
      <w:headerReference w:type="first" r:id="rId3"/>
      <w:footerReference w:type="default" r:id="rId4"/>
      <w:footerReference w:type="first" r:id="rId5"/>
      <w:type w:val="nextPage"/>
      <w:pgSz w:w="12240" w:h="15840"/>
      <w:pgMar w:left="1440" w:right="1134" w:gutter="0" w:header="720" w:top="964" w:footer="720" w:bottom="964"/>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Administrator" w:date="0-00-00T00:00:00Z" w:initials="A">
    <w:p>
      <w:pPr>
        <w:overflowPunct w:val="false"/>
        <w:autoSpaceDE w:val="false"/>
        <w:bidi w:val="0"/>
        <w:rPr/>
      </w:pPr>
      <w:r>
        <w:annotationRef/>
      </w:r>
      <w:r>
        <w:rPr>
          <w:rFonts w:cs="DejaVu Sans" w:eastAsia="DejaVu Sans" w:ascii="Liberation Serif" w:hAnsi="Liberation Serif"/>
          <w:szCs w:val="24"/>
          <w:lang w:bidi="en-US" w:eastAsia="en-US" w:val="en-US"/>
        </w:rPr>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default"/>
  </w:font>
  <w:font w:name="CG Times (W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Bembo">
    <w:altName w:val="Georgia"/>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right" w:pos="8640" w:leader="none"/>
      </w:tabs>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right" w:pos="8640" w:leader="none"/>
      </w:tabs>
      <w:rPr/>
    </w:pPr>
    <w:r>
      <w:rPr>
        <w:rFonts w:cs="Arial" w:ascii="Arial" w:hAnsi="Arial"/>
        <w:sz w:val="16"/>
        <w:u w:val="single"/>
        <w:lang w:val="en-GB"/>
      </w:rPr>
      <w:t>Standard European Coal Agreement – 27.01.00</w:t>
    </w:r>
    <w:r>
      <w:rPr>
        <w:rFonts w:cs="Arial" w:ascii="Arial" w:hAnsi="Arial"/>
        <w:b/>
        <w:sz w:val="16"/>
        <w:lang w:val="en-GB"/>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7"/>
      <w:numFmt w:val="decimal"/>
      <w:lvlText w:val="%1"/>
      <w:lvlJc w:val="start"/>
      <w:pPr>
        <w:tabs>
          <w:tab w:val="num" w:pos="720"/>
        </w:tabs>
        <w:ind w:start="720" w:hanging="720"/>
      </w:pPr>
      <w:rPr/>
    </w:lvl>
    <w:lvl w:ilvl="1">
      <w:start w:val="3"/>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
    <w:lvl w:ilvl="0">
      <w:start w:val="1"/>
      <w:numFmt w:val="decimal"/>
      <w:lvlText w:val="%1."/>
      <w:lvlJc w:val="start"/>
      <w:pPr>
        <w:tabs>
          <w:tab w:val="num" w:pos="360"/>
        </w:tabs>
        <w:ind w:start="360" w:hanging="360"/>
      </w:pPr>
      <w:rPr>
        <w:sz w:val="26"/>
        <w:i w:val="false"/>
        <w:b w:val="false"/>
        <w:rFonts w:ascii="Bembo;Georgia" w:hAnsi="Bembo;Georgia" w:cs="Bembo;Georgia"/>
      </w:rPr>
    </w:lvl>
  </w:abstractNum>
  <w:abstractNum w:abstractNumId="4">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FFDOCSAVED" w:val="NO"/>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4"/>
      <w:szCs w:val="20"/>
      <w:lang w:val="en-AU" w:bidi="ar-SA" w:eastAsia="zh-CN"/>
    </w:rPr>
  </w:style>
  <w:style w:type="paragraph" w:styleId="Heading1">
    <w:name w:val="heading 1"/>
    <w:basedOn w:val="Normal"/>
    <w:next w:val="Normal"/>
    <w:qFormat/>
    <w:pPr>
      <w:keepNext w:val="true"/>
      <w:numPr>
        <w:ilvl w:val="0"/>
        <w:numId w:val="1"/>
      </w:numPr>
      <w:tabs>
        <w:tab w:val="clear" w:pos="720"/>
        <w:tab w:val="center" w:pos="4680" w:leader="none"/>
      </w:tabs>
      <w:suppressAutoHyphens w:val="true"/>
      <w:spacing w:lineRule="auto" w:line="182"/>
      <w:jc w:val="center"/>
      <w:outlineLvl w:val="0"/>
    </w:pPr>
    <w:rPr>
      <w:rFonts w:ascii="CG Times;Times New Roman" w:hAnsi="CG Times;Times New Roman" w:cs="CG Times;Times New Roman"/>
      <w:b/>
      <w:sz w:val="17"/>
      <w:u w:val="single"/>
    </w:rPr>
  </w:style>
  <w:style w:type="paragraph" w:styleId="Heading2">
    <w:name w:val="heading 2"/>
    <w:basedOn w:val="Normal"/>
    <w:next w:val="Normal"/>
    <w:qFormat/>
    <w:pPr>
      <w:keepNext w:val="true"/>
      <w:numPr>
        <w:ilvl w:val="1"/>
        <w:numId w:val="1"/>
      </w:numPr>
      <w:jc w:val="end"/>
      <w:outlineLvl w:val="1"/>
    </w:pPr>
    <w:rPr>
      <w:rFonts w:ascii="Arial" w:hAnsi="Arial" w:cs="Arial"/>
      <w:b/>
      <w:sz w:val="17"/>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720"/>
        <w:tab w:val="left" w:pos="1422" w:leader="none"/>
      </w:tabs>
      <w:ind w:hanging="0" w:start="1422" w:end="0"/>
      <w:jc w:val="end"/>
      <w:outlineLvl w:val="3"/>
    </w:pPr>
    <w:rPr>
      <w:b/>
      <w:sz w:val="16"/>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Bembo;Georgia" w:hAnsi="Bembo;Georgia" w:cs="Bembo;Georgia"/>
      <w:b w:val="false"/>
      <w:i w:val="false"/>
      <w:sz w:val="26"/>
    </w:rPr>
  </w:style>
  <w:style w:type="character" w:styleId="DefaultParagraphFont">
    <w:name w:val="Default Paragraph Font"/>
    <w:qFormat/>
    <w:rPr/>
  </w:style>
  <w:style w:type="character" w:styleId="PageNumber">
    <w:name w:val="page number"/>
    <w:basedOn w:val="DefaultParagraphFont"/>
    <w:rPr>
      <w:sz w:val="20"/>
    </w:rPr>
  </w:style>
  <w:style w:type="character" w:styleId="Strong">
    <w:name w:val="Strong"/>
    <w:basedOn w:val="DefaultParagraphFont"/>
    <w:qFormat/>
    <w:rPr>
      <w:b/>
      <w:bCs/>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sz w:val="16"/>
    </w:rPr>
  </w:style>
  <w:style w:type="paragraph" w:styleId="Heading">
    <w:name w:val="Heading"/>
    <w:basedOn w:val="Normal"/>
    <w:next w:val="BodyText"/>
    <w:qFormat/>
    <w:pPr>
      <w:jc w:val="center"/>
    </w:pPr>
    <w:rPr>
      <w:b/>
      <w:smallCaps/>
    </w:rPr>
  </w:style>
  <w:style w:type="paragraph" w:styleId="BodyText">
    <w:name w:val="Body Text"/>
    <w:basedOn w:val="Normal"/>
    <w:pPr>
      <w:spacing w:before="120" w:after="0"/>
      <w:jc w:val="both"/>
    </w:pPr>
    <w:rPr>
      <w:rFonts w:ascii="Arial" w:hAnsi="Arial" w:cs="Arial"/>
      <w:sz w:val="17"/>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left" w:pos="426" w:leader="none"/>
        <w:tab w:val="right" w:pos="8640" w:leader="none"/>
      </w:tabs>
    </w:pPr>
    <w:rPr>
      <w:rFonts w:ascii="Arial" w:hAnsi="Arial" w:cs="Arial"/>
      <w:b/>
      <w:bCs/>
      <w:sz w:val="18"/>
      <w:lang w:val="en-GB"/>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rPr>
      <w:rFonts w:ascii="Arial" w:hAnsi="Arial" w:cs="Arial"/>
      <w:b/>
      <w:sz w:val="17"/>
    </w:rPr>
  </w:style>
  <w:style w:type="paragraph" w:styleId="Marginalnote">
    <w:name w:val="Marginal note"/>
    <w:basedOn w:val="BodyText"/>
    <w:qFormat/>
    <w:pPr/>
    <w:rPr>
      <w:b/>
      <w:sz w:val="18"/>
      <w:u w:val="single"/>
    </w:rPr>
  </w:style>
  <w:style w:type="paragraph" w:styleId="a">
    <w:name w:val="(a)"/>
    <w:basedOn w:val="BodyText"/>
    <w:qFormat/>
    <w:pPr/>
    <w:rPr>
      <w:sz w:val="18"/>
    </w:rPr>
  </w:style>
  <w:style w:type="paragraph" w:styleId="TOC3">
    <w:name w:val="toc 3"/>
    <w:basedOn w:val="Normal"/>
    <w:next w:val="Normal"/>
    <w:pPr>
      <w:tabs>
        <w:tab w:val="clear" w:pos="720"/>
        <w:tab w:val="right" w:pos="9360" w:leader="dot"/>
      </w:tabs>
      <w:ind w:hanging="0" w:start="480" w:end="0"/>
    </w:pPr>
    <w:rPr/>
  </w:style>
  <w:style w:type="paragraph" w:styleId="TOC6">
    <w:name w:val="toc 6"/>
    <w:basedOn w:val="TOC3"/>
    <w:pPr>
      <w:numPr>
        <w:ilvl w:val="0"/>
        <w:numId w:val="4"/>
      </w:numPr>
      <w:tabs>
        <w:tab w:val="clear" w:pos="9360"/>
        <w:tab w:val="right" w:pos="8300" w:leader="dot"/>
      </w:tabs>
      <w:ind w:hanging="0" w:start="432" w:end="0"/>
    </w:pPr>
    <w:rPr>
      <w:rFonts w:ascii="Bembo;Georgia" w:hAnsi="Bembo;Georgia" w:cs="Bembo;Georgia"/>
      <w:sz w:val="26"/>
      <w:lang w:val="en-GB"/>
    </w:rPr>
  </w:style>
  <w:style w:type="paragraph" w:styleId="TOC4">
    <w:name w:val="toc 4"/>
    <w:basedOn w:val="BodyText"/>
    <w:next w:val="BodyText"/>
    <w:pPr>
      <w:numPr>
        <w:ilvl w:val="0"/>
        <w:numId w:val="5"/>
      </w:numPr>
      <w:tabs>
        <w:tab w:val="clear" w:pos="720"/>
        <w:tab w:val="right" w:pos="8300" w:leader="dot"/>
      </w:tabs>
      <w:spacing w:before="0" w:after="240"/>
      <w:ind w:hanging="0" w:start="720" w:end="0"/>
      <w:jc w:val="start"/>
    </w:pPr>
    <w:rPr>
      <w:rFonts w:ascii="Bembo;Georgia" w:hAnsi="Bembo;Georgia" w:cs="Bembo;Georgia"/>
      <w:sz w:val="26"/>
      <w:lang w:val="en-GB"/>
    </w:rPr>
  </w:style>
  <w:style w:type="paragraph" w:styleId="MarginalNote1">
    <w:name w:val="Marginal Note1"/>
    <w:basedOn w:val="BodyText"/>
    <w:next w:val="BodyText"/>
    <w:qFormat/>
    <w:pPr>
      <w:keepNext w:val="true"/>
      <w:keepLines/>
      <w:spacing w:lineRule="exact" w:line="180" w:before="40" w:after="0"/>
      <w:jc w:val="start"/>
    </w:pPr>
    <w:rPr>
      <w:rFonts w:ascii="Bembo;Georgia" w:hAnsi="Bembo;Georgia" w:cs="Bembo;Georgia"/>
      <w:b/>
      <w:sz w:val="18"/>
      <w:lang w:val="en-GB"/>
    </w:rPr>
  </w:style>
  <w:style w:type="paragraph" w:styleId="BodyText2">
    <w:name w:val="Body Text 2"/>
    <w:basedOn w:val="Normal"/>
    <w:qFormat/>
    <w:pPr>
      <w:tabs>
        <w:tab w:val="clear" w:pos="720"/>
        <w:tab w:val="left" w:pos="826" w:leader="none"/>
        <w:tab w:val="left" w:pos="972" w:leader="none"/>
        <w:tab w:val="left" w:pos="3236" w:leader="none"/>
      </w:tabs>
      <w:spacing w:before="60" w:after="0"/>
      <w:jc w:val="both"/>
    </w:pPr>
    <w:rPr>
      <w:rFonts w:ascii="Arial" w:hAnsi="Arial" w:cs="Arial"/>
      <w:sz w:val="20"/>
      <w:lang w:val="en-GB"/>
    </w:rPr>
  </w:style>
  <w:style w:type="paragraph" w:styleId="TOC2">
    <w:name w:val="toc 2"/>
    <w:basedOn w:val="BodyText"/>
    <w:next w:val="BodyText"/>
    <w:pPr>
      <w:numPr>
        <w:ilvl w:val="0"/>
        <w:numId w:val="3"/>
      </w:numPr>
      <w:tabs>
        <w:tab w:val="clear" w:pos="720"/>
        <w:tab w:val="right" w:pos="8309" w:leader="dot"/>
      </w:tabs>
      <w:overflowPunct w:val="true"/>
      <w:autoSpaceDE w:val="true"/>
      <w:spacing w:before="120" w:after="120"/>
      <w:ind w:hanging="432" w:start="432" w:end="0"/>
      <w:jc w:val="start"/>
      <w:textAlignment w:val="auto"/>
    </w:pPr>
    <w:rPr>
      <w:rFonts w:ascii="Bembo;Georgia" w:hAnsi="Bembo;Georgia" w:eastAsia="SimSun;宋体" w:cs="Bembo;Georgia"/>
      <w:smallCaps/>
      <w:sz w:val="26"/>
      <w:szCs w:val="24"/>
      <w:lang w:val="en-GB" w:eastAsia="zh-CN"/>
    </w:rPr>
  </w:style>
  <w:style w:type="paragraph" w:styleId="FootnoteText">
    <w:name w:val="footnote text"/>
    <w:basedOn w:val="Normal"/>
    <w:pPr/>
    <w:rPr>
      <w:sz w:val="20"/>
    </w:rPr>
  </w:style>
  <w:style w:type="paragraph" w:styleId="i">
    <w:name w:val="(i)"/>
    <w:basedOn w:val="BodyText"/>
    <w:qFormat/>
    <w:pPr>
      <w:tabs>
        <w:tab w:val="clear" w:pos="720"/>
        <w:tab w:val="right" w:pos="1296" w:leader="none"/>
      </w:tabs>
      <w:overflowPunct w:val="true"/>
      <w:autoSpaceDE w:val="true"/>
      <w:spacing w:before="0" w:after="240"/>
      <w:ind w:hanging="1440" w:start="1440" w:end="0"/>
      <w:textAlignment w:val="auto"/>
    </w:pPr>
    <w:rPr>
      <w:rFonts w:ascii="Bembo;Georgia" w:hAnsi="Bembo;Georgia" w:eastAsia="SimSun;宋体" w:cs="Bembo;Georgia"/>
      <w:sz w:val="26"/>
      <w:szCs w:val="24"/>
      <w:lang w:val="en-GB" w:eastAsia="zh-CN"/>
    </w:rPr>
  </w:style>
  <w:style w:type="paragraph" w:styleId="CommentText">
    <w:name w:val="Comment Text"/>
    <w:basedOn w:val="Normal"/>
    <w:qFormat/>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comments" Target="comment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LON-FRE-ENG-DOC.DOT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2000-01-27T13:43:00Z</dcterms:created>
  <dc:creator>Harrington, Kate</dc:creator>
  <dc:description>HARRINGTON, KATEÿþCORPORATEýüûúùDocumentsøLV÷öõCORPORATEôSTANDARDó228òIMPORTñ</dc:description>
  <dc:language>en-CA</dc:language>
  <cp:lastModifiedBy>pbradley</cp:lastModifiedBy>
  <cp:lastPrinted>2000-02-01T09:06:00Z</cp:lastPrinted>
  <dcterms:modified xsi:type="dcterms:W3CDTF">2000-02-01T19:22:00Z</dcterms:modified>
  <cp:revision>3</cp:revision>
  <dc:subject>5+</dc:subject>
  <dc:title>ENRON - COAL PURCHASE/SALE AGMT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ClearView~LV003670595~~~</vt:lpwstr>
  </property>
  <property fmtid="{D5CDD505-2E9C-101B-9397-08002B2CF9AE}" pid="3" name="ClearView IsDirty">
    <vt:lpwstr>YES</vt:lpwstr>
  </property>
</Properties>
</file>