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widowControl/>
        <w:spacing w:before="0" w:after="0"/>
        <w:rPr/>
      </w:pPr>
      <w:r>
        <w:rPr/>
      </w:r>
    </w:p>
    <w:p>
      <w:pPr>
        <w:pStyle w:val="Normal"/>
        <w:widowControl/>
        <w:jc w:val="center"/>
        <w:rPr>
          <w:b/>
          <w:sz w:val="26"/>
        </w:rPr>
      </w:pPr>
      <w:r>
        <w:rPr>
          <w:b/>
          <w:sz w:val="26"/>
        </w:rPr>
        <w:t>UNITED STATES OF AMERICA</w:t>
      </w:r>
    </w:p>
    <w:p>
      <w:pPr>
        <w:pStyle w:val="Normal"/>
        <w:widowControl/>
        <w:jc w:val="center"/>
        <w:rPr>
          <w:b/>
          <w:sz w:val="26"/>
        </w:rPr>
      </w:pPr>
      <w:r>
        <w:rPr>
          <w:b/>
          <w:sz w:val="26"/>
        </w:rPr>
        <w:t>BEFORE THE</w:t>
      </w:r>
    </w:p>
    <w:p>
      <w:pPr>
        <w:pStyle w:val="Normal"/>
        <w:widowControl/>
        <w:jc w:val="center"/>
        <w:rPr>
          <w:b/>
          <w:sz w:val="26"/>
        </w:rPr>
      </w:pPr>
      <w:r>
        <w:rPr>
          <w:b/>
          <w:sz w:val="26"/>
        </w:rPr>
        <w:t>FEDERAL ENERGY REGULATORY COMMISSION</w:t>
      </w:r>
    </w:p>
    <w:p>
      <w:pPr>
        <w:pStyle w:val="Normal"/>
        <w:widowControl/>
        <w:jc w:val="center"/>
        <w:rPr/>
      </w:pPr>
      <w:r>
        <w:rPr/>
      </w:r>
    </w:p>
    <w:p>
      <w:pPr>
        <w:pStyle w:val="Normal"/>
        <w:widowControl/>
        <w:ind w:firstLine="4320" w:end="0"/>
        <w:rPr/>
      </w:pPr>
      <w:r>
        <w:rPr/>
        <w:t>)</w:t>
      </w:r>
    </w:p>
    <w:p>
      <w:pPr>
        <w:pStyle w:val="Normal"/>
        <w:widowControl/>
        <w:tabs>
          <w:tab w:val="clear" w:pos="720"/>
          <w:tab w:val="left" w:pos="-1440" w:leader="none"/>
        </w:tabs>
        <w:ind w:hanging="3600" w:start="3600" w:end="0"/>
        <w:rPr/>
      </w:pPr>
      <w:r>
        <w:rPr/>
        <w:t>San Diego Gas &amp; Electric Company,</w:t>
        <w:tab/>
        <w:tab/>
        <w:t>)</w:t>
      </w:r>
    </w:p>
    <w:p>
      <w:pPr>
        <w:pStyle w:val="Normal"/>
        <w:widowControl/>
        <w:ind w:firstLine="4320" w:end="0"/>
        <w:rPr/>
      </w:pPr>
      <w:r>
        <w:rPr/>
        <w:t>)</w:t>
      </w:r>
    </w:p>
    <w:p>
      <w:pPr>
        <w:pStyle w:val="Normal"/>
        <w:widowControl/>
        <w:tabs>
          <w:tab w:val="clear" w:pos="720"/>
          <w:tab w:val="left" w:pos="-1440" w:leader="none"/>
        </w:tabs>
        <w:ind w:hanging="2160" w:start="3600" w:end="0"/>
        <w:rPr/>
      </w:pPr>
      <w:r>
        <w:rPr/>
        <w:t>Complainant,</w:t>
        <w:tab/>
        <w:tab/>
        <w:t>)</w:t>
      </w:r>
    </w:p>
    <w:p>
      <w:pPr>
        <w:pStyle w:val="Normal"/>
        <w:widowControl/>
        <w:ind w:firstLine="4320" w:end="0"/>
        <w:rPr/>
      </w:pPr>
      <w:r>
        <w:rPr/>
        <w:t>)</w:t>
      </w:r>
    </w:p>
    <w:p>
      <w:pPr>
        <w:pStyle w:val="Normal"/>
        <w:widowControl/>
        <w:tabs>
          <w:tab w:val="clear" w:pos="720"/>
          <w:tab w:val="left" w:pos="-1440" w:leader="none"/>
        </w:tabs>
        <w:ind w:hanging="2880" w:start="4320" w:end="0"/>
        <w:rPr/>
      </w:pPr>
      <w:r>
        <w:rPr>
          <w:rFonts w:eastAsia="Galliard"/>
        </w:rPr>
        <w:t xml:space="preserve"> </w:t>
      </w:r>
      <w:r>
        <w:rPr/>
        <w:t>v.</w:t>
        <w:tab/>
        <w:t>)</w:t>
      </w:r>
    </w:p>
    <w:p>
      <w:pPr>
        <w:pStyle w:val="Normal"/>
        <w:widowControl/>
        <w:tabs>
          <w:tab w:val="clear" w:pos="720"/>
          <w:tab w:val="left" w:pos="-1440" w:leader="none"/>
        </w:tabs>
        <w:ind w:hanging="1440" w:start="5760" w:end="0"/>
        <w:rPr/>
      </w:pPr>
      <w:r>
        <w:rPr/>
        <w:t>)</w:t>
        <w:tab/>
        <w:tab/>
        <w:t xml:space="preserve">Docket No. </w:t>
        <w:tab/>
        <w:t>EL00-95-031</w:t>
      </w:r>
    </w:p>
    <w:p>
      <w:pPr>
        <w:pStyle w:val="Normal"/>
        <w:widowControl/>
        <w:tabs>
          <w:tab w:val="clear" w:pos="720"/>
          <w:tab w:val="left" w:pos="-1440" w:leader="none"/>
        </w:tabs>
        <w:ind w:hanging="4320" w:start="4320" w:end="0"/>
        <w:rPr/>
      </w:pPr>
      <w:r>
        <w:rPr/>
        <w:t>Sellers of Energy and Ancillary Services</w:t>
        <w:tab/>
        <w:t>)</w:t>
      </w:r>
    </w:p>
    <w:p>
      <w:pPr>
        <w:pStyle w:val="Normal"/>
        <w:widowControl/>
        <w:tabs>
          <w:tab w:val="clear" w:pos="720"/>
          <w:tab w:val="left" w:pos="-1440" w:leader="none"/>
        </w:tabs>
        <w:ind w:hanging="4320" w:start="4320" w:end="0"/>
        <w:rPr/>
      </w:pPr>
      <w:r>
        <w:rPr/>
        <w:t>into Markets Operated by the California</w:t>
        <w:tab/>
        <w:t>)</w:t>
      </w:r>
    </w:p>
    <w:p>
      <w:pPr>
        <w:pStyle w:val="Normal"/>
        <w:widowControl/>
        <w:tabs>
          <w:tab w:val="clear" w:pos="720"/>
          <w:tab w:val="left" w:pos="-1440" w:leader="none"/>
        </w:tabs>
        <w:ind w:hanging="4320" w:start="4320" w:end="0"/>
        <w:rPr/>
      </w:pPr>
      <w:r>
        <w:rPr/>
        <w:t>Independent System Operator and the</w:t>
        <w:tab/>
        <w:t>)</w:t>
      </w:r>
    </w:p>
    <w:p>
      <w:pPr>
        <w:pStyle w:val="Normal"/>
        <w:widowControl/>
        <w:tabs>
          <w:tab w:val="clear" w:pos="720"/>
          <w:tab w:val="left" w:pos="-1440" w:leader="none"/>
        </w:tabs>
        <w:ind w:hanging="4320" w:start="4320" w:end="0"/>
        <w:rPr/>
      </w:pPr>
      <w:r>
        <w:rPr/>
        <w:t>California Power Exchange</w:t>
        <w:tab/>
        <w:t>)</w:t>
      </w:r>
    </w:p>
    <w:p>
      <w:pPr>
        <w:pStyle w:val="Normal"/>
        <w:widowControl/>
        <w:ind w:firstLine="4320" w:end="0"/>
        <w:rPr/>
      </w:pPr>
      <w:r>
        <w:rPr/>
        <w:t>)</w:t>
      </w:r>
    </w:p>
    <w:p>
      <w:pPr>
        <w:pStyle w:val="Normal"/>
        <w:widowControl/>
        <w:tabs>
          <w:tab w:val="clear" w:pos="720"/>
          <w:tab w:val="left" w:pos="-1440" w:leader="none"/>
        </w:tabs>
        <w:ind w:hanging="2880" w:start="4320" w:end="0"/>
        <w:rPr/>
      </w:pPr>
      <w:r>
        <w:rPr/>
        <w:t>Respondents</w:t>
        <w:tab/>
        <w:t>)</w:t>
      </w:r>
    </w:p>
    <w:p>
      <w:pPr>
        <w:pStyle w:val="Normal"/>
        <w:widowControl/>
        <w:ind w:firstLine="720" w:start="3600" w:end="0"/>
        <w:rPr/>
      </w:pPr>
      <w:r>
        <w:rPr/>
        <w:t>)</w:t>
      </w:r>
    </w:p>
    <w:p>
      <w:pPr>
        <w:pStyle w:val="Normal"/>
        <w:widowControl/>
        <w:ind w:firstLine="720" w:start="3600" w:end="0"/>
        <w:rPr/>
      </w:pPr>
      <w:r>
        <w:rPr/>
        <w:t>)</w:t>
      </w:r>
    </w:p>
    <w:p>
      <w:pPr>
        <w:pStyle w:val="Normal"/>
        <w:widowControl/>
        <w:ind w:firstLine="720" w:start="3600" w:end="0"/>
        <w:rPr/>
      </w:pPr>
      <w:r>
        <w:rPr/>
        <w:t>)</w:t>
      </w:r>
    </w:p>
    <w:p>
      <w:pPr>
        <w:pStyle w:val="Normal"/>
        <w:widowControl/>
        <w:tabs>
          <w:tab w:val="clear" w:pos="720"/>
          <w:tab w:val="left" w:pos="-1440" w:leader="none"/>
        </w:tabs>
        <w:ind w:hanging="4320" w:start="4320" w:end="0"/>
        <w:rPr/>
      </w:pPr>
      <w:r>
        <w:rPr/>
        <w:t>Investigation of Practices of the</w:t>
        <w:tab/>
        <w:t>)</w:t>
        <w:tab/>
        <w:tab/>
        <w:tab/>
        <w:t xml:space="preserve">Docket Nos. </w:t>
        <w:tab/>
        <w:t>EL00-98-030</w:t>
      </w:r>
    </w:p>
    <w:p>
      <w:pPr>
        <w:pStyle w:val="Normal"/>
        <w:widowControl/>
        <w:tabs>
          <w:tab w:val="clear" w:pos="720"/>
          <w:tab w:val="left" w:pos="-1440" w:leader="none"/>
        </w:tabs>
        <w:ind w:hanging="4320" w:start="4320" w:end="0"/>
        <w:rPr/>
      </w:pPr>
      <w:r>
        <w:rPr/>
        <w:t>California Independent System Operator</w:t>
        <w:tab/>
        <w:t>)</w:t>
        <w:tab/>
        <w:tab/>
        <w:tab/>
        <w:tab/>
        <w:tab/>
        <w:t>EL00-98-033</w:t>
      </w:r>
    </w:p>
    <w:p>
      <w:pPr>
        <w:pStyle w:val="Normal"/>
        <w:widowControl/>
        <w:tabs>
          <w:tab w:val="clear" w:pos="720"/>
          <w:tab w:val="left" w:pos="-1440" w:leader="none"/>
        </w:tabs>
        <w:ind w:hanging="4320" w:start="4320" w:end="0"/>
        <w:rPr/>
      </w:pPr>
      <w:r>
        <w:rPr/>
        <w:t>and the California Power Exchange</w:t>
        <w:tab/>
        <w:t>)</w:t>
      </w:r>
    </w:p>
    <w:p>
      <w:pPr>
        <w:pStyle w:val="Normal"/>
        <w:widowControl/>
        <w:ind w:firstLine="720" w:start="3600" w:end="0"/>
        <w:rPr/>
      </w:pPr>
      <w:r>
        <w:rPr/>
        <w:t>)</w:t>
      </w:r>
    </w:p>
    <w:p>
      <w:pPr>
        <w:pStyle w:val="Normal"/>
        <w:widowControl/>
        <w:ind w:firstLine="720" w:start="3600" w:end="0"/>
        <w:rPr/>
      </w:pPr>
      <w:r>
        <w:rPr/>
        <w:t>)</w:t>
      </w:r>
    </w:p>
    <w:p>
      <w:pPr>
        <w:pStyle w:val="Normal"/>
        <w:widowControl/>
        <w:ind w:firstLine="720" w:start="3600" w:end="0"/>
        <w:rPr/>
      </w:pPr>
      <w:r>
        <w:rPr/>
        <w:t>)</w:t>
      </w:r>
    </w:p>
    <w:p>
      <w:pPr>
        <w:pStyle w:val="Normal"/>
        <w:widowControl/>
        <w:tabs>
          <w:tab w:val="clear" w:pos="720"/>
          <w:tab w:val="left" w:pos="-1440" w:leader="none"/>
        </w:tabs>
        <w:ind w:hanging="4320" w:start="4320" w:end="0"/>
        <w:rPr/>
      </w:pPr>
      <w:r>
        <w:rPr/>
        <w:t>California Independent System Operator</w:t>
        <w:tab/>
        <w:t>)</w:t>
        <w:tab/>
        <w:tab/>
        <w:tab/>
        <w:t xml:space="preserve">Docket Nos. </w:t>
        <w:tab/>
        <w:t>RT01-85-000</w:t>
      </w:r>
    </w:p>
    <w:p>
      <w:pPr>
        <w:pStyle w:val="Normal"/>
        <w:widowControl/>
        <w:tabs>
          <w:tab w:val="clear" w:pos="720"/>
          <w:tab w:val="left" w:pos="-1440" w:leader="none"/>
        </w:tabs>
        <w:ind w:hanging="4320" w:start="4320" w:end="0"/>
        <w:rPr/>
      </w:pPr>
      <w:r>
        <w:rPr/>
        <w:t>Corporation</w:t>
        <w:tab/>
        <w:t>)</w:t>
        <w:tab/>
        <w:tab/>
        <w:tab/>
        <w:tab/>
        <w:tab/>
        <w:t>RT01-85-001</w:t>
      </w:r>
    </w:p>
    <w:p>
      <w:pPr>
        <w:pStyle w:val="Normal"/>
        <w:widowControl/>
        <w:ind w:firstLine="720" w:start="3600" w:end="0"/>
        <w:rPr/>
      </w:pPr>
      <w:r>
        <w:rPr/>
        <w:t>)</w:t>
      </w:r>
    </w:p>
    <w:p>
      <w:pPr>
        <w:pStyle w:val="Normal"/>
        <w:widowControl/>
        <w:ind w:firstLine="720" w:start="3600" w:end="0"/>
        <w:rPr/>
      </w:pPr>
      <w:r>
        <w:rPr/>
        <w:t>)</w:t>
      </w:r>
    </w:p>
    <w:p>
      <w:pPr>
        <w:pStyle w:val="Normal"/>
        <w:widowControl/>
        <w:ind w:firstLine="720" w:start="3600" w:end="0"/>
        <w:rPr/>
      </w:pPr>
      <w:r>
        <w:rPr/>
        <w:t>)</w:t>
      </w:r>
    </w:p>
    <w:p>
      <w:pPr>
        <w:pStyle w:val="Normal"/>
        <w:widowControl/>
        <w:tabs>
          <w:tab w:val="clear" w:pos="720"/>
          <w:tab w:val="left" w:pos="-1440" w:leader="none"/>
        </w:tabs>
        <w:ind w:hanging="4320" w:start="4320" w:end="0"/>
        <w:rPr/>
      </w:pPr>
      <w:r>
        <w:rPr/>
        <w:t>Investigation of Wholesale Rates of</w:t>
        <w:tab/>
        <w:t>)</w:t>
        <w:tab/>
        <w:tab/>
        <w:tab/>
        <w:t xml:space="preserve">Docket Nos. </w:t>
        <w:tab/>
        <w:t>EL01-68-000</w:t>
      </w:r>
    </w:p>
    <w:p>
      <w:pPr>
        <w:pStyle w:val="Normal"/>
        <w:widowControl/>
        <w:tabs>
          <w:tab w:val="clear" w:pos="720"/>
          <w:tab w:val="left" w:pos="-1440" w:leader="none"/>
        </w:tabs>
        <w:ind w:hanging="4320" w:start="4320" w:end="0"/>
        <w:rPr/>
      </w:pPr>
      <w:r>
        <w:rPr/>
        <w:t xml:space="preserve">Public Utility Sellers of Energy and </w:t>
        <w:tab/>
        <w:t>)</w:t>
        <w:tab/>
        <w:tab/>
        <w:tab/>
        <w:tab/>
        <w:tab/>
        <w:t>EL01-68-001</w:t>
      </w:r>
    </w:p>
    <w:p>
      <w:pPr>
        <w:pStyle w:val="Normal"/>
        <w:widowControl/>
        <w:tabs>
          <w:tab w:val="clear" w:pos="720"/>
          <w:tab w:val="left" w:pos="-1440" w:leader="none"/>
        </w:tabs>
        <w:ind w:hanging="4320" w:start="4320" w:end="0"/>
        <w:rPr/>
      </w:pPr>
      <w:r>
        <w:rPr/>
        <w:t>Ancillary Services in the Western States</w:t>
        <w:tab/>
        <w:t>)</w:t>
      </w:r>
    </w:p>
    <w:p>
      <w:pPr>
        <w:pStyle w:val="Normal"/>
        <w:widowControl/>
        <w:tabs>
          <w:tab w:val="clear" w:pos="720"/>
          <w:tab w:val="left" w:pos="-1440" w:leader="none"/>
        </w:tabs>
        <w:ind w:hanging="4320" w:start="4320" w:end="0"/>
        <w:rPr/>
      </w:pPr>
      <w:r>
        <w:rPr/>
        <w:t>Coordinating Council</w:t>
        <w:tab/>
        <w:t>)</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b/>
          <w:sz w:val="26"/>
        </w:rPr>
      </w:pPr>
      <w:r>
        <w:rPr>
          <w:b/>
          <w:sz w:val="26"/>
        </w:rPr>
        <w:t xml:space="preserve">AFFIDAVIT OF SEABRON C. ADAMSON ON BEHALF </w:t>
      </w:r>
    </w:p>
    <w:p>
      <w:pPr>
        <w:pStyle w:val="Normal"/>
        <w:widowControl/>
        <w:jc w:val="center"/>
        <w:rPr/>
      </w:pPr>
      <w:r>
        <w:rPr>
          <w:b/>
          <w:sz w:val="26"/>
        </w:rPr>
        <w:t>OF ENRON POWER MARKETING</w:t>
      </w:r>
      <w:ins w:id="0" w:author="Seabron Adamson" w:date="2001-07-18T16:54:00Z">
        <w:r>
          <w:rPr>
            <w:b/>
            <w:sz w:val="26"/>
          </w:rPr>
          <w:t xml:space="preserve"> INC.</w:t>
        </w:r>
      </w:ins>
      <w:r>
        <w:rPr>
          <w:b/>
          <w:sz w:val="26"/>
        </w:rPr>
        <w:t xml:space="preserve">, </w:t>
      </w:r>
      <w:ins w:id="1" w:author="Seabron Adamson" w:date="2001-07-18T16:53:00Z">
        <w:r>
          <w:rPr>
            <w:b/>
            <w:sz w:val="26"/>
          </w:rPr>
          <w:t>CORAL</w:t>
        </w:r>
      </w:ins>
      <w:r>
        <w:rPr>
          <w:b/>
          <w:sz w:val="26"/>
        </w:rPr>
        <w:t xml:space="preserve"> POWER LLC</w:t>
      </w:r>
      <w:ins w:id="2" w:author="Seabron Adamson" w:date="2001-07-18T16:53:00Z">
        <w:r>
          <w:rPr>
            <w:b/>
            <w:sz w:val="26"/>
          </w:rPr>
          <w:t xml:space="preserve"> and EXELON </w:t>
        </w:r>
      </w:ins>
      <w:r>
        <w:rPr>
          <w:b/>
          <w:sz w:val="26"/>
        </w:rPr>
        <w:t>CORPORATION</w:t>
      </w:r>
    </w:p>
    <w:p>
      <w:pPr>
        <w:pStyle w:val="Normal"/>
        <w:widowControl/>
        <w:jc w:val="center"/>
        <w:rPr>
          <w:b/>
          <w:sz w:val="26"/>
        </w:rPr>
      </w:pPr>
      <w:r>
        <w:rPr>
          <w:b/>
          <w:sz w:val="26"/>
        </w:rPr>
      </w:r>
      <w:r>
        <w:br w:type="page"/>
      </w:r>
    </w:p>
    <w:p>
      <w:pPr>
        <w:pStyle w:val="Normal"/>
        <w:widowControl/>
        <w:jc w:val="center"/>
        <w:rPr>
          <w:b/>
          <w:sz w:val="26"/>
        </w:rPr>
      </w:pPr>
      <w:r>
        <w:rPr>
          <w:b/>
          <w:sz w:val="26"/>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spacing w:before="0" w:after="240"/>
        <w:jc w:val="center"/>
        <w:rPr>
          <w:b/>
          <w:sz w:val="28"/>
        </w:rPr>
      </w:pPr>
      <w:r>
        <w:rPr>
          <w:b/>
          <w:sz w:val="28"/>
        </w:rPr>
        <w:t>Affidavit of Seabron C. Adamson</w:t>
      </w:r>
    </w:p>
    <w:p>
      <w:pPr>
        <w:pStyle w:val="Normal"/>
        <w:widowControl/>
        <w:spacing w:before="0" w:after="240"/>
        <w:jc w:val="center"/>
        <w:rPr>
          <w:b/>
          <w:sz w:val="28"/>
        </w:rPr>
      </w:pPr>
      <w:r>
        <w:rPr>
          <w:b/>
          <w:sz w:val="28"/>
        </w:rPr>
      </w:r>
    </w:p>
    <w:p>
      <w:pPr>
        <w:pStyle w:val="BodyTextStyle"/>
        <w:widowControl/>
        <w:spacing w:before="0" w:after="240"/>
        <w:ind w:hanging="0" w:start="720" w:end="0"/>
        <w:rPr>
          <w:rFonts w:ascii="Book Antiqua" w:hAnsi="Book Antiqua" w:cs="Book Antiqua"/>
          <w:sz w:val="22"/>
        </w:rPr>
      </w:pPr>
      <w:r>
        <w:rPr>
          <w:rFonts w:cs="Book Antiqua" w:ascii="Book Antiqua" w:hAnsi="Book Antiqua"/>
          <w:sz w:val="22"/>
        </w:rPr>
        <w:t>The undersigned, being duly sworn, avers as follows:</w:t>
      </w:r>
    </w:p>
    <w:p>
      <w:pPr>
        <w:pStyle w:val="BodyTextStyle"/>
        <w:widowControl/>
        <w:spacing w:before="0" w:after="240"/>
        <w:ind w:hanging="0" w:start="720" w:end="0"/>
        <w:rPr>
          <w:rFonts w:ascii="Book Antiqua" w:hAnsi="Book Antiqua" w:cs="Book Antiqua"/>
          <w:sz w:val="22"/>
        </w:rPr>
      </w:pPr>
      <w:r>
        <w:rPr>
          <w:rFonts w:cs="Book Antiqua" w:ascii="Book Antiqua" w:hAnsi="Book Antiqua"/>
          <w:sz w:val="22"/>
        </w:rPr>
      </w:r>
    </w:p>
    <w:p>
      <w:pPr>
        <w:pStyle w:val="BodyTextIndent"/>
        <w:widowControl/>
        <w:tabs>
          <w:tab w:val="left" w:pos="720" w:leader="none"/>
        </w:tabs>
        <w:spacing w:before="0" w:after="240"/>
        <w:ind w:hanging="360" w:end="0"/>
        <w:jc w:val="both"/>
        <w:rPr/>
      </w:pPr>
      <w:r>
        <w:rPr>
          <w:rFonts w:cs="Book Antiqua" w:ascii="Book Antiqua" w:hAnsi="Book Antiqua"/>
          <w:sz w:val="22"/>
        </w:rPr>
        <w:t>1.</w:t>
        <w:tab/>
        <w:t>My name is Seabron C. Adamson. I am President of Frontier Economics Inc. Frontier Economics is an economics consulting firm specializing in the design and analysis of power markets. My business address is Two Brattle Square, Cambridge, Massachusetts 01238. I have led or been involved with numerous consulting projects on electric restructuring, power market design, energy and ancillary services pricing, merchant generation development and financing, market power analysis and mergers and acquisitions, in the United States, Canada, the United Kingdom and other countries. I was the lead author of a White Paper on the future of the California power market filed with the Federal Energy Regulatory Commission (“FERC” or “Commission”) on behalf of Enron in October 2000.</w:t>
      </w:r>
      <w:r>
        <w:rPr>
          <w:rStyle w:val="FootnoteCharacters"/>
          <w:rStyle w:val="FootnoteReference"/>
          <w:rFonts w:cs="Book Antiqua" w:ascii="Book Antiqua" w:hAnsi="Book Antiqua"/>
          <w:sz w:val="22"/>
        </w:rPr>
        <w:footnoteReference w:id="2"/>
      </w:r>
      <w:r>
        <w:rPr>
          <w:rFonts w:cs="Book Antiqua" w:ascii="Book Antiqua" w:hAnsi="Book Antiqua"/>
          <w:sz w:val="22"/>
        </w:rPr>
        <w:t xml:space="preserve"> I have been involved in the electric restructuring process in California since 1995. </w:t>
      </w:r>
      <w:r>
        <w:br w:type="page"/>
      </w:r>
    </w:p>
    <w:p>
      <w:pPr>
        <w:pStyle w:val="Heading1"/>
        <w:widowControl/>
        <w:spacing w:lineRule="auto" w:line="480" w:before="0" w:after="240"/>
        <w:jc w:val="center"/>
        <w:rPr>
          <w:b/>
        </w:rPr>
      </w:pPr>
      <w:r>
        <w:rPr>
          <w:b/>
        </w:rPr>
        <w:t>I.</w:t>
        <w:tab/>
      </w:r>
      <w:r>
        <w:rPr>
          <w:b/>
          <w:sz w:val="24"/>
        </w:rPr>
        <w:t>INTRODUCTION</w:t>
      </w:r>
      <w:del w:id="3" w:author="Seabron Adamson" w:date="2001-07-18T16:47:00Z">
        <w:r>
          <w:fldChar w:fldCharType="begin"/>
        </w:r>
        <w:r>
          <w:rPr/>
          <w:delInstrText xml:space="preserve"> TC "I.   INTRODUCTION" \l 1 </w:delInstrText>
        </w:r>
      </w:del>
      <w:r>
        <w:rPr/>
        <w:fldChar w:fldCharType="separate"/>
      </w:r>
      <w:del w:id="4" w:author="Seabron Adamson" w:date="2001-07-18T16:47:00Z">
        <w:r>
          <w:rPr/>
        </w:r>
      </w:del>
      <w:r>
        <w:rPr/>
        <w:fldChar w:fldCharType="end"/>
      </w:r>
    </w:p>
    <w:p>
      <w:pPr>
        <w:pStyle w:val="BodyTextIndent"/>
        <w:widowControl/>
        <w:tabs>
          <w:tab w:val="left" w:pos="720" w:leader="none"/>
        </w:tabs>
        <w:spacing w:before="0" w:after="240"/>
        <w:ind w:hanging="360" w:end="0"/>
        <w:jc w:val="both"/>
        <w:rPr/>
      </w:pPr>
      <w:r>
        <w:rPr>
          <w:rFonts w:ascii="Book Antiqua" w:hAnsi="Book Antiqua"/>
        </w:rPr>
        <w:t>2.</w:t>
      </w:r>
      <w:r>
        <w:rPr/>
        <w:tab/>
      </w:r>
      <w:r>
        <w:rPr>
          <w:rFonts w:cs="Book Antiqua" w:ascii="Book Antiqua" w:hAnsi="Book Antiqua"/>
          <w:sz w:val="22"/>
        </w:rPr>
        <w:t xml:space="preserve">The purpose of this Affidavit is to address certain aspects of the Commission’s June 19, 2001, Order on Rehearing of Monitoring and Mitigation Plan for the California Wholesale Electric Markets, Establishing West-Wide Mitigation, and Establishing Settlement Conference (“June 19th Order”). In particular, my critique will discuss how the mitigation plan adopted in the June 19th Order (“Mitigation Plan”) will reduce the ability of power marketers to provide liquidity, price discovery and other key economic functions in the Western States Coordinating Council (“WSCC”) market. </w:t>
      </w:r>
    </w:p>
    <w:p>
      <w:pPr>
        <w:pStyle w:val="BodyTextIndent"/>
        <w:widowControl/>
        <w:tabs>
          <w:tab w:val="left" w:pos="720" w:leader="none"/>
        </w:tabs>
        <w:spacing w:before="0" w:after="240"/>
        <w:ind w:hanging="360" w:end="0"/>
        <w:jc w:val="both"/>
        <w:rPr/>
      </w:pPr>
      <w:r>
        <w:rPr/>
        <w:t>3.</w:t>
      </w:r>
      <w:r>
        <w:rPr>
          <w:rFonts w:cs="Book Antiqua" w:ascii="Book Antiqua" w:hAnsi="Book Antiqua"/>
          <w:sz w:val="22"/>
        </w:rPr>
        <w:tab/>
        <w:t xml:space="preserve">The June 19th Order recognizes that events in the California wholesale power market cannot be viewed in isolation from the wider WSCC. While it is true that there is significant arbitrage in and among these markets, the mechanics by which equilibrium price outcomes are derived differ substantially among the markets. Unlike the California wholesale market, the WSCC operates as a series of independent control areas in which bilateral trading takes place. Beyond the usual draw-backs associated with price caps that are, by now, well-known, the application of a price cap – derived by the California ISO in the course of a centralized auction – across a series of decentralized markets is likely to be difficult, if not impossible. </w:t>
      </w:r>
    </w:p>
    <w:p>
      <w:pPr>
        <w:pStyle w:val="BodyTextIndent"/>
        <w:widowControl/>
        <w:tabs>
          <w:tab w:val="left" w:pos="720" w:leader="none"/>
        </w:tabs>
        <w:spacing w:before="0" w:after="240"/>
        <w:ind w:hanging="360" w:end="0"/>
        <w:jc w:val="both"/>
        <w:rPr>
          <w:rFonts w:ascii="Book Antiqua" w:hAnsi="Book Antiqua" w:cs="Book Antiqua"/>
          <w:sz w:val="22"/>
        </w:rPr>
      </w:pPr>
      <w:r>
        <w:rPr>
          <w:rFonts w:cs="Book Antiqua" w:ascii="Book Antiqua" w:hAnsi="Book Antiqua"/>
          <w:sz w:val="22"/>
        </w:rPr>
        <w:t>4.</w:t>
        <w:tab/>
        <w:t xml:space="preserve">The decentralized markets of the remainder of the WSCC depend on bilateral power trades and the corresponding services of intermediaries for maintaining reliability, including the scheduling of power resources and transmission capacity. Yet, the Mitigation Plan undermines the role of marketers (and others) in providing liquidity, price discovery and other essential services to the markets that make up the WSCC. The Mitigation Plan may therefore serve to reduce market effectiveness unnecessarily and may threaten reliability in the West. </w:t>
      </w:r>
    </w:p>
    <w:p>
      <w:pPr>
        <w:pStyle w:val="BodyTextIndent"/>
        <w:widowControl/>
        <w:tabs>
          <w:tab w:val="left" w:pos="720" w:leader="none"/>
        </w:tabs>
        <w:spacing w:before="0" w:after="240"/>
        <w:ind w:hanging="360" w:end="0"/>
        <w:jc w:val="both"/>
        <w:rPr/>
      </w:pPr>
      <w:r>
        <w:rPr>
          <w:rFonts w:cs="Book Antiqua" w:ascii="Book Antiqua" w:hAnsi="Book Antiqua"/>
          <w:sz w:val="22"/>
        </w:rPr>
        <w:t>5.</w:t>
        <w:tab/>
        <w:t>I conclude that the mitigation plan described in the June 19th Order should therefore be modified in key respects to meet economic and reliability objectives.</w:t>
      </w:r>
      <w:r>
        <w:rPr/>
        <w:t xml:space="preserve"> </w:t>
      </w:r>
      <w:r>
        <w:rPr>
          <w:rFonts w:cs="Book Antiqua" w:ascii="Book Antiqua" w:hAnsi="Book Antiqua"/>
          <w:sz w:val="22"/>
        </w:rPr>
        <w:t xml:space="preserve">Permitting marketers to justify sales above the price cap will be necessary to ensure that existing contractual and reliability obligations can be met.  Furthermore, implementing a pass-through mechanism for transmission costs will improve both the liquidity of these markets and supply reliability. </w:t>
      </w:r>
    </w:p>
    <w:p>
      <w:pPr>
        <w:pStyle w:val="Heading1"/>
        <w:widowControl/>
        <w:spacing w:lineRule="auto" w:line="480" w:before="0" w:after="240"/>
        <w:jc w:val="center"/>
        <w:rPr>
          <w:rFonts w:ascii="Book Antiqua" w:hAnsi="Book Antiqua" w:cs="Book Antiqua"/>
          <w:b/>
          <w:sz w:val="24"/>
        </w:rPr>
      </w:pPr>
      <w:r>
        <w:rPr>
          <w:rFonts w:cs="Book Antiqua" w:ascii="Book Antiqua" w:hAnsi="Book Antiqua"/>
          <w:b/>
          <w:sz w:val="24"/>
        </w:rPr>
        <w:t>II.</w:t>
        <w:tab/>
        <w:t xml:space="preserve">CALIFORNIA IN THE CONTEXT OF THE WSCC </w:t>
      </w:r>
    </w:p>
    <w:p>
      <w:pPr>
        <w:pStyle w:val="BodyTextIndent"/>
        <w:widowControl/>
        <w:tabs>
          <w:tab w:val="left" w:pos="720" w:leader="none"/>
        </w:tabs>
        <w:spacing w:before="0" w:after="240"/>
        <w:ind w:hanging="360" w:end="0"/>
        <w:jc w:val="both"/>
        <w:rPr/>
      </w:pPr>
      <w:r>
        <w:rPr>
          <w:rFonts w:cs="Book Antiqua" w:ascii="Book Antiqua" w:hAnsi="Book Antiqua"/>
          <w:sz w:val="22"/>
        </w:rPr>
        <w:t>6.</w:t>
        <w:tab/>
        <w:t xml:space="preserve">Many previous analyses of the performance of the California power market have been flawed due to their use of an incorrect and misleading market definition. In the majority of hours, California does not meet the test of an independent market for electricity.  Rather, it is an integral part of the wider WSCC. Sufficient amounts of imports exist in most hours to allow prices in California to converge to prices elsewhere in the WSCC, and </w:t>
      </w:r>
      <w:r>
        <w:rPr>
          <w:rFonts w:cs="Book Antiqua" w:ascii="Book Antiqua" w:hAnsi="Book Antiqua"/>
          <w:i/>
          <w:sz w:val="22"/>
        </w:rPr>
        <w:t>vice versa</w:t>
      </w:r>
      <w:r>
        <w:rPr>
          <w:rFonts w:cs="Book Antiqua" w:ascii="Book Antiqua" w:hAnsi="Book Antiqua"/>
          <w:sz w:val="22"/>
        </w:rPr>
        <w:t xml:space="preserve">. In such a competitive wider market, market clearing prices are determined with respect to overall demand and supply trends that reflect regional power flows, not just demand and supply in California. </w:t>
      </w:r>
    </w:p>
    <w:p>
      <w:pPr>
        <w:pStyle w:val="BodyTextIndent"/>
        <w:widowControl/>
        <w:tabs>
          <w:tab w:val="left" w:pos="720" w:leader="none"/>
        </w:tabs>
        <w:spacing w:before="0" w:after="240"/>
        <w:ind w:hanging="360" w:end="0"/>
        <w:jc w:val="both"/>
        <w:rPr/>
      </w:pPr>
      <w:r>
        <w:rPr>
          <w:rFonts w:ascii="Book Antiqua" w:hAnsi="Book Antiqua"/>
        </w:rPr>
        <w:t>7.</w:t>
      </w:r>
      <w:r>
        <w:rPr/>
        <w:tab/>
      </w:r>
      <w:r>
        <w:rPr>
          <w:rFonts w:cs="Book Antiqua" w:ascii="Book Antiqua" w:hAnsi="Book Antiqua"/>
          <w:sz w:val="22"/>
        </w:rPr>
        <w:t>The Commission, in its June 19th Order, has reached the same conclusion. It states that the “West is a single market, which is at once inextricably interrelated, yet characterized by important differences”.</w:t>
      </w:r>
      <w:r>
        <w:rPr>
          <w:rStyle w:val="FootnoteCharacters"/>
          <w:rStyle w:val="FootnoteReference"/>
          <w:rFonts w:cs="Book Antiqua" w:ascii="Book Antiqua" w:hAnsi="Book Antiqua"/>
          <w:sz w:val="22"/>
        </w:rPr>
        <w:footnoteReference w:id="3"/>
      </w:r>
      <w:r>
        <w:rPr>
          <w:rFonts w:cs="Book Antiqua" w:ascii="Book Antiqua" w:hAnsi="Book Antiqua"/>
          <w:sz w:val="22"/>
        </w:rPr>
        <w:t xml:space="preserve">  The Commission goes on to state that “[f]undamental in this regard is that the California spot markets are presently administered largely through the ISO’s centralized clearinghouse, which operates as a single price auction, while sales in the rest of the West are consummated on an individual bilateral contract basis and not through a centralized clearinghouse.”</w:t>
      </w:r>
      <w:r>
        <w:rPr>
          <w:rStyle w:val="FootnoteCharacters"/>
          <w:rStyle w:val="FootnoteReference"/>
          <w:rFonts w:cs="Book Antiqua" w:ascii="Book Antiqua" w:hAnsi="Book Antiqua"/>
          <w:sz w:val="22"/>
        </w:rPr>
        <w:footnoteReference w:id="4"/>
      </w:r>
    </w:p>
    <w:p>
      <w:pPr>
        <w:pStyle w:val="BodyTextIndent"/>
        <w:widowControl/>
        <w:tabs>
          <w:tab w:val="left" w:pos="720" w:leader="none"/>
        </w:tabs>
        <w:spacing w:before="0" w:after="240"/>
        <w:ind w:hanging="360" w:end="0"/>
        <w:jc w:val="both"/>
        <w:rPr/>
      </w:pPr>
      <w:r>
        <w:rPr/>
        <w:t>8.</w:t>
        <w:tab/>
      </w:r>
      <w:r>
        <w:rPr>
          <w:rFonts w:cs="Book Antiqua" w:ascii="Book Antiqua" w:hAnsi="Book Antiqua"/>
          <w:sz w:val="22"/>
        </w:rPr>
        <w:t>The Mitigation Plan applies a regulated marginal-cost standard to the calculation of market prices. Such a system has basic economic similarities to the Automated Market Power (“AMP”) procedures recently adopted in New York. The features of such a system are: (1) the regulatory determination of generator bids as equal to marginal costs (fuel costs, etc.); (2) a regulatory requirement to offer all available capacity at these regulated bids; (3) the use of regulated bids to dispatch plants to meet load; and (4) the determination of market clearing prices on the basis of the marginal generating costs of the most expensive unit used in the period. (Under limited circumstances, generators may bid above the preset or proxy price, if cost justification is provided to the FERC.)</w:t>
      </w:r>
      <w:r>
        <w:rPr>
          <w:rFonts w:cs="Book Antiqua" w:ascii="Book Antiqua" w:hAnsi="Book Antiqua"/>
        </w:rPr>
        <w:t xml:space="preserve"> </w:t>
      </w:r>
      <w:r>
        <w:rPr>
          <w:rFonts w:cs="Book Antiqua" w:ascii="Book Antiqua" w:hAnsi="Book Antiqua"/>
          <w:sz w:val="22"/>
        </w:rPr>
        <w:t xml:space="preserve"> Hence such a system seeks to reproduce the outcomes of a hypothetical, perfectly competitive market, by forcing all bids to a nominal marginal cost. The closest true analogies to the </w:t>
      </w:r>
      <w:r>
        <w:rPr>
          <w:rFonts w:cs="Book Antiqua" w:ascii="Book Antiqua" w:hAnsi="Book Antiqua"/>
          <w:i/>
          <w:sz w:val="22"/>
        </w:rPr>
        <w:t>operation</w:t>
      </w:r>
      <w:r>
        <w:rPr>
          <w:rFonts w:cs="Book Antiqua" w:ascii="Book Antiqua" w:hAnsi="Book Antiqua"/>
          <w:sz w:val="22"/>
        </w:rPr>
        <w:t xml:space="preserve"> of this system are the audited cost “tight” pools before restructuring, such as NEPOOL and the New York Power Pool.</w:t>
      </w:r>
    </w:p>
    <w:p>
      <w:pPr>
        <w:pStyle w:val="BodyTextIndent"/>
        <w:widowControl/>
        <w:tabs>
          <w:tab w:val="left" w:pos="720" w:leader="none"/>
        </w:tabs>
        <w:spacing w:before="0" w:after="240"/>
        <w:ind w:hanging="360" w:end="0"/>
        <w:jc w:val="both"/>
        <w:rPr/>
      </w:pPr>
      <w:r>
        <w:rPr/>
        <w:t>9.</w:t>
        <w:tab/>
        <w:t>S</w:t>
      </w:r>
      <w:r>
        <w:rPr>
          <w:rFonts w:cs="Book Antiqua" w:ascii="Book Antiqua" w:hAnsi="Book Antiqua"/>
          <w:sz w:val="22"/>
        </w:rPr>
        <w:t xml:space="preserve">uch a scheme may have some abstract economic appeal.  However, the regulatory costs inherent in implementing it are substantial, and have been discussed at length in the context of the eastern markets in which they have been implemented.  What are less obvious are the difficulties inherent in applying this scheme in the wider WSCC market. Under the Mitigation Plan, the California clearing price will be used as a </w:t>
      </w:r>
      <w:r>
        <w:rPr>
          <w:rFonts w:cs="Book Antiqua" w:ascii="Book Antiqua" w:hAnsi="Book Antiqua"/>
          <w:i/>
          <w:sz w:val="22"/>
        </w:rPr>
        <w:t>de facto</w:t>
      </w:r>
      <w:r>
        <w:rPr>
          <w:rFonts w:cs="Book Antiqua" w:ascii="Book Antiqua" w:hAnsi="Book Antiqua"/>
          <w:sz w:val="22"/>
        </w:rPr>
        <w:t xml:space="preserve"> price cap throughout the WSCC. However, unlike the California system, which has a dominant ISO that controls transmission assets, sets final operating schedules and generates spot prices, the remainder of the WSCC operates in a decentralized manner. While the Commission has ordered that the price cap regime should be applied consistently across the WSCC, the mechanics of how this could be achieved in practice have not been clarified. It appears to be the Commission’s intent that system controllers across the WSCC would need to anticipate price outcomes in the California market to determine price caps for their own regional pricing purposes. </w:t>
      </w:r>
    </w:p>
    <w:p>
      <w:pPr>
        <w:pStyle w:val="Heading1"/>
        <w:widowControl/>
        <w:spacing w:lineRule="auto" w:line="480" w:before="0" w:after="240"/>
        <w:ind w:hanging="0" w:start="0" w:end="0"/>
        <w:jc w:val="center"/>
        <w:rPr>
          <w:rFonts w:ascii="Book Antiqua" w:hAnsi="Book Antiqua" w:cs="Book Antiqua"/>
          <w:b/>
          <w:sz w:val="24"/>
        </w:rPr>
      </w:pPr>
      <w:r>
        <w:rPr>
          <w:rFonts w:cs="Book Antiqua" w:ascii="Book Antiqua" w:hAnsi="Book Antiqua"/>
          <w:b/>
          <w:sz w:val="24"/>
        </w:rPr>
        <w:t>III.</w:t>
        <w:tab/>
        <w:t>ROLE OF MARKETERS IN THE WSCC</w:t>
      </w:r>
    </w:p>
    <w:p>
      <w:pPr>
        <w:pStyle w:val="Normal"/>
        <w:widowControl/>
        <w:tabs>
          <w:tab w:val="left" w:pos="720" w:leader="none"/>
        </w:tabs>
        <w:spacing w:lineRule="auto" w:line="480" w:before="0" w:after="240"/>
        <w:ind w:hanging="450" w:start="720" w:end="0"/>
        <w:jc w:val="both"/>
        <w:rPr/>
      </w:pPr>
      <w:r>
        <w:rPr>
          <w:rFonts w:cs="Book Antiqua" w:ascii="Book Antiqua" w:hAnsi="Book Antiqua"/>
          <w:sz w:val="22"/>
        </w:rPr>
        <w:t>10</w:t>
      </w:r>
      <w:r>
        <w:rPr>
          <w:rFonts w:cs="Book Antiqua"/>
          <w:sz w:val="22"/>
        </w:rPr>
        <w:t>.</w:t>
      </w:r>
      <w:r>
        <w:rPr>
          <w:rFonts w:cs="Book Antiqua" w:ascii="Book Antiqua" w:hAnsi="Book Antiqua"/>
          <w:sz w:val="22"/>
        </w:rPr>
        <w:tab/>
        <w:t>It is instructive to consider how spot prices are actually formed in the remainder of the WSCC. The WSCC market consists of a large number of participants trading with one another on a continuous basis. Transmission between control areas is not centralized; participants must arrange for transmission to be available to complete their trades. Liquidity and price discovery – key aspects of any efficient spot market – are developed through the interactions of many participants.</w:t>
      </w:r>
    </w:p>
    <w:p>
      <w:pPr>
        <w:pStyle w:val="Normal"/>
        <w:widowControl/>
        <w:numPr>
          <w:ilvl w:val="0"/>
          <w:numId w:val="2"/>
        </w:numPr>
        <w:spacing w:lineRule="auto" w:line="480" w:before="0" w:after="240"/>
        <w:jc w:val="both"/>
        <w:rPr>
          <w:rFonts w:ascii="Book Antiqua" w:hAnsi="Book Antiqua" w:cs="Book Antiqua"/>
        </w:rPr>
      </w:pPr>
      <w:r>
        <w:rPr>
          <w:rFonts w:cs="Book Antiqua" w:ascii="Book Antiqua" w:hAnsi="Book Antiqua"/>
          <w:sz w:val="22"/>
        </w:rPr>
        <w:t>This contrasts with the centralized processes undertaken by the California ISO, in conjunction with its clearing energy auction. The California ISO controls relevant transmission only in its control area, and clears the market once per period on a single iteration. While liquidity is high in this format, if the number of bidders is high, marketers still play a valuable role in providing scheduling services to generators and for helping arrange imports into California of out-of-state supplies. California’s market interfaces are complex and marketers sometimes provide generators – especially smaller generators - with scheduling coordinator (“SC”) services. SC services include price anticipation, fuel scheduling and cost estimation, the execution of bidding instructions, and back-office functions, such as settlements and billing.</w:t>
      </w:r>
      <w:r>
        <w:rPr>
          <w:rFonts w:cs="Book Antiqua" w:ascii="Book Antiqua" w:hAnsi="Book Antiqua"/>
        </w:rPr>
        <w:t xml:space="preserve"> </w:t>
      </w:r>
    </w:p>
    <w:p>
      <w:pPr>
        <w:pStyle w:val="Normal"/>
        <w:widowControl/>
        <w:numPr>
          <w:ilvl w:val="0"/>
          <w:numId w:val="2"/>
        </w:numPr>
        <w:spacing w:lineRule="auto" w:line="480" w:before="0" w:after="240"/>
        <w:jc w:val="both"/>
        <w:rPr>
          <w:rFonts w:ascii="Book Antiqua" w:hAnsi="Book Antiqua" w:cs="Book Antiqua"/>
          <w:sz w:val="22"/>
        </w:rPr>
      </w:pPr>
      <w:r>
        <w:rPr>
          <w:rFonts w:cs="Book Antiqua" w:ascii="Book Antiqua" w:hAnsi="Book Antiqua"/>
          <w:sz w:val="22"/>
        </w:rPr>
        <w:t>Moreover, while the California ISO has a high degree of control over both the transmission system it operates and the generators connected to it, it relies heavily on imports to meet system loads.</w:t>
      </w:r>
      <w:r>
        <w:rPr>
          <w:rStyle w:val="FootnoteCharacters"/>
          <w:rStyle w:val="FootnoteReference"/>
          <w:rFonts w:cs="Book Antiqua" w:ascii="Book Antiqua" w:hAnsi="Book Antiqua"/>
          <w:sz w:val="22"/>
        </w:rPr>
        <w:footnoteReference w:id="5"/>
      </w:r>
      <w:r>
        <w:rPr>
          <w:rFonts w:cs="Book Antiqua" w:ascii="Book Antiqua" w:hAnsi="Book Antiqua"/>
          <w:sz w:val="22"/>
        </w:rPr>
        <w:t xml:space="preserve">  Any resource outside of California can comply with the Mitigation Plan by making its generation available in any spot market it chooses. There is no guarantee, however, that the spot market chosen by the generator will be the one where it is most needed to meet demand. Under these circumstances, marketers provide an invaluable service in matching generation to load, thereby facilitating efficient trades in the market.</w:t>
      </w:r>
      <w:r>
        <w:rPr>
          <w:rFonts w:cs="Book Antiqua" w:ascii="Book Antiqua" w:hAnsi="Book Antiqua"/>
          <w:b/>
          <w:sz w:val="22"/>
          <w:u w:val="double"/>
        </w:rPr>
        <w:t xml:space="preserve"> </w:t>
      </w:r>
    </w:p>
    <w:p>
      <w:pPr>
        <w:pStyle w:val="Normal"/>
        <w:widowControl/>
        <w:tabs>
          <w:tab w:val="left" w:pos="720" w:leader="none"/>
        </w:tabs>
        <w:spacing w:lineRule="auto" w:line="480" w:before="0" w:after="240"/>
        <w:ind w:hanging="450" w:start="720" w:end="0"/>
        <w:jc w:val="both"/>
        <w:rPr/>
      </w:pPr>
      <w:r>
        <w:rPr>
          <w:rFonts w:cs="Book Antiqua" w:ascii="Book Antiqua" w:hAnsi="Book Antiqua"/>
          <w:sz w:val="22"/>
        </w:rPr>
        <w:t>13.</w:t>
        <w:tab/>
        <w:t xml:space="preserve">While the Mitigation Plan may ensure adequate liquidity and price discovery for the California market, the California ISO’s auctions and transmission scheduling procedures </w:t>
      </w:r>
      <w:r>
        <w:rPr>
          <w:rFonts w:cs="Book Antiqua" w:ascii="Book Antiqua" w:hAnsi="Book Antiqua"/>
          <w:i/>
          <w:sz w:val="22"/>
        </w:rPr>
        <w:t>cannot</w:t>
      </w:r>
      <w:r>
        <w:rPr>
          <w:rFonts w:cs="Book Antiqua" w:ascii="Book Antiqua" w:hAnsi="Book Antiqua"/>
          <w:sz w:val="22"/>
        </w:rPr>
        <w:t xml:space="preserve"> provide this function for the rest of the WSCC because many of the parameters (e.g. flows on tie lines) are outside of its control area. Although price outcomes in California and the remainder of the WSCC are highly interrelated, the location of generating resources does still matter. If demand cannot be met from local sources, there is an important coordinating function for an intermediary whose role is to identify additional resources when they are required and to arrange for corresponding transmission capacity.  This is the role of power marketers, who provide much of the “market infrastructure” for the WSCC.</w:t>
      </w:r>
    </w:p>
    <w:p>
      <w:pPr>
        <w:pStyle w:val="Normal"/>
        <w:widowControl/>
        <w:tabs>
          <w:tab w:val="left" w:pos="720" w:leader="none"/>
        </w:tabs>
        <w:spacing w:lineRule="auto" w:line="480" w:before="0" w:after="240"/>
        <w:ind w:hanging="450" w:start="720" w:end="0"/>
        <w:jc w:val="both"/>
        <w:rPr/>
      </w:pPr>
      <w:r>
        <w:rPr>
          <w:rFonts w:ascii="Book Antiqua" w:hAnsi="Book Antiqua"/>
        </w:rPr>
        <w:t>14.</w:t>
      </w:r>
      <w:r>
        <w:rPr/>
        <w:tab/>
      </w:r>
      <w:r>
        <w:rPr>
          <w:rFonts w:cs="Book Antiqua" w:ascii="Book Antiqua" w:hAnsi="Book Antiqua"/>
          <w:sz w:val="22"/>
        </w:rPr>
        <w:t>The many services provided by marketers in the WSCC include scheduling energy transactions, arranging transmission and ancillary services, undertaking transaction settlement functions, as well as billing and credit functions. The role of marketers and other intermediaries greatly expanded with the issuance of the Commission’s Order 888, which required the separation of certain merchant activities from regulated utility activities. That separation provided the impetus for marketers to take on many of these functions from the regulated utilities. These services are now indispensable.</w:t>
      </w:r>
    </w:p>
    <w:p>
      <w:pPr>
        <w:pStyle w:val="Normal"/>
        <w:widowControl/>
        <w:tabs>
          <w:tab w:val="left" w:pos="720" w:leader="none"/>
        </w:tabs>
        <w:spacing w:lineRule="auto" w:line="480" w:before="0" w:after="240"/>
        <w:ind w:hanging="450" w:start="720" w:end="0"/>
        <w:jc w:val="both"/>
        <w:rPr/>
      </w:pPr>
      <w:r>
        <w:rPr/>
        <w:t>15.</w:t>
        <w:tab/>
      </w:r>
      <w:r>
        <w:rPr>
          <w:rFonts w:cs="Book Antiqua" w:ascii="Book Antiqua" w:hAnsi="Book Antiqua"/>
          <w:sz w:val="22"/>
        </w:rPr>
        <w:t>In a market – such as the WSCC – that does not feature a clearing spot energy market operating in conjunction with the scheduling of transmission, the marketer-provided services of organizing, pricing, scheduling and settling spot transactions are critical for reliability. The recent experience in Nevada – following the application of the Commission’s June 19th Order – provides a clear example of how the Mitigation Plan can disrupt the ability of marketers to provide critical short-run supply and demand matching. On July 2, 2001, Nevada had to initiate rolling blackouts when prices in the California market were only at the $91.87/MWh level.</w:t>
      </w:r>
      <w:r>
        <w:rPr>
          <w:rStyle w:val="FootnoteCharacters"/>
          <w:rStyle w:val="FootnoteReference"/>
          <w:rFonts w:cs="Book Antiqua" w:ascii="Book Antiqua" w:hAnsi="Book Antiqua"/>
          <w:sz w:val="22"/>
        </w:rPr>
        <w:footnoteReference w:id="6"/>
      </w:r>
      <w:r>
        <w:rPr>
          <w:rFonts w:cs="Book Antiqua" w:ascii="Book Antiqua" w:hAnsi="Book Antiqua"/>
          <w:sz w:val="22"/>
        </w:rPr>
        <w:t xml:space="preserve"> In an interview with Dow Jones, Paul Heagan of Nevada Power parent Sierra Pacific explained how the Mitigation Plan caps interfered with the clearing of the bilateral market and made finding power to meet customer load impossible. According to Heagan, “[n]ormally, in one or two phone calls we could have got what was needed. On Monday, we were five or six calls into it and still on the phone.” Without the Mitigation Plan in place, it is highly likely that a marketer with a real-time desk would have been able to find available generating capacity in the WSCC, to organize transmission on an expedited basis, and to provide energy to Nevada Power as needed in order to prevent blackouts. With the Mitigation Plan in place, providing power on such notice proved impossible.</w:t>
      </w:r>
    </w:p>
    <w:p>
      <w:pPr>
        <w:pStyle w:val="Normal"/>
        <w:widowControl/>
        <w:tabs>
          <w:tab w:val="left" w:pos="720" w:leader="none"/>
        </w:tabs>
        <w:spacing w:lineRule="auto" w:line="480" w:before="0" w:after="240"/>
        <w:ind w:hanging="360" w:start="720" w:end="0"/>
        <w:jc w:val="both"/>
        <w:rPr>
          <w:rFonts w:ascii="Book Antiqua" w:hAnsi="Book Antiqua" w:cs="Book Antiqua"/>
          <w:sz w:val="22"/>
        </w:rPr>
      </w:pPr>
      <w:r>
        <w:rPr>
          <w:rFonts w:cs="Book Antiqua"/>
          <w:sz w:val="22"/>
        </w:rPr>
        <w:t>16.</w:t>
      </w:r>
      <w:r>
        <w:rPr>
          <w:rFonts w:cs="Book Antiqua" w:ascii="Book Antiqua" w:hAnsi="Book Antiqua"/>
          <w:sz w:val="22"/>
        </w:rPr>
        <w:tab/>
        <w:t>Various components of the Mitigation Plan serve to undermine the role of marketers (and others) in providing liquidity, price discovery and other essential services.  First and foremost, the Mitigation Plan fails to provide price certainty in terms of clarifying which price caps are likely to apply. In effect, marketers and other sellers are expected to anticipate accurately whether a Stage 1, 2 or 3 reserve margin event will occur, a task that taxes even the California ISO’s capabilities. Under the Mitigation Plan, this translates into substantial price uncertainty.  During a Stage 1 event, prices throughout the WSCC are capped at the clearing bid in the Cal ISO’s auction, and when reserves are greater than 7% prices are capped at 85% of the last effective Stage 1 price.</w:t>
      </w:r>
      <w:r>
        <w:rPr>
          <w:rStyle w:val="FootnoteCharacters"/>
          <w:rStyle w:val="FootnoteReference"/>
          <w:rFonts w:cs="Book Antiqua" w:ascii="Book Antiqua" w:hAnsi="Book Antiqua"/>
          <w:sz w:val="22"/>
        </w:rPr>
        <w:footnoteReference w:id="7"/>
      </w:r>
    </w:p>
    <w:p>
      <w:pPr>
        <w:pStyle w:val="Normal"/>
        <w:widowControl/>
        <w:tabs>
          <w:tab w:val="left" w:pos="720" w:leader="none"/>
        </w:tabs>
        <w:spacing w:lineRule="auto" w:line="480" w:before="0" w:after="240"/>
        <w:ind w:hanging="360" w:start="720" w:end="0"/>
        <w:jc w:val="both"/>
        <w:rPr>
          <w:rFonts w:ascii="Garamond" w:hAnsi="Garamond" w:cs="Garamond"/>
        </w:rPr>
      </w:pPr>
      <w:r>
        <w:rPr>
          <w:rFonts w:cs="Garamond" w:ascii="Book Antiqua" w:hAnsi="Book Antiqua"/>
        </w:rPr>
        <w:t>17.</w:t>
      </w:r>
      <w:r>
        <w:rPr>
          <w:rFonts w:cs="Garamond" w:ascii="Garamond" w:hAnsi="Garamond"/>
        </w:rPr>
        <w:tab/>
      </w:r>
      <w:r>
        <w:rPr>
          <w:rFonts w:cs="Book Antiqua" w:ascii="Book Antiqua" w:hAnsi="Book Antiqua"/>
          <w:sz w:val="22"/>
        </w:rPr>
        <w:t>The effect of this price uncertainty is to greatly raise the risks of trading energy in the WSCC, which is detrimental to reliability. As was noted by the representative of Nevada Power quoted previously: “[a]lso, the way this is set up, they look backwards. They determine the price after the fact. I can't think of any business in the world where you sell a product and find out later what price you sold at. This had a very chilling effect on people's willingness to sell. Normally, a cloud cover comes in and a utility has a little extra power to sell in the real-time market. Normally, those little 50-megawatt packets move pretty easily, and that's really important for maintaining reliability. With the price cap, utilities hunkered down. Selling at $92 wasn't worth the risk. They figured they might as well hang on in case they needed it.”</w:t>
      </w:r>
      <w:r>
        <w:rPr>
          <w:rStyle w:val="FootnoteCharacters"/>
          <w:rStyle w:val="FootnoteReference"/>
          <w:rFonts w:cs="Book Antiqua" w:ascii="Book Antiqua" w:hAnsi="Book Antiqua"/>
        </w:rPr>
        <w:footnoteReference w:id="8"/>
      </w:r>
      <w:r>
        <w:rPr>
          <w:rFonts w:cs="Book Antiqua" w:ascii="Book Antiqua" w:hAnsi="Book Antiqua"/>
          <w:sz w:val="22"/>
        </w:rPr>
        <w:t xml:space="preserve"> </w:t>
      </w:r>
    </w:p>
    <w:p>
      <w:pPr>
        <w:pStyle w:val="Normal"/>
        <w:widowControl/>
        <w:tabs>
          <w:tab w:val="left" w:pos="720" w:leader="none"/>
        </w:tabs>
        <w:spacing w:lineRule="auto" w:line="480" w:before="0" w:after="240"/>
        <w:ind w:hanging="360" w:start="720" w:end="0"/>
        <w:jc w:val="both"/>
        <w:rPr/>
      </w:pPr>
      <w:r>
        <w:rPr>
          <w:rFonts w:cs="Book Antiqua" w:ascii="Garamond" w:hAnsi="Garamond"/>
          <w:sz w:val="22"/>
        </w:rPr>
        <w:t>18.</w:t>
      </w:r>
      <w:r>
        <w:rPr>
          <w:rFonts w:cs="Book Antiqua" w:ascii="Book Antiqua" w:hAnsi="Book Antiqua"/>
          <w:sz w:val="22"/>
        </w:rPr>
        <w:tab/>
        <w:t>By implication, the outcome of the Commission’s pricing policy is to eliminate supplies of power to customers in Nevada at prices, which, although above Mitigation Plan prices, are well below the value to Nevada consumers. This outcome is clearly inefficient. Customers may need to be protected, but not at the expense of reliable electric service.</w:t>
      </w:r>
    </w:p>
    <w:p>
      <w:pPr>
        <w:pStyle w:val="Normal"/>
        <w:widowControl/>
        <w:numPr>
          <w:ilvl w:val="0"/>
          <w:numId w:val="4"/>
        </w:numPr>
        <w:spacing w:lineRule="auto" w:line="480" w:before="0" w:after="240"/>
        <w:jc w:val="both"/>
        <w:rPr>
          <w:rFonts w:ascii="Book Antiqua" w:hAnsi="Book Antiqua" w:cs="Book Antiqua"/>
          <w:sz w:val="22"/>
        </w:rPr>
      </w:pPr>
      <w:r>
        <w:rPr>
          <w:rFonts w:cs="Book Antiqua" w:ascii="Book Antiqua" w:hAnsi="Book Antiqua"/>
          <w:sz w:val="22"/>
        </w:rPr>
        <w:t>Second, the Mitigation Plan forces all marketers to bid at or below the market-clearing price.</w:t>
      </w:r>
      <w:r>
        <w:rPr>
          <w:rStyle w:val="FootnoteCharacters"/>
          <w:rStyle w:val="FootnoteReference"/>
          <w:rFonts w:cs="Book Antiqua" w:ascii="Book Antiqua" w:hAnsi="Book Antiqua"/>
          <w:sz w:val="22"/>
        </w:rPr>
        <w:footnoteReference w:id="9"/>
      </w:r>
      <w:r>
        <w:rPr>
          <w:rFonts w:cs="Book Antiqua" w:ascii="Book Antiqua" w:hAnsi="Book Antiqua"/>
          <w:sz w:val="22"/>
        </w:rPr>
        <w:t xml:space="preserve"> This requirement constrains a marketer from providing power supply from a number of standard transactions, where the marketer’s cost structure mirrors that of a generator. These include tolling transactions where the marketer has effectively contracted for a conversion heat rate with a generator. Other examples include the many transactions in which a marketer acts as a scheduling coordinator for other generators. When a generator alone engages in these transaction, the Commission’s Order allows it to justify a bid above the maximum price.  But when a marketer engages in economically identical transactions, it is specifically denied the opportunity to justify the higher bid.</w:t>
      </w:r>
    </w:p>
    <w:p>
      <w:pPr>
        <w:pStyle w:val="Normal"/>
        <w:widowControl/>
        <w:tabs>
          <w:tab w:val="left" w:pos="720" w:leader="none"/>
        </w:tabs>
        <w:spacing w:lineRule="auto" w:line="480" w:before="0" w:after="240"/>
        <w:ind w:hanging="360" w:start="720" w:end="0"/>
        <w:jc w:val="both"/>
        <w:rPr>
          <w:rFonts w:ascii="Book Antiqua" w:hAnsi="Book Antiqua" w:cs="Book Antiqua"/>
          <w:sz w:val="22"/>
        </w:rPr>
      </w:pPr>
      <w:r>
        <w:rPr>
          <w:rFonts w:cs="Book Antiqua" w:ascii="Book Antiqua" w:hAnsi="Book Antiqua"/>
          <w:sz w:val="22"/>
        </w:rPr>
        <w:t>20.</w:t>
        <w:tab/>
        <w:t xml:space="preserve">Third, the Mitigation Plan may run counter to pre-existing or long-term obligations that require a marketer to supply firm energy – whatever the cost – to its customer. Marketers often have preferred suppliers from which they purchase short-term energy; due to transmission schedule cuts or outages, these suppliers may not be able to provide power as needed. The Mitigation Plan therefore forces marketers to accept losses on existing obligations for providing reliable energy to loads. </w:t>
      </w:r>
    </w:p>
    <w:p>
      <w:pPr>
        <w:pStyle w:val="Heading1"/>
        <w:widowControl/>
        <w:spacing w:lineRule="auto" w:line="480" w:before="0" w:after="240"/>
        <w:jc w:val="center"/>
        <w:rPr>
          <w:rFonts w:ascii="Book Antiqua" w:hAnsi="Book Antiqua" w:cs="Book Antiqua"/>
          <w:b/>
          <w:sz w:val="24"/>
        </w:rPr>
      </w:pPr>
      <w:r>
        <w:rPr>
          <w:rFonts w:cs="Book Antiqua" w:ascii="Book Antiqua" w:hAnsi="Book Antiqua"/>
          <w:b/>
          <w:sz w:val="24"/>
        </w:rPr>
        <w:t>IV.</w:t>
        <w:tab/>
        <w:t>SHORT-TERM REMEDIES</w:t>
      </w:r>
    </w:p>
    <w:p>
      <w:pPr>
        <w:pStyle w:val="Normal"/>
        <w:widowControl/>
        <w:tabs>
          <w:tab w:val="left" w:pos="720" w:leader="none"/>
        </w:tabs>
        <w:spacing w:lineRule="auto" w:line="480" w:before="0" w:after="240"/>
        <w:ind w:hanging="360" w:start="720" w:end="0"/>
        <w:jc w:val="both"/>
        <w:rPr>
          <w:rFonts w:ascii="Book Antiqua" w:hAnsi="Book Antiqua" w:cs="Book Antiqua"/>
          <w:sz w:val="22"/>
        </w:rPr>
      </w:pPr>
      <w:r>
        <w:rPr>
          <w:rFonts w:cs="Book Antiqua" w:ascii="Book Antiqua" w:hAnsi="Book Antiqua"/>
          <w:sz w:val="22"/>
        </w:rPr>
        <w:t>21.</w:t>
        <w:tab/>
        <w:t>Price caps carry substantial economic risks. The Commission has apparently accepted the risks to reliability of imposing California-centric price caps across the WSCC – even though these price caps may not reflect the true scarcity of supply in other states, such as Nevada. The Commission should not increase the operational risks associated with this policy by effectively excluding a key sector – power marketers – who play a major role in making the WSCC market work from day to day. Two relatively simple changes to the Mitigation Plan would allow marketers to participate effectively over the transitional period covered by the June 19th Order.</w:t>
      </w:r>
    </w:p>
    <w:p>
      <w:pPr>
        <w:pStyle w:val="Normal"/>
        <w:widowControl/>
        <w:tabs>
          <w:tab w:val="left" w:pos="720" w:leader="none"/>
        </w:tabs>
        <w:spacing w:lineRule="auto" w:line="480" w:before="0" w:after="240"/>
        <w:ind w:hanging="360" w:start="720" w:end="0"/>
        <w:jc w:val="both"/>
        <w:rPr>
          <w:rFonts w:ascii="Book Antiqua" w:hAnsi="Book Antiqua" w:cs="Book Antiqua"/>
          <w:sz w:val="22"/>
        </w:rPr>
      </w:pPr>
      <w:r>
        <w:rPr>
          <w:rFonts w:cs="Book Antiqua" w:ascii="Book Antiqua" w:hAnsi="Book Antiqua"/>
          <w:sz w:val="22"/>
        </w:rPr>
        <w:t>22.</w:t>
        <w:tab/>
        <w:t xml:space="preserve">First, marketers should be allowed to justify sales above the cap.  Treating marketers like other power suppliers in this regard would not have the feared effect of circumventing the application of the cap since the Commission has removed any scope for “megawatt laundering,” if it ever really existed.  </w:t>
      </w:r>
    </w:p>
    <w:p>
      <w:pPr>
        <w:pStyle w:val="Normal"/>
        <w:widowControl/>
        <w:tabs>
          <w:tab w:val="left" w:pos="720" w:leader="none"/>
        </w:tabs>
        <w:spacing w:lineRule="auto" w:line="480" w:before="0" w:after="240"/>
        <w:ind w:hanging="360" w:start="720" w:end="0"/>
        <w:jc w:val="both"/>
        <w:rPr>
          <w:rFonts w:ascii="Book Antiqua" w:hAnsi="Book Antiqua" w:cs="Book Antiqua"/>
          <w:sz w:val="22"/>
        </w:rPr>
      </w:pPr>
      <w:r>
        <w:rPr>
          <w:rFonts w:cs="Book Antiqua" w:ascii="Book Antiqua" w:hAnsi="Book Antiqua"/>
          <w:sz w:val="22"/>
        </w:rPr>
        <w:t>23.</w:t>
        <w:tab/>
        <w:t xml:space="preserve">Second, marketers should be allowed to pass-through transmission and related costs in spot transactions whenever the energy price is close to the Mitigation Plan price cap. This will ensure that power can flow to where it is needed in the WSCC – a huge geographical region with numerous control areas, transmission tariffs, and other diversities. </w:t>
      </w:r>
    </w:p>
    <w:p>
      <w:pPr>
        <w:pStyle w:val="Heading1"/>
        <w:widowControl/>
        <w:jc w:val="center"/>
        <w:rPr>
          <w:rFonts w:ascii="Book Antiqua" w:hAnsi="Book Antiqua" w:cs="Book Antiqua"/>
          <w:b/>
          <w:i/>
          <w:i/>
          <w:sz w:val="24"/>
        </w:rPr>
      </w:pPr>
      <w:r>
        <w:rPr>
          <w:rFonts w:cs="Book Antiqua" w:ascii="Book Antiqua" w:hAnsi="Book Antiqua"/>
          <w:b/>
          <w:i/>
          <w:sz w:val="24"/>
        </w:rPr>
        <w:t>V.</w:t>
        <w:tab/>
      </w:r>
      <w:r>
        <w:rPr>
          <w:rFonts w:cs="Book Antiqua" w:ascii="Book Antiqua" w:hAnsi="Book Antiqua"/>
          <w:b/>
          <w:sz w:val="24"/>
        </w:rPr>
        <w:t>LONG-TERM REMEDIES</w:t>
      </w:r>
    </w:p>
    <w:p>
      <w:pPr>
        <w:pStyle w:val="Normal"/>
        <w:widowControl/>
        <w:spacing w:lineRule="auto" w:line="240" w:before="0" w:after="240"/>
        <w:jc w:val="both"/>
        <w:rPr>
          <w:rFonts w:ascii="Book Antiqua" w:hAnsi="Book Antiqua" w:cs="Book Antiqua"/>
          <w:b/>
          <w:i/>
          <w:i/>
          <w:sz w:val="24"/>
        </w:rPr>
      </w:pPr>
      <w:r>
        <w:rPr>
          <w:rFonts w:cs="Book Antiqua" w:ascii="Book Antiqua" w:hAnsi="Book Antiqua"/>
          <w:b/>
          <w:i/>
          <w:sz w:val="24"/>
        </w:rPr>
      </w:r>
    </w:p>
    <w:p>
      <w:pPr>
        <w:pStyle w:val="Normal"/>
        <w:widowControl/>
        <w:tabs>
          <w:tab w:val="left" w:pos="720" w:leader="none"/>
        </w:tabs>
        <w:spacing w:lineRule="auto" w:line="480" w:before="0" w:after="240"/>
        <w:ind w:hanging="360" w:start="720" w:end="0"/>
        <w:jc w:val="both"/>
        <w:rPr>
          <w:rFonts w:ascii="Book Antiqua" w:hAnsi="Book Antiqua" w:cs="Book Antiqua"/>
          <w:sz w:val="22"/>
        </w:rPr>
      </w:pPr>
      <w:r>
        <w:rPr>
          <w:rFonts w:cs="Book Antiqua" w:ascii="Book Antiqua" w:hAnsi="Book Antiqua"/>
          <w:sz w:val="22"/>
        </w:rPr>
        <w:t>24.</w:t>
        <w:tab/>
        <w:t>Despite statements to the contrary, the Mitigation Plan is a price cap and it needs to end soon. It provides no recognition of scarcity values in mitigated prices, although such values might be much higher than the marginal cost of the last gas turbine called in California in a specific hour. Recently, demand has been moderate and the supply-demand imbalance in the WSCC has been muted. However, if demand were to out-run supply again, then the Mitigation Plan is likely to fail – the market cannot clear at these mitigated prices. The history of energy regulation over the last 30 years provides numerous examples of price cap policies gone wrong – from the lines at gas stations in the mid-1970s to the natural gas shortages that occurred in 1977 under the interstate gas price controls applied by the Federal Power Commission. This history does not need to be repeated.</w:t>
      </w:r>
    </w:p>
    <w:p>
      <w:pPr>
        <w:pStyle w:val="Normal"/>
        <w:widowControl/>
        <w:numPr>
          <w:ilvl w:val="0"/>
          <w:numId w:val="3"/>
        </w:numPr>
        <w:spacing w:lineRule="auto" w:line="480" w:before="0" w:after="240"/>
        <w:jc w:val="both"/>
        <w:rPr>
          <w:rFonts w:ascii="Book Antiqua" w:hAnsi="Book Antiqua" w:cs="Book Antiqua"/>
          <w:sz w:val="22"/>
        </w:rPr>
      </w:pPr>
      <w:r>
        <w:rPr>
          <w:rFonts w:cs="Book Antiqua" w:ascii="Book Antiqua" w:hAnsi="Book Antiqua"/>
          <w:sz w:val="22"/>
        </w:rPr>
        <w:t>The Commission has rightly pointed out that true reform of the California market requires a focus on moving demand from spot to forward markets, and in getting demand price signals into the market. This second part of the solution is squarely at war with the implications of the June 19th Order. Demand will not respond to prices when prices are held artificially low. The Mitigation Plan may be politically expedient for now, but it is certainly counterproductive to the Commission’s long-term goal of promoting market-based solutions for electric supply. The first priority should be to ensure that this stopgap measure terminates as planned in September 2002.</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pStyle w:val="Normal"/>
        <w:widowControl/>
        <w:numPr>
          <w:ilvl w:val="0"/>
          <w:numId w:val="3"/>
        </w:numPr>
        <w:spacing w:lineRule="auto" w:line="480" w:before="0" w:after="240"/>
        <w:jc w:val="both"/>
        <w:rPr/>
      </w:pPr>
      <w:r>
        <w:rPr>
          <w:rFonts w:cs="Book Antiqua" w:ascii="Book Antiqua" w:hAnsi="Book Antiqua"/>
          <w:sz w:val="22"/>
        </w:rPr>
        <w:t>Further affiant sayeth not.</w:t>
      </w:r>
    </w:p>
    <w:p>
      <w:pPr>
        <w:pStyle w:val="Normal"/>
        <w:widowControl/>
        <w:spacing w:lineRule="auto" w:line="480" w:before="240" w:after="0"/>
        <w:rPr/>
      </w:pPr>
      <w:r>
        <w:rPr/>
      </w:r>
    </w:p>
    <w:p>
      <w:pPr>
        <w:pStyle w:val="Normal"/>
        <w:widowControl/>
        <w:spacing w:lineRule="auto" w:line="480" w:before="240" w:after="0"/>
        <w:ind w:hanging="720" w:start="720" w:end="0"/>
        <w:jc w:val="center"/>
        <w:rPr>
          <w:b/>
        </w:rPr>
      </w:pPr>
      <w:r>
        <w:rPr>
          <w:b/>
        </w:rPr>
        <w:t>AFFIDAVIT</w:t>
      </w:r>
    </w:p>
    <w:p>
      <w:pPr>
        <w:pStyle w:val="Normal"/>
        <w:widowControl/>
        <w:jc w:val="center"/>
        <w:rPr>
          <w:b/>
        </w:rPr>
      </w:pPr>
      <w:r>
        <w:rPr>
          <w:b/>
        </w:rPr>
      </w:r>
    </w:p>
    <w:p>
      <w:pPr>
        <w:pStyle w:val="Normal"/>
        <w:widowControl/>
        <w:jc w:val="center"/>
        <w:rPr/>
      </w:pPr>
      <w:r>
        <w:rPr/>
      </w:r>
    </w:p>
    <w:p>
      <w:pPr>
        <w:pStyle w:val="Normal"/>
        <w:widowControl/>
        <w:spacing w:lineRule="auto" w:line="480"/>
        <w:rPr>
          <w:rFonts w:ascii="Book Antiqua" w:hAnsi="Book Antiqua" w:cs="Book Antiqua"/>
          <w:sz w:val="22"/>
        </w:rPr>
      </w:pPr>
      <w:r>
        <w:rPr>
          <w:rFonts w:cs="Book Antiqua" w:ascii="Book Antiqua" w:hAnsi="Book Antiqua"/>
          <w:sz w:val="22"/>
        </w:rPr>
        <w:t>Seabron C. Adamson, being duly sworn, deposes and says:  The foregoing statements in this affidavit are true to the best of my knowledge and belief.</w:t>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tab/>
        <w:tab/>
        <w:tab/>
        <w:tab/>
        <w:tab/>
        <w:t>______________________________________</w:t>
      </w:r>
    </w:p>
    <w:p>
      <w:pPr>
        <w:pStyle w:val="Normal"/>
        <w:widowControl/>
        <w:rPr>
          <w:rFonts w:ascii="Book Antiqua" w:hAnsi="Book Antiqua" w:cs="Book Antiqua"/>
          <w:sz w:val="22"/>
        </w:rPr>
      </w:pPr>
      <w:r>
        <w:rPr>
          <w:rFonts w:cs="Book Antiqua" w:ascii="Book Antiqua" w:hAnsi="Book Antiqua"/>
          <w:sz w:val="22"/>
        </w:rPr>
        <w:tab/>
        <w:tab/>
        <w:tab/>
        <w:tab/>
        <w:tab/>
        <w:t>Seabron C. Adamson</w:t>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t>Subscribed and sworn to before me,</w:t>
      </w:r>
    </w:p>
    <w:p>
      <w:pPr>
        <w:pStyle w:val="Normal"/>
        <w:widowControl/>
        <w:rPr>
          <w:rFonts w:ascii="Book Antiqua" w:hAnsi="Book Antiqua" w:cs="Book Antiqua"/>
          <w:sz w:val="22"/>
        </w:rPr>
      </w:pPr>
      <w:r>
        <w:rPr>
          <w:rFonts w:cs="Book Antiqua" w:ascii="Book Antiqua" w:hAnsi="Book Antiqua"/>
          <w:sz w:val="22"/>
        </w:rPr>
        <w:t>this _____ day of July, 2001.</w:t>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t>Notary Public_________________________________________</w:t>
      </w:r>
    </w:p>
    <w:p>
      <w:pPr>
        <w:pStyle w:val="Normal"/>
        <w:widowControl/>
        <w:rPr>
          <w:rFonts w:ascii="Book Antiqua" w:hAnsi="Book Antiqua" w:cs="Book Antiqua"/>
          <w:sz w:val="22"/>
        </w:rPr>
      </w:pPr>
      <w:r>
        <w:rPr>
          <w:rFonts w:cs="Book Antiqua" w:ascii="Book Antiqua" w:hAnsi="Book Antiqua"/>
          <w:sz w:val="22"/>
        </w:rPr>
      </w:r>
    </w:p>
    <w:p>
      <w:pPr>
        <w:pStyle w:val="Normal"/>
        <w:widowControl/>
        <w:rPr>
          <w:rFonts w:ascii="Book Antiqua" w:hAnsi="Book Antiqua" w:cs="Book Antiqua"/>
          <w:sz w:val="22"/>
        </w:rPr>
      </w:pPr>
      <w:r>
        <w:rPr>
          <w:rFonts w:cs="Book Antiqua" w:ascii="Book Antiqua" w:hAnsi="Book Antiqua"/>
          <w:sz w:val="22"/>
        </w:rPr>
        <w:t>My Commission Expires _______________________________</w:t>
      </w:r>
    </w:p>
    <w:p>
      <w:pPr>
        <w:pStyle w:val="BodyTextIndent"/>
        <w:widowControl/>
        <w:rPr>
          <w:rFonts w:ascii="Book Antiqua" w:hAnsi="Book Antiqua" w:cs="Book Antiqua"/>
          <w:sz w:val="22"/>
        </w:rPr>
      </w:pPr>
      <w:r>
        <w:rPr>
          <w:rFonts w:cs="Book Antiqua" w:ascii="Book Antiqua" w:hAnsi="Book Antiqua"/>
          <w:sz w:val="22"/>
        </w:rPr>
      </w:r>
    </w:p>
    <w:p>
      <w:pPr>
        <w:pStyle w:val="BodyTextIndent"/>
        <w:widowControl/>
        <w:rPr/>
      </w:pPr>
      <w:r>
        <w:rPr/>
      </w:r>
    </w:p>
    <w:p>
      <w:pPr>
        <w:pStyle w:val="BodyTextIndent"/>
        <w:widowControl/>
        <w:rPr/>
      </w:pPr>
      <w:r>
        <w:rPr/>
      </w:r>
    </w:p>
    <w:p>
      <w:pPr>
        <w:pStyle w:val="BodyTextIndent"/>
        <w:widowControl/>
        <w:rPr>
          <w:rFonts w:ascii="Times New Roman" w:hAnsi="Times New Roman" w:cs="Times New Roman"/>
        </w:rPr>
      </w:pPr>
      <w:r>
        <w:rPr>
          <w:rFonts w:cs="Times New Roman" w:ascii="Times New Roman" w:hAnsi="Times New Roman"/>
        </w:rPr>
        <w:t xml:space="preserve"> </w:t>
      </w:r>
    </w:p>
    <w:p>
      <w:pPr>
        <w:pStyle w:val="Normal"/>
        <w:widowControl/>
        <w:spacing w:lineRule="auto" w:line="480" w:before="0" w:after="240"/>
        <w:ind w:start="360" w:end="0"/>
        <w:jc w:val="both"/>
        <w:rPr>
          <w:rFonts w:ascii="Times New Roman" w:hAnsi="Times New Roman" w:cs="Times New Roman"/>
        </w:rPr>
      </w:pPr>
      <w:r>
        <w:rPr>
          <w:rFonts w:cs="Times New Roman" w:ascii="Times New Roman" w:hAnsi="Times New Roman"/>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default"/>
  </w:font>
  <w:font w:name="Book Antiqua">
    <w:charset w:val="00" w:characterSet="windows-1252"/>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b/>
      </w:rPr>
    </w:pPr>
    <w:r>
      <w:rPr>
        <w:b/>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b/>
      </w:rPr>
    </w:pPr>
    <w:r>
      <w:rPr>
        <w:b/>
      </w:rPr>
    </w:r>
  </w:p>
  <w:p>
    <w:pPr>
      <w:pStyle w:val="Footer"/>
      <w:widowContro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120"/>
        <w:ind w:hanging="720" w:start="720" w:end="0"/>
        <w:rPr/>
      </w:pPr>
      <w:r>
        <w:rPr>
          <w:rStyle w:val="FootnoteCharacters"/>
        </w:rPr>
        <w:footnoteRef/>
      </w:r>
      <w:r>
        <w:rPr/>
        <w:t xml:space="preserve"> </w:t>
      </w:r>
      <w:r>
        <w:rPr/>
        <w:tab/>
      </w:r>
      <w:r>
        <w:rPr>
          <w:rFonts w:cs="Book Antiqua" w:ascii="Book Antiqua" w:hAnsi="Book Antiqua"/>
        </w:rPr>
        <w:t xml:space="preserve">Seabron Adamson and Carl Imparato, </w:t>
      </w:r>
      <w:r>
        <w:rPr>
          <w:rFonts w:cs="Book Antiqua" w:ascii="Book Antiqua" w:hAnsi="Book Antiqua"/>
          <w:i/>
        </w:rPr>
        <w:t>Fixing What is Broken: What Steps Are Needed to Complete California’s Power Markets</w:t>
      </w:r>
      <w:r>
        <w:rPr>
          <w:rFonts w:cs="Book Antiqua" w:ascii="Book Antiqua" w:hAnsi="Book Antiqua"/>
        </w:rPr>
        <w:t>, October 20</w:t>
      </w:r>
      <w:r>
        <w:rPr>
          <w:rFonts w:cs="Book Antiqua" w:ascii="Book Antiqua" w:hAnsi="Book Antiqua"/>
          <w:vertAlign w:val="superscript"/>
        </w:rPr>
        <w:t>th</w:t>
      </w:r>
      <w:r>
        <w:rPr>
          <w:rFonts w:cs="Book Antiqua" w:ascii="Book Antiqua" w:hAnsi="Book Antiqua"/>
        </w:rPr>
        <w:t>, 2000.</w:t>
      </w:r>
    </w:p>
  </w:footnote>
  <w:footnote w:id="3">
    <w:p>
      <w:pPr>
        <w:pStyle w:val="FootnoteText"/>
        <w:widowControl/>
        <w:spacing w:before="0" w:after="120"/>
        <w:ind w:hanging="720" w:start="720" w:end="0"/>
        <w:rPr/>
      </w:pPr>
      <w:r>
        <w:rPr>
          <w:rStyle w:val="FootnoteCharacters"/>
        </w:rPr>
        <w:footnoteRef/>
      </w:r>
      <w:r>
        <w:rPr/>
        <w:t xml:space="preserve"> </w:t>
      </w:r>
      <w:r>
        <w:rPr/>
        <w:tab/>
      </w:r>
      <w:r>
        <w:rPr>
          <w:rFonts w:cs="Book Antiqua" w:ascii="Book Antiqua" w:hAnsi="Book Antiqua"/>
        </w:rPr>
        <w:t>June 19th Order at 2.</w:t>
      </w:r>
    </w:p>
  </w:footnote>
  <w:footnote w:id="4">
    <w:p>
      <w:pPr>
        <w:pStyle w:val="FootnoteText"/>
        <w:widowControl/>
        <w:spacing w:before="0" w:after="120"/>
        <w:rPr/>
      </w:pPr>
      <w:r>
        <w:rPr>
          <w:rStyle w:val="FootnoteCharacters"/>
        </w:rPr>
        <w:footnoteRef/>
      </w:r>
      <w:r>
        <w:rPr>
          <w:rFonts w:cs="Book Antiqua" w:ascii="Book Antiqua" w:hAnsi="Book Antiqua"/>
        </w:rPr>
        <w:t xml:space="preserve"> </w:t>
      </w:r>
      <w:r>
        <w:rPr>
          <w:rFonts w:cs="Book Antiqua" w:ascii="Book Antiqua" w:hAnsi="Book Antiqua"/>
        </w:rPr>
        <w:tab/>
      </w:r>
      <w:r>
        <w:rPr>
          <w:rFonts w:cs="Book Antiqua" w:ascii="Book Antiqua" w:hAnsi="Book Antiqua"/>
          <w:sz w:val="22"/>
        </w:rPr>
        <w:t>Ibid.</w:t>
      </w:r>
    </w:p>
  </w:footnote>
  <w:footnote w:id="5">
    <w:p>
      <w:pPr>
        <w:pStyle w:val="FootnoteText"/>
        <w:widowControl/>
        <w:spacing w:before="0" w:after="120"/>
        <w:ind w:hanging="720" w:start="720" w:end="0"/>
        <w:rPr/>
      </w:pPr>
      <w:r>
        <w:rPr>
          <w:rStyle w:val="FootnoteCharacters"/>
        </w:rPr>
        <w:footnoteRef/>
      </w:r>
      <w:r>
        <w:rPr/>
        <w:t xml:space="preserve"> </w:t>
      </w:r>
      <w:r>
        <w:rPr/>
        <w:tab/>
      </w:r>
      <w:r>
        <w:rPr>
          <w:rFonts w:cs="Book Antiqua" w:ascii="Book Antiqua" w:hAnsi="Book Antiqua"/>
        </w:rPr>
        <w:t xml:space="preserve">Generators with participating generator agreements (“PGAs”) are required to submit sufficient information to allow the California ISO to dispatch the resources at any time. The California ISO imposes significant penalties if a generator fails to comply with a dispatch order. The California ISO now has an extensive outage reporting system to monitor potential misconduct. Generators in California that do not have PGAs are also required to comply with the dispatch orders of the California ISO. </w:t>
      </w:r>
    </w:p>
  </w:footnote>
  <w:footnote w:id="6">
    <w:p>
      <w:pPr>
        <w:pStyle w:val="FootnoteText"/>
        <w:widowControl/>
        <w:spacing w:before="0" w:after="120"/>
        <w:ind w:hanging="720" w:start="720" w:end="0"/>
        <w:rPr/>
      </w:pPr>
      <w:r>
        <w:rPr>
          <w:rStyle w:val="FootnoteCharacters"/>
        </w:rPr>
        <w:footnoteRef/>
      </w:r>
      <w:r>
        <w:rPr>
          <w:rFonts w:cs="Book Antiqua" w:ascii="Book Antiqua" w:hAnsi="Book Antiqua"/>
        </w:rPr>
        <w:t xml:space="preserve"> </w:t>
      </w:r>
      <w:r>
        <w:rPr>
          <w:rFonts w:cs="Book Antiqua" w:ascii="Book Antiqua" w:hAnsi="Book Antiqua"/>
        </w:rPr>
        <w:tab/>
        <w:t>Dow Jones Newswire, “Power Points: Nevada Suffers FERC Unintended Consequences”, July 6</w:t>
      </w:r>
      <w:r>
        <w:rPr>
          <w:rFonts w:cs="Book Antiqua" w:ascii="Book Antiqua" w:hAnsi="Book Antiqua"/>
          <w:vertAlign w:val="superscript"/>
        </w:rPr>
        <w:t>th</w:t>
      </w:r>
      <w:r>
        <w:rPr>
          <w:rFonts w:cs="Book Antiqua" w:ascii="Book Antiqua" w:hAnsi="Book Antiqua"/>
        </w:rPr>
        <w:t>, 2001.</w:t>
      </w:r>
    </w:p>
  </w:footnote>
  <w:footnote w:id="7">
    <w:p>
      <w:pPr>
        <w:pStyle w:val="FootnoteText"/>
        <w:widowControl/>
        <w:spacing w:before="0" w:after="120"/>
        <w:rPr/>
      </w:pPr>
      <w:r>
        <w:rPr>
          <w:rStyle w:val="FootnoteCharacters"/>
        </w:rPr>
        <w:footnoteRef/>
      </w:r>
      <w:r>
        <w:rPr>
          <w:rFonts w:cs="Book Antiqua" w:ascii="Book Antiqua" w:hAnsi="Book Antiqua"/>
        </w:rPr>
        <w:t xml:space="preserve"> </w:t>
      </w:r>
      <w:r>
        <w:rPr>
          <w:rFonts w:cs="Book Antiqua" w:ascii="Book Antiqua" w:hAnsi="Book Antiqua"/>
        </w:rPr>
        <w:tab/>
        <w:t>June 19</w:t>
      </w:r>
      <w:r>
        <w:rPr>
          <w:rFonts w:cs="Book Antiqua" w:ascii="Book Antiqua" w:hAnsi="Book Antiqua"/>
          <w:vertAlign w:val="superscript"/>
        </w:rPr>
        <w:t>th</w:t>
      </w:r>
      <w:r>
        <w:rPr>
          <w:rFonts w:cs="Book Antiqua" w:ascii="Book Antiqua" w:hAnsi="Book Antiqua"/>
        </w:rPr>
        <w:t xml:space="preserve"> Order at 7.</w:t>
      </w:r>
    </w:p>
  </w:footnote>
  <w:footnote w:id="8">
    <w:p>
      <w:pPr>
        <w:pStyle w:val="FootnoteText"/>
        <w:spacing w:before="0" w:after="120"/>
        <w:rPr/>
      </w:pPr>
      <w:r>
        <w:rPr>
          <w:rStyle w:val="FootnoteCharacters"/>
        </w:rPr>
        <w:footnoteRef/>
      </w:r>
      <w:r>
        <w:rPr/>
        <w:t xml:space="preserve"> </w:t>
      </w:r>
      <w:r>
        <w:rPr/>
        <w:tab/>
        <w:t xml:space="preserve">Dow Jones, </w:t>
      </w:r>
      <w:r>
        <w:rPr>
          <w:i/>
        </w:rPr>
        <w:t>supra.</w:t>
      </w:r>
    </w:p>
  </w:footnote>
  <w:footnote w:id="9">
    <w:p>
      <w:pPr>
        <w:pStyle w:val="FootnoteText"/>
        <w:widowControl/>
        <w:spacing w:before="0" w:after="120"/>
        <w:rPr/>
      </w:pPr>
      <w:r>
        <w:rPr>
          <w:rStyle w:val="FootnoteCharacters"/>
        </w:rPr>
        <w:footnoteRef/>
      </w:r>
      <w:r>
        <w:rPr>
          <w:rFonts w:cs="Book Antiqua" w:ascii="Book Antiqua" w:hAnsi="Book Antiqua"/>
        </w:rPr>
        <w:t xml:space="preserve"> </w:t>
      </w:r>
      <w:r>
        <w:rPr>
          <w:rFonts w:cs="Book Antiqua" w:ascii="Book Antiqua" w:hAnsi="Book Antiqua"/>
        </w:rPr>
        <w:tab/>
        <w:t>June 19</w:t>
      </w:r>
      <w:r>
        <w:rPr>
          <w:rFonts w:cs="Book Antiqua" w:ascii="Book Antiqua" w:hAnsi="Book Antiqua"/>
          <w:vertAlign w:val="superscript"/>
        </w:rPr>
        <w:t>th</w:t>
      </w:r>
      <w:r>
        <w:rPr>
          <w:rFonts w:cs="Book Antiqua" w:ascii="Book Antiqua" w:hAnsi="Book Antiqua"/>
        </w:rPr>
        <w:t xml:space="preserve"> Order at 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Affidavit of Seabron C. Adamson</w:t>
    </w:r>
  </w:p>
  <w:p>
    <w:pPr>
      <w:pStyle w:val="Header"/>
      <w:jc w:val="end"/>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11</w:t>
    </w:r>
    <w:r>
      <w:rPr>
        <w:lang w:eastAsia="en-US"/>
      </w:rPr>
      <w:fldChar w:fldCharType="end"/>
    </w:r>
    <w:r>
      <w:rPr>
        <w:lang w:eastAsia="en-US"/>
      </w:rPr>
      <w:t xml:space="preserve"> of 13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Affidavit of Seabron C. Adamson</w:t>
    </w:r>
  </w:p>
  <w:p>
    <w:pPr>
      <w:pStyle w:val="Header"/>
      <w:jc w:val="end"/>
      <w:rPr/>
    </w:pPr>
    <w:r>
      <w:rPr/>
      <w:t>Page 1 of 13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Affidavit of Seabron C. Adamson</w:t>
    </w:r>
  </w:p>
  <w:p>
    <w:pPr>
      <w:pStyle w:val="Header"/>
      <w:jc w:val="end"/>
      <w:rPr/>
    </w:pPr>
    <w:r>
      <w:rPr>
        <w:lang w:eastAsia="en-US"/>
      </w:rPr>
      <w:t xml:space="preserve">Page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of </w:t>
    </w:r>
    <w:r>
      <w:rPr>
        <w:lang w:eastAsia="en-US"/>
      </w:rPr>
      <w:fldChar w:fldCharType="begin"/>
    </w:r>
    <w:r>
      <w:rPr>
        <w:lang w:eastAsia="en-US"/>
      </w:rPr>
      <w:instrText xml:space="preserve"> NUMPAGES \* ARABIC </w:instrText>
    </w:r>
    <w:r>
      <w:rPr>
        <w:lang w:eastAsia="en-US"/>
      </w:rPr>
      <w:fldChar w:fldCharType="separate"/>
    </w:r>
    <w:r>
      <w:rPr>
        <w:lang w:eastAsia="en-US"/>
      </w:rPr>
      <w:t>13</w:t>
    </w:r>
    <w:r>
      <w:rPr>
        <w:lang w:eastAsia="en-US"/>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720"/>
        </w:tabs>
        <w:ind w:start="720" w:hanging="450"/>
      </w:pPr>
      <w:rPr>
        <w:sz w:val="22"/>
      </w:rPr>
    </w:lvl>
  </w:abstractNum>
  <w:abstractNum w:abstractNumId="3">
    <w:lvl w:ilvl="0">
      <w:start w:val="25"/>
      <w:numFmt w:val="decimal"/>
      <w:lvlText w:val="%1."/>
      <w:lvlJc w:val="start"/>
      <w:pPr>
        <w:tabs>
          <w:tab w:val="num" w:pos="720"/>
        </w:tabs>
        <w:ind w:start="720" w:hanging="360"/>
      </w:pPr>
      <w:rPr>
        <w:sz w:val="20"/>
      </w:rPr>
    </w:lvl>
  </w:abstractNum>
  <w:abstractNum w:abstractNumId="4">
    <w:lvl w:ilvl="0">
      <w:start w:val="19"/>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736"/>
        </w:tabs>
        <w:ind w:start="2736" w:hanging="2736"/>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spacing w:lineRule="exact" w:line="260"/>
    </w:pPr>
    <w:rPr>
      <w:rFonts w:ascii="Galliard" w:hAnsi="Galliard" w:eastAsia="Times New Roman" w:cs="Galliard"/>
      <w:color w:val="auto"/>
      <w:sz w:val="20"/>
      <w:szCs w:val="24"/>
      <w:lang w:val="en-US" w:bidi="ar-SA" w:eastAsia="zh-CN"/>
    </w:rPr>
  </w:style>
  <w:style w:type="paragraph" w:styleId="Heading1">
    <w:name w:val="heading 1"/>
    <w:basedOn w:val="Normal"/>
    <w:next w:val="BodyText"/>
    <w:qFormat/>
    <w:pPr>
      <w:numPr>
        <w:ilvl w:val="0"/>
        <w:numId w:val="1"/>
      </w:numPr>
      <w:tabs>
        <w:tab w:val="clear" w:pos="720"/>
        <w:tab w:val="left" w:pos="1080" w:leader="none"/>
      </w:tabs>
      <w:spacing w:before="260" w:after="0"/>
      <w:ind w:hanging="1080" w:start="1080" w:end="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260" w:after="0"/>
      <w:ind w:hanging="432" w:start="1800" w:end="0"/>
      <w:outlineLvl w:val="1"/>
    </w:pPr>
    <w:rPr/>
  </w:style>
  <w:style w:type="paragraph" w:styleId="Heading3">
    <w:name w:val="heading 3"/>
    <w:basedOn w:val="Normal"/>
    <w:next w:val="BodyText"/>
    <w:qFormat/>
    <w:pPr>
      <w:numPr>
        <w:ilvl w:val="2"/>
        <w:numId w:val="1"/>
      </w:numPr>
      <w:tabs>
        <w:tab w:val="clear" w:pos="720"/>
        <w:tab w:val="left" w:pos="2520" w:leader="none"/>
      </w:tabs>
      <w:spacing w:before="260" w:after="0"/>
      <w:ind w:hanging="504" w:start="2520" w:end="0"/>
      <w:outlineLvl w:val="2"/>
    </w:pPr>
    <w:rPr/>
  </w:style>
  <w:style w:type="paragraph" w:styleId="Heading4">
    <w:name w:val="heading 4"/>
    <w:basedOn w:val="Normal"/>
    <w:next w:val="BodyText"/>
    <w:qFormat/>
    <w:pPr>
      <w:numPr>
        <w:ilvl w:val="3"/>
        <w:numId w:val="1"/>
      </w:numPr>
      <w:tabs>
        <w:tab w:val="clear" w:pos="720"/>
        <w:tab w:val="left" w:pos="3240" w:leader="none"/>
      </w:tabs>
      <w:spacing w:before="260" w:after="0"/>
      <w:ind w:hanging="504" w:start="3240" w:end="0"/>
      <w:outlineLvl w:val="3"/>
    </w:pPr>
    <w:rPr/>
  </w:style>
  <w:style w:type="paragraph" w:styleId="Heading5">
    <w:name w:val="heading 5"/>
    <w:basedOn w:val="Normal"/>
    <w:next w:val="BodyText"/>
    <w:qFormat/>
    <w:pPr>
      <w:numPr>
        <w:ilvl w:val="4"/>
        <w:numId w:val="1"/>
      </w:numPr>
      <w:tabs>
        <w:tab w:val="clear" w:pos="720"/>
        <w:tab w:val="left" w:pos="3960" w:leader="none"/>
      </w:tabs>
      <w:spacing w:before="260" w:after="0"/>
      <w:ind w:hanging="576" w:start="3960" w:end="0"/>
      <w:outlineLvl w:val="4"/>
    </w:pPr>
    <w:rPr/>
  </w:style>
  <w:style w:type="paragraph" w:styleId="Heading6">
    <w:name w:val="heading 6"/>
    <w:basedOn w:val="Normal"/>
    <w:next w:val="BodyText"/>
    <w:qFormat/>
    <w:pPr>
      <w:numPr>
        <w:ilvl w:val="5"/>
        <w:numId w:val="1"/>
      </w:numPr>
      <w:spacing w:before="260" w:after="0"/>
      <w:ind w:firstLine="1080" w:start="0" w:end="0"/>
      <w:outlineLvl w:val="5"/>
    </w:pPr>
    <w:rPr/>
  </w:style>
  <w:style w:type="paragraph" w:styleId="Heading7">
    <w:name w:val="heading 7"/>
    <w:basedOn w:val="Normal"/>
    <w:next w:val="BodyText"/>
    <w:qFormat/>
    <w:pPr>
      <w:numPr>
        <w:ilvl w:val="6"/>
        <w:numId w:val="1"/>
      </w:numPr>
      <w:spacing w:lineRule="exact" w:line="520"/>
      <w:ind w:firstLine="1080" w:start="0" w:end="0"/>
      <w:outlineLvl w:val="6"/>
    </w:pPr>
    <w:rPr/>
  </w:style>
  <w:style w:type="paragraph" w:styleId="Heading8">
    <w:name w:val="heading 8"/>
    <w:basedOn w:val="Normal"/>
    <w:next w:val="BodyText"/>
    <w:qFormat/>
    <w:pPr>
      <w:numPr>
        <w:ilvl w:val="7"/>
        <w:numId w:val="1"/>
      </w:numPr>
      <w:spacing w:before="260" w:after="0"/>
      <w:ind w:firstLine="1800" w:start="0" w:end="0"/>
      <w:outlineLvl w:val="7"/>
    </w:pPr>
    <w:rPr/>
  </w:style>
  <w:style w:type="paragraph" w:styleId="Heading9">
    <w:name w:val="heading 9"/>
    <w:basedOn w:val="Normal"/>
    <w:next w:val="BodyText"/>
    <w:qFormat/>
    <w:pPr>
      <w:numPr>
        <w:ilvl w:val="8"/>
        <w:numId w:val="1"/>
      </w:numPr>
      <w:spacing w:lineRule="exact" w:line="520"/>
      <w:ind w:firstLine="1800" w:start="0" w:end="0"/>
      <w:outlineLvl w:val="8"/>
    </w:pPr>
    <w:rPr/>
  </w:style>
  <w:style w:type="character" w:styleId="WW8Num1z0">
    <w:name w:val="WW8Num1z0"/>
    <w:qFormat/>
    <w:rPr>
      <w:sz w:val="22"/>
    </w:rPr>
  </w:style>
  <w:style w:type="character" w:styleId="WW8Num2z0">
    <w:name w:val="WW8Num2z0"/>
    <w:qFormat/>
    <w:rPr>
      <w:sz w:val="20"/>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Hyperlink">
    <w:name w:val="Hyperlink"/>
    <w:basedOn w:val="DefaultParagraphFont"/>
    <w:rPr>
      <w:color w:val="0000FF"/>
      <w:sz w:val="20"/>
      <w:szCs w:val="20"/>
      <w:u w:val="single"/>
    </w:rPr>
  </w:style>
  <w:style w:type="character" w:styleId="FollowedHyperlink">
    <w:name w:val="FollowedHyperlink"/>
    <w:basedOn w:val="DefaultParagraphFont"/>
    <w:rPr>
      <w:color w:val="800080"/>
      <w:sz w:val="20"/>
      <w:szCs w:val="20"/>
      <w:u w:val="single"/>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5"/>
      </w:numPr>
      <w:tabs>
        <w:tab w:val="clear" w:pos="720"/>
        <w:tab w:val="left" w:pos="2160" w:leader="none"/>
      </w:tabs>
      <w:spacing w:before="260" w:after="0"/>
      <w:ind w:hanging="576" w:start="2160" w:end="1080"/>
    </w:pPr>
    <w:rPr/>
  </w:style>
  <w:style w:type="paragraph" w:styleId="Bullet-Small">
    <w:name w:val="Bullet-Small"/>
    <w:basedOn w:val="Normal"/>
    <w:qFormat/>
    <w:pPr>
      <w:numPr>
        <w:ilvl w:val="0"/>
        <w:numId w:val="6"/>
      </w:numPr>
      <w:tabs>
        <w:tab w:val="clear" w:pos="720"/>
        <w:tab w:val="left" w:pos="2736" w:leader="none"/>
      </w:tabs>
      <w:spacing w:before="260" w:after="0"/>
      <w:ind w:hanging="576" w:start="2736"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BodyTextIndent">
    <w:name w:val="Body Text Indent"/>
    <w:basedOn w:val="Normal"/>
    <w:pPr>
      <w:spacing w:lineRule="auto" w:line="480" w:before="0" w:after="120"/>
      <w:ind w:hanging="720" w:start="720" w:end="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before="0" w:after="120"/>
    </w:pPr>
    <w:rPr/>
  </w:style>
  <w:style w:type="paragraph" w:styleId="EnvelopeReturn">
    <w:name w:val="envelope return"/>
    <w:basedOn w:val="Normal"/>
    <w:pPr/>
    <w:rPr>
      <w:szCs w:val="20"/>
    </w:rPr>
  </w:style>
  <w:style w:type="paragraph" w:styleId="EnvelopeAddress">
    <w:name w:val="envelope address"/>
    <w:basedOn w:val="Normal"/>
    <w:pPr>
      <w:ind w:hanging="0" w:start="288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lineRule="auto" w:line="480" w:before="240" w:after="0"/>
      <w:ind w:hanging="720" w:start="720" w:end="0"/>
      <w:jc w:val="both"/>
    </w:pPr>
    <w:rPr>
      <w:b/>
      <w:bCs/>
    </w:rPr>
  </w:style>
  <w:style w:type="paragraph" w:styleId="CommentText">
    <w:name w:val="Comment Text"/>
    <w:basedOn w:val="Normal"/>
    <w:qFormat/>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2001-07-19T16:13:00Z</dcterms:created>
  <dc:creator>DSMO</dc:creator>
  <dc:description/>
  <dc:language>en-CA</dc:language>
  <cp:lastModifiedBy>Bracewell &amp; Patterson</cp:lastModifiedBy>
  <cp:lastPrinted>2001-07-19T15:57:00Z</cp:lastPrinted>
  <dcterms:modified xsi:type="dcterms:W3CDTF">2001-07-19T18:32:00Z</dcterms:modified>
  <cp:revision>4</cp:revision>
  <dc:subject/>
  <dc:title>KY:Affidavit re Market Power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_8X902!.DOC</vt:lpwstr>
  </property>
  <property fmtid="{D5CDD505-2E9C-101B-9397-08002B2CF9AE}" pid="3" name="DOCSDocVer">
    <vt:lpwstr>2</vt:lpwstr>
  </property>
  <property fmtid="{D5CDD505-2E9C-101B-9397-08002B2CF9AE}" pid="4" name="DOCSNumber">
    <vt:lpwstr>1131309</vt:lpwstr>
  </property>
</Properties>
</file>