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ELECTRICITY SUPPLY CONTRACT</w:t>
      </w:r>
    </w:p>
    <w:p>
      <w:pPr>
        <w:pStyle w:val="Normal"/>
        <w:jc w:val="center"/>
        <w:rPr>
          <w:b/>
          <w:sz w:val="24"/>
          <w:u w:val="single"/>
        </w:rPr>
      </w:pPr>
      <w:r>
        <w:rPr>
          <w:b/>
          <w:sz w:val="24"/>
          <w:u w:val="single"/>
        </w:rPr>
      </w:r>
    </w:p>
    <w:p>
      <w:pPr>
        <w:pStyle w:val="BodyText"/>
        <w:rPr>
          <w:ins w:id="14" w:author="sstack" w:date="2000-12-03T14:50:00Z"/>
        </w:rPr>
      </w:pPr>
      <w:r>
        <w:rPr/>
        <w:tab/>
        <w:t xml:space="preserve">This </w:t>
      </w:r>
      <w:ins w:id="0" w:author="sstack" w:date="2000-12-03T14:49:00Z">
        <w:r>
          <w:rPr/>
          <w:t>Electricity Supply Contact (hereinafter the “Agreement”) is</w:t>
        </w:r>
      </w:ins>
      <w:del w:id="1" w:author="sstack" w:date="2000-12-03T14:49:00Z">
        <w:r>
          <w:rPr/>
          <w:delText>agreement</w:delText>
        </w:r>
      </w:del>
      <w:r>
        <w:rPr/>
        <w:t xml:space="preserve"> made </w:t>
      </w:r>
      <w:ins w:id="2" w:author="sstack" w:date="2000-12-03T14:49:00Z">
        <w:r>
          <w:rPr/>
          <w:t xml:space="preserve">and entered into as of the </w:t>
        </w:r>
      </w:ins>
      <w:del w:id="3" w:author="sstack" w:date="2000-12-03T14:49:00Z">
        <w:r>
          <w:rPr/>
          <w:delText xml:space="preserve">this </w:delText>
        </w:r>
      </w:del>
      <w:r>
        <w:rPr>
          <w:u w:val="single"/>
        </w:rPr>
        <w:t xml:space="preserve">        </w:t>
      </w:r>
      <w:r>
        <w:rPr/>
        <w:t xml:space="preserve"> day of </w:t>
      </w:r>
      <w:r>
        <w:rPr>
          <w:u w:val="single"/>
        </w:rPr>
        <w:t xml:space="preserve"> ____  </w:t>
      </w:r>
      <w:r>
        <w:rPr/>
        <w:t>,</w:t>
      </w:r>
      <w:ins w:id="4" w:author="sstack" w:date="2000-12-06T12:55:00Z">
        <w:r>
          <w:rPr/>
          <w:t xml:space="preserve"> </w:t>
        </w:r>
      </w:ins>
      <w:del w:id="5" w:author="sstack" w:date="2000-12-06T11:38:00Z">
        <w:r>
          <w:rPr/>
          <w:delText xml:space="preserve">    </w:delText>
        </w:r>
      </w:del>
      <w:r>
        <w:rPr>
          <w:rPrChange w:id="0" w:author="sstack" w:date="2000-12-06T11:38:00Z"/>
        </w:rPr>
        <w:t xml:space="preserve">2000  </w:t>
      </w:r>
      <w:r>
        <w:rPr/>
        <w:t xml:space="preserve">(“Effective Date”), by and between </w:t>
      </w:r>
      <w:del w:id="7" w:author="sstack" w:date="2000-11-30T11:07:00Z">
        <w:r>
          <w:rPr/>
          <w:delText xml:space="preserve">SUPPLIER </w:delText>
        </w:r>
      </w:del>
      <w:ins w:id="8" w:author="sstack" w:date="2000-11-30T11:07:00Z">
        <w:r>
          <w:rPr/>
          <w:t xml:space="preserve">Enron Power Marketing, Inc. </w:t>
        </w:r>
      </w:ins>
      <w:r>
        <w:rPr/>
        <w:t>(“S</w:t>
      </w:r>
      <w:ins w:id="9" w:author="sstack" w:date="2000-12-06T09:57:00Z">
        <w:r>
          <w:rPr/>
          <w:t>upplier</w:t>
        </w:r>
      </w:ins>
      <w:del w:id="10" w:author="sstack" w:date="2000-12-06T09:57:00Z">
        <w:r>
          <w:rPr/>
          <w:delText>UPPLIER</w:delText>
        </w:r>
      </w:del>
      <w:r>
        <w:rPr/>
        <w:t xml:space="preserve">”) </w:t>
      </w:r>
      <w:r>
        <w:rPr>
          <w:rPrChange w:id="0" w:author="sstack" w:date="2000-12-03T15:25:00Z"/>
        </w:rPr>
        <w:t>and   S. D. Warren Company</w:t>
      </w:r>
      <w:del w:id="12" w:author="sstack" w:date="2000-12-03T15:25:00Z">
        <w:r>
          <w:rPr>
            <w:u w:val="single"/>
          </w:rPr>
          <w:delText xml:space="preserve">  </w:delText>
        </w:r>
      </w:del>
      <w:r>
        <w:rPr/>
        <w:t xml:space="preserve"> (the “Customer”).</w:t>
      </w:r>
      <w:ins w:id="13" w:author="sstack" w:date="2000-12-03T14:50:00Z">
        <w:r>
          <w:rPr/>
          <w:t xml:space="preserve"> Supplier and Customer are hereinafter sometimes referred to individually as a “Party” and collectively as the “Parties”.</w:t>
        </w:r>
      </w:ins>
    </w:p>
    <w:p>
      <w:pPr>
        <w:pStyle w:val="Normal"/>
        <w:jc w:val="both"/>
        <w:rPr/>
      </w:pPr>
      <w:r>
        <w:rPr/>
      </w:r>
    </w:p>
    <w:p>
      <w:pPr>
        <w:pStyle w:val="Normal"/>
        <w:jc w:val="both"/>
        <w:rPr>
          <w:ins w:id="16" w:author="sstack" w:date="2000-12-03T17:13:00Z"/>
        </w:rPr>
      </w:pPr>
      <w:ins w:id="15" w:author="sstack" w:date="2000-12-03T17:13:00Z">
        <w:r>
          <w:rPr/>
        </w:r>
      </w:ins>
    </w:p>
    <w:p>
      <w:pPr>
        <w:pStyle w:val="BodyText"/>
        <w:rPr>
          <w:ins w:id="25" w:author="sstack" w:date="2000-12-03T17:13:00Z"/>
        </w:rPr>
      </w:pPr>
      <w:ins w:id="17" w:author="sstack" w:date="2000-12-03T17:13:00Z">
        <w:r>
          <w:rPr/>
          <w:t xml:space="preserve">WHEREAS, the Customer and Supplier desire that, pursuant to the terms and conditions of this Agreement, Supplier shall be exclusively responsible to provide, and Customer shall </w:t>
        </w:r>
      </w:ins>
      <w:ins w:id="18" w:author="sstack" w:date="2000-12-05T11:37:00Z">
        <w:r>
          <w:rPr/>
          <w:t xml:space="preserve">be obligated to </w:t>
        </w:r>
      </w:ins>
      <w:ins w:id="19" w:author="sstack" w:date="2000-12-03T17:13:00Z">
        <w:r>
          <w:rPr/>
          <w:t>receive and pay for</w:t>
        </w:r>
      </w:ins>
      <w:ins w:id="20" w:author="sstack" w:date="2000-12-07T10:34:00Z">
        <w:r>
          <w:rPr/>
          <w:t>,</w:t>
        </w:r>
      </w:ins>
      <w:r>
        <w:rPr/>
        <w:t xml:space="preserve"> all </w:t>
      </w:r>
      <w:ins w:id="21" w:author="sstack" w:date="2000-12-03T17:13:00Z">
        <w:r>
          <w:rPr/>
          <w:t>electric energy</w:t>
        </w:r>
      </w:ins>
      <w:ins w:id="22" w:author="sstack" w:date="2000-12-13T19:36:00Z">
        <w:r>
          <w:rPr/>
          <w:t>, installed capacity</w:t>
        </w:r>
      </w:ins>
      <w:ins w:id="23" w:author="sstack" w:date="2000-12-03T17:13:00Z">
        <w:r>
          <w:rPr/>
          <w:t xml:space="preserve"> and ancillary services </w:t>
        </w:r>
      </w:ins>
      <w:r>
        <w:rPr/>
        <w:t xml:space="preserve">necessary to serve the Facility owned by </w:t>
      </w:r>
      <w:ins w:id="24" w:author="sstack" w:date="2000-12-03T17:13:00Z">
        <w:r>
          <w:rPr/>
          <w:t>Customer;</w:t>
        </w:r>
      </w:ins>
    </w:p>
    <w:p>
      <w:pPr>
        <w:pStyle w:val="Normal"/>
        <w:jc w:val="both"/>
        <w:rPr>
          <w:sz w:val="24"/>
          <w:ins w:id="27" w:author="sstack" w:date="2000-12-03T17:13:00Z"/>
        </w:rPr>
      </w:pPr>
      <w:ins w:id="26" w:author="sstack" w:date="2000-12-03T17:13:00Z">
        <w:r>
          <w:rPr>
            <w:sz w:val="24"/>
          </w:rPr>
        </w:r>
      </w:ins>
    </w:p>
    <w:p>
      <w:pPr>
        <w:pStyle w:val="BodyText"/>
        <w:rPr>
          <w:ins w:id="29" w:author="sstack" w:date="2000-12-03T17:13:00Z"/>
        </w:rPr>
      </w:pPr>
      <w:ins w:id="28" w:author="sstack" w:date="2000-12-03T17:16:00Z">
        <w:r>
          <w:rPr/>
          <w:t>NOW, THEREFORE, in consideration of the foregoing and the mutual promises, covenants and agreements contained herein, and other good and valuable consideration, the receipt and sufficiency of which are hereby acknowledged by the Parties, Customer and Supplier agree as follows:</w:t>
        </w:r>
      </w:ins>
    </w:p>
    <w:p>
      <w:pPr>
        <w:pStyle w:val="Normal"/>
        <w:jc w:val="both"/>
        <w:rPr/>
      </w:pPr>
      <w:r>
        <w:rPr/>
      </w:r>
    </w:p>
    <w:p>
      <w:pPr>
        <w:pStyle w:val="Normal"/>
        <w:jc w:val="both"/>
        <w:rPr>
          <w:sz w:val="24"/>
          <w:ins w:id="34" w:author="sstack" w:date="2000-12-03T14:45:00Z"/>
        </w:rPr>
      </w:pPr>
      <w:ins w:id="30" w:author="sstack" w:date="2000-12-03T15:04:00Z">
        <w:r>
          <w:rPr>
            <w:b/>
            <w:sz w:val="24"/>
          </w:rPr>
          <w:t xml:space="preserve">1.  </w:t>
        </w:r>
      </w:ins>
      <w:del w:id="31" w:author="sstack" w:date="2000-12-03T14:46:00Z">
        <w:r>
          <w:rPr>
            <w:b/>
            <w:sz w:val="24"/>
            <w:u w:val="single"/>
          </w:rPr>
          <w:tab/>
          <w:delText>1.</w:delText>
          <w:tab/>
        </w:r>
      </w:del>
      <w:ins w:id="32" w:author="sstack" w:date="2000-12-03T14:45:00Z">
        <w:r>
          <w:rPr>
            <w:b/>
            <w:sz w:val="24"/>
            <w:u w:val="single"/>
          </w:rPr>
          <w:t>Definitions</w:t>
        </w:r>
      </w:ins>
      <w:ins w:id="33" w:author="sstack" w:date="2000-12-03T14:45:00Z">
        <w:r>
          <w:rPr>
            <w:sz w:val="24"/>
            <w:u w:val="single"/>
          </w:rPr>
          <w:t>.</w:t>
        </w:r>
      </w:ins>
    </w:p>
    <w:p>
      <w:pPr>
        <w:pStyle w:val="Normal"/>
        <w:jc w:val="both"/>
        <w:rPr>
          <w:sz w:val="24"/>
          <w:ins w:id="36" w:author="sstack" w:date="2000-12-03T17:17:00Z"/>
        </w:rPr>
      </w:pPr>
      <w:ins w:id="35" w:author="sstack" w:date="2000-12-03T17:17:00Z">
        <w:r>
          <w:rPr>
            <w:sz w:val="24"/>
          </w:rPr>
        </w:r>
      </w:ins>
    </w:p>
    <w:p>
      <w:pPr>
        <w:pStyle w:val="Normal"/>
        <w:jc w:val="both"/>
        <w:rPr>
          <w:sz w:val="24"/>
          <w:ins w:id="39" w:author="sstack" w:date="2000-12-03T15:25:00Z"/>
        </w:rPr>
      </w:pPr>
      <w:ins w:id="37" w:author="sstack" w:date="2000-12-03T15:25:00Z">
        <w:r>
          <w:rPr>
            <w:sz w:val="24"/>
          </w:rPr>
          <w:t>“</w:t>
        </w:r>
      </w:ins>
      <w:ins w:id="38" w:author="sstack" w:date="2000-12-03T15:25:00Z">
        <w:r>
          <w:rPr>
            <w:sz w:val="24"/>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ins>
    </w:p>
    <w:p>
      <w:pPr>
        <w:pStyle w:val="Normal"/>
        <w:jc w:val="both"/>
        <w:rPr>
          <w:sz w:val="24"/>
          <w:ins w:id="41" w:author="sstack" w:date="2000-12-03T15:25:00Z"/>
        </w:rPr>
      </w:pPr>
      <w:ins w:id="40" w:author="sstack" w:date="2000-12-03T15:25:00Z">
        <w:r>
          <w:rPr>
            <w:sz w:val="24"/>
          </w:rPr>
        </w:r>
      </w:ins>
    </w:p>
    <w:p>
      <w:pPr>
        <w:pStyle w:val="Normal"/>
        <w:jc w:val="both"/>
        <w:rPr>
          <w:sz w:val="24"/>
          <w:ins w:id="50" w:author="sstack" w:date="2000-12-13T19:37:00Z"/>
        </w:rPr>
      </w:pPr>
      <w:ins w:id="42" w:author="sstack" w:date="2000-12-03T14:47:00Z">
        <w:r>
          <w:rPr>
            <w:sz w:val="24"/>
          </w:rPr>
          <w:t>“</w:t>
        </w:r>
      </w:ins>
      <w:ins w:id="43" w:author="sstack" w:date="2000-12-03T14:47:00Z">
        <w:r>
          <w:rPr>
            <w:sz w:val="24"/>
          </w:rPr>
          <w:t xml:space="preserve">Ancillary Services” means regulation and frequency response, energy imbalance, </w:t>
        </w:r>
      </w:ins>
      <w:ins w:id="44" w:author="sstack" w:date="2000-12-13T19:36:00Z">
        <w:r>
          <w:rPr>
            <w:sz w:val="24"/>
          </w:rPr>
          <w:t xml:space="preserve">10-minute spinning </w:t>
        </w:r>
      </w:ins>
      <w:ins w:id="45" w:author="sstack" w:date="2000-12-03T14:47:00Z">
        <w:r>
          <w:rPr>
            <w:sz w:val="24"/>
          </w:rPr>
          <w:t>reserve</w:t>
        </w:r>
      </w:ins>
      <w:ins w:id="46" w:author="sstack" w:date="2000-12-13T19:36:00Z">
        <w:r>
          <w:rPr>
            <w:sz w:val="24"/>
          </w:rPr>
          <w:t>s, 30-minute o</w:t>
        </w:r>
      </w:ins>
      <w:ins w:id="47" w:author="sstack" w:date="2000-12-03T14:47:00Z">
        <w:r>
          <w:rPr>
            <w:sz w:val="24"/>
          </w:rPr>
          <w:t>perating reserve</w:t>
        </w:r>
      </w:ins>
      <w:ins w:id="48" w:author="sstack" w:date="2000-12-13T19:36:00Z">
        <w:r>
          <w:rPr>
            <w:sz w:val="24"/>
          </w:rPr>
          <w:t>s and automatic generating control.</w:t>
        </w:r>
      </w:ins>
      <w:ins w:id="49" w:author="sstack" w:date="2000-12-03T14:48:00Z">
        <w:r>
          <w:rPr>
            <w:sz w:val="24"/>
          </w:rPr>
          <w:t xml:space="preserve"> </w:t>
        </w:r>
      </w:ins>
    </w:p>
    <w:p>
      <w:pPr>
        <w:pStyle w:val="Normal"/>
        <w:jc w:val="both"/>
        <w:rPr>
          <w:sz w:val="24"/>
          <w:ins w:id="52" w:author="sstack" w:date="2000-12-03T15:12:00Z"/>
        </w:rPr>
      </w:pPr>
      <w:ins w:id="51" w:author="sstack" w:date="2000-12-03T15:12:00Z">
        <w:r>
          <w:rPr>
            <w:sz w:val="24"/>
          </w:rPr>
        </w:r>
      </w:ins>
    </w:p>
    <w:p>
      <w:pPr>
        <w:pStyle w:val="Normal"/>
        <w:jc w:val="both"/>
        <w:rPr>
          <w:sz w:val="24"/>
          <w:ins w:id="55" w:author="sstack" w:date="2000-12-03T15:12:00Z"/>
        </w:rPr>
      </w:pPr>
      <w:ins w:id="53" w:author="sstack" w:date="2000-12-03T15:12:00Z">
        <w:r>
          <w:rPr>
            <w:sz w:val="24"/>
          </w:rPr>
          <w:t>“</w:t>
        </w:r>
      </w:ins>
      <w:ins w:id="54" w:author="sstack" w:date="2000-12-03T15:12:00Z">
        <w:r>
          <w:rPr>
            <w:sz w:val="24"/>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ins>
    </w:p>
    <w:p>
      <w:pPr>
        <w:pStyle w:val="Normal"/>
        <w:jc w:val="both"/>
        <w:rPr>
          <w:sz w:val="24"/>
          <w:ins w:id="57" w:author="sstack" w:date="2000-12-03T15:04:00Z"/>
        </w:rPr>
      </w:pPr>
      <w:ins w:id="56" w:author="sstack" w:date="2000-12-03T15:04:00Z">
        <w:r>
          <w:rPr>
            <w:sz w:val="24"/>
          </w:rPr>
        </w:r>
      </w:ins>
    </w:p>
    <w:p>
      <w:pPr>
        <w:pStyle w:val="Normal"/>
        <w:jc w:val="both"/>
        <w:rPr>
          <w:sz w:val="24"/>
          <w:ins w:id="60" w:author="sstack" w:date="2000-12-03T15:04:00Z"/>
        </w:rPr>
      </w:pPr>
      <w:ins w:id="58" w:author="sstack" w:date="2000-12-03T15:04:00Z">
        <w:r>
          <w:rPr>
            <w:sz w:val="24"/>
          </w:rPr>
          <w:t>“</w:t>
        </w:r>
      </w:ins>
      <w:ins w:id="59" w:author="sstack" w:date="2000-12-03T15:04:00Z">
        <w:r>
          <w:rPr>
            <w:sz w:val="24"/>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ins>
    </w:p>
    <w:p>
      <w:pPr>
        <w:pStyle w:val="Normal"/>
        <w:jc w:val="both"/>
        <w:rPr>
          <w:sz w:val="24"/>
          <w:ins w:id="62" w:author="sstack" w:date="2000-12-06T10:26:00Z"/>
        </w:rPr>
      </w:pPr>
      <w:ins w:id="61" w:author="sstack" w:date="2000-12-06T10:26:00Z">
        <w:r>
          <w:rPr>
            <w:sz w:val="24"/>
          </w:rPr>
        </w:r>
      </w:ins>
    </w:p>
    <w:p>
      <w:pPr>
        <w:pStyle w:val="BodyText"/>
        <w:rPr>
          <w:ins w:id="64" w:author="sstack" w:date="2000-12-06T10:26:00Z"/>
        </w:rPr>
      </w:pPr>
      <w:ins w:id="63" w:author="sstack" w:date="2000-12-06T10:26:00Z">
        <w:r>
          <w:rPr/>
          <w:t>"Congestion Management System" means the system currently under consideration for adoption within NEPOOL, or substantially similar system, that would assign prices to locations where Energy is injected or withdrawn from the PTF at times during which transmission limitations constrain regional economic dispatch of the power system.  Such locational prices contain a congestion component that reflects the differences in prices at various locations during a given hour due to such congestion.</w:t>
        </w:r>
      </w:ins>
    </w:p>
    <w:p>
      <w:pPr>
        <w:pStyle w:val="Normal"/>
        <w:jc w:val="both"/>
        <w:rPr>
          <w:sz w:val="24"/>
          <w:ins w:id="66" w:author="sstack" w:date="2000-12-03T15:21:00Z"/>
        </w:rPr>
      </w:pPr>
      <w:ins w:id="65" w:author="sstack" w:date="2000-12-03T15:21:00Z">
        <w:r>
          <w:rPr>
            <w:sz w:val="24"/>
          </w:rPr>
        </w:r>
      </w:ins>
    </w:p>
    <w:p>
      <w:pPr>
        <w:pStyle w:val="Normal"/>
        <w:jc w:val="both"/>
        <w:rPr>
          <w:ins w:id="74" w:author="sstack" w:date="2000-12-03T15:21:00Z"/>
        </w:rPr>
      </w:pPr>
      <w:ins w:id="67" w:author="sstack" w:date="2000-12-03T15:21:00Z">
        <w:r>
          <w:rPr>
            <w:sz w:val="24"/>
          </w:rPr>
          <w:t>“</w:t>
        </w:r>
      </w:ins>
      <w:ins w:id="68" w:author="sstack" w:date="2000-12-03T15:21:00Z">
        <w:r>
          <w:rPr>
            <w:sz w:val="24"/>
          </w:rPr>
          <w:t xml:space="preserve">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w:t>
        </w:r>
      </w:ins>
      <w:ins w:id="69" w:author="sstack" w:date="2000-12-05T14:15:00Z">
        <w:r>
          <w:rPr>
            <w:sz w:val="24"/>
          </w:rPr>
          <w:t>this Agreement</w:t>
        </w:r>
      </w:ins>
      <w:ins w:id="70" w:author="sstack" w:date="2000-12-03T15:21:00Z">
        <w:r>
          <w:rPr>
            <w:sz w:val="24"/>
          </w:rPr>
          <w:t xml:space="preserve">; and all reasonable attorneys’ fees and expenses incurred by the Non-Defaulting Party in connection with the termination of </w:t>
        </w:r>
      </w:ins>
      <w:del w:id="71" w:author="sstack" w:date="2000-12-05T14:16:00Z">
        <w:r>
          <w:rPr>
            <w:sz w:val="24"/>
          </w:rPr>
          <w:delText>such</w:delText>
        </w:r>
      </w:del>
      <w:ins w:id="72" w:author="sstack" w:date="2000-12-05T14:16:00Z">
        <w:r>
          <w:rPr>
            <w:sz w:val="24"/>
          </w:rPr>
          <w:t>this Agreement</w:t>
        </w:r>
      </w:ins>
      <w:ins w:id="73" w:author="sstack" w:date="2000-12-03T15:21:00Z">
        <w:r>
          <w:rPr>
            <w:sz w:val="24"/>
          </w:rPr>
          <w:t>.</w:t>
        </w:r>
      </w:ins>
    </w:p>
    <w:p>
      <w:pPr>
        <w:pStyle w:val="Normal"/>
        <w:jc w:val="both"/>
        <w:rPr>
          <w:sz w:val="24"/>
          <w:ins w:id="76" w:author="sstack" w:date="2000-12-06T10:27:00Z"/>
        </w:rPr>
      </w:pPr>
      <w:ins w:id="75" w:author="sstack" w:date="2000-12-06T10:27:00Z">
        <w:r>
          <w:rPr>
            <w:sz w:val="24"/>
          </w:rPr>
        </w:r>
      </w:ins>
    </w:p>
    <w:p>
      <w:pPr>
        <w:pStyle w:val="BodyText"/>
        <w:rPr>
          <w:ins w:id="86" w:author="sstack" w:date="2000-12-06T10:27:00Z"/>
        </w:rPr>
      </w:pPr>
      <w:ins w:id="77" w:author="sstack" w:date="2000-12-06T10:27:00Z">
        <w:r>
          <w:rPr/>
          <w:t>"</w:t>
        </w:r>
      </w:ins>
      <w:ins w:id="78" w:author="sstack" w:date="2000-12-06T10:43:00Z">
        <w:r>
          <w:rPr/>
          <w:t>Customer</w:t>
        </w:r>
      </w:ins>
      <w:ins w:id="79" w:author="sstack" w:date="2000-12-06T10:27:00Z">
        <w:r>
          <w:rPr/>
          <w:t xml:space="preserve"> Load Locational Price" means, in the event the Congestion Management System is implemented, the real-time locational price for Energy applicable to the </w:t>
        </w:r>
      </w:ins>
      <w:ins w:id="80" w:author="sstack" w:date="2000-12-06T10:43:00Z">
        <w:r>
          <w:rPr/>
          <w:t>Facility</w:t>
        </w:r>
      </w:ins>
      <w:ins w:id="81" w:author="sstack" w:date="2000-12-06T10:27:00Z">
        <w:r>
          <w:rPr/>
          <w:t xml:space="preserve"> for an hour during the Term, and which is determined and used by ISO-NE for purposes of determining the cost of supplying Energy to satisfy the </w:t>
        </w:r>
      </w:ins>
      <w:ins w:id="82" w:author="sstack" w:date="2000-12-06T10:44:00Z">
        <w:r>
          <w:rPr/>
          <w:t>l</w:t>
        </w:r>
      </w:ins>
      <w:ins w:id="83" w:author="sstack" w:date="2000-12-06T10:27:00Z">
        <w:r>
          <w:rPr/>
          <w:t>oad</w:t>
        </w:r>
      </w:ins>
      <w:ins w:id="84" w:author="sstack" w:date="2000-12-06T10:44:00Z">
        <w:r>
          <w:rPr/>
          <w:t xml:space="preserve"> requirements of the Facility</w:t>
        </w:r>
      </w:ins>
      <w:ins w:id="85" w:author="sstack" w:date="2000-12-06T10:27:00Z">
        <w:r>
          <w:rPr/>
          <w:t>.</w:t>
        </w:r>
      </w:ins>
    </w:p>
    <w:p>
      <w:pPr>
        <w:pStyle w:val="Normal"/>
        <w:jc w:val="both"/>
        <w:rPr>
          <w:sz w:val="24"/>
          <w:ins w:id="88" w:author="sstack" w:date="2000-12-03T16:25:00Z"/>
        </w:rPr>
      </w:pPr>
      <w:ins w:id="87" w:author="sstack" w:date="2000-12-03T16:25:00Z">
        <w:r>
          <w:rPr>
            <w:sz w:val="24"/>
          </w:rPr>
        </w:r>
      </w:ins>
    </w:p>
    <w:p>
      <w:pPr>
        <w:pStyle w:val="Normal"/>
        <w:jc w:val="both"/>
        <w:rPr>
          <w:sz w:val="24"/>
          <w:ins w:id="95" w:author="sstack" w:date="2000-12-03T16:25:00Z"/>
        </w:rPr>
      </w:pPr>
      <w:ins w:id="89" w:author="sstack" w:date="2000-12-03T16:25:00Z">
        <w:r>
          <w:rPr>
            <w:sz w:val="24"/>
          </w:rPr>
          <w:t>“</w:t>
        </w:r>
      </w:ins>
      <w:ins w:id="90" w:author="sstack" w:date="2000-12-03T16:25:00Z">
        <w:r>
          <w:rPr>
            <w:sz w:val="24"/>
          </w:rPr>
          <w:t xml:space="preserve">Delivery Point” means </w:t>
        </w:r>
      </w:ins>
      <w:ins w:id="91" w:author="sstack" w:date="2000-12-05T14:18:00Z">
        <w:r>
          <w:rPr>
            <w:sz w:val="24"/>
          </w:rPr>
          <w:t>any existing or future point</w:t>
        </w:r>
      </w:ins>
      <w:ins w:id="92" w:author="sstack" w:date="2000-12-13T19:41:00Z">
        <w:r>
          <w:rPr>
            <w:sz w:val="24"/>
          </w:rPr>
          <w:t xml:space="preserve"> o</w:t>
        </w:r>
      </w:ins>
      <w:ins w:id="93" w:author="sstack" w:date="2000-12-05T14:18:00Z">
        <w:r>
          <w:rPr>
            <w:sz w:val="24"/>
          </w:rPr>
          <w:t>n the PTF</w:t>
        </w:r>
      </w:ins>
      <w:ins w:id="94" w:author="sstack" w:date="2000-12-13T19:41:00Z">
        <w:r>
          <w:rPr>
            <w:sz w:val="24"/>
          </w:rPr>
          <w:t>, or if the Congestion Management System is implemented, then the Delivery Point will be the relevant interconnect with the LDC local network.</w:t>
        </w:r>
      </w:ins>
    </w:p>
    <w:p>
      <w:pPr>
        <w:pStyle w:val="Normal"/>
        <w:jc w:val="both"/>
        <w:rPr>
          <w:sz w:val="24"/>
          <w:ins w:id="97" w:author="sstack" w:date="2000-12-03T17:11:00Z"/>
        </w:rPr>
      </w:pPr>
      <w:ins w:id="96" w:author="sstack" w:date="2000-12-03T17:11:00Z">
        <w:r>
          <w:rPr>
            <w:sz w:val="24"/>
          </w:rPr>
        </w:r>
      </w:ins>
    </w:p>
    <w:p>
      <w:pPr>
        <w:pStyle w:val="Normal"/>
        <w:jc w:val="both"/>
        <w:rPr>
          <w:ins w:id="104" w:author="sstack" w:date="2000-12-03T17:11:00Z"/>
        </w:rPr>
      </w:pPr>
      <w:ins w:id="98" w:author="sstack" w:date="2000-12-03T17:11:00Z">
        <w:r>
          <w:rPr>
            <w:sz w:val="24"/>
          </w:rPr>
          <w:t>“</w:t>
        </w:r>
      </w:ins>
      <w:ins w:id="99" w:author="sstack" w:date="2000-12-03T17:11:00Z">
        <w:r>
          <w:rPr>
            <w:sz w:val="24"/>
          </w:rPr>
          <w:t xml:space="preserve">Electricity” means </w:t>
        </w:r>
      </w:ins>
      <w:del w:id="100" w:author="sstack" w:date="2000-12-05T14:16:00Z">
        <w:r>
          <w:rPr>
            <w:sz w:val="24"/>
          </w:rPr>
          <w:delText xml:space="preserve">Firm (LD) </w:delText>
        </w:r>
      </w:del>
      <w:ins w:id="101" w:author="sstack" w:date="2000-12-03T17:11:00Z">
        <w:r>
          <w:rPr>
            <w:sz w:val="24"/>
          </w:rPr>
          <w:t>Energy</w:t>
        </w:r>
      </w:ins>
      <w:ins w:id="102" w:author="sstack" w:date="2000-12-13T19:59:00Z">
        <w:r>
          <w:rPr>
            <w:sz w:val="24"/>
          </w:rPr>
          <w:t>, Installed Capacity</w:t>
        </w:r>
      </w:ins>
      <w:ins w:id="103" w:author="sstack" w:date="2000-12-03T17:11:00Z">
        <w:r>
          <w:rPr>
            <w:sz w:val="24"/>
          </w:rPr>
          <w:t xml:space="preserve"> and Ancillary Services.</w:t>
        </w:r>
      </w:ins>
    </w:p>
    <w:p>
      <w:pPr>
        <w:pStyle w:val="Normal"/>
        <w:jc w:val="both"/>
        <w:rPr>
          <w:sz w:val="24"/>
          <w:ins w:id="106" w:author="sstack" w:date="2000-12-03T14:46:00Z"/>
        </w:rPr>
      </w:pPr>
      <w:ins w:id="105" w:author="sstack" w:date="2000-12-03T14:46:00Z">
        <w:r>
          <w:rPr>
            <w:sz w:val="24"/>
          </w:rPr>
        </w:r>
      </w:ins>
    </w:p>
    <w:p>
      <w:pPr>
        <w:pStyle w:val="Normal"/>
        <w:jc w:val="both"/>
        <w:rPr>
          <w:sz w:val="24"/>
          <w:ins w:id="109" w:author="sstack" w:date="2000-12-03T15:37:00Z"/>
        </w:rPr>
      </w:pPr>
      <w:ins w:id="107" w:author="sstack" w:date="2000-12-03T14:46:00Z">
        <w:r>
          <w:rPr>
            <w:sz w:val="24"/>
          </w:rPr>
          <w:t>“</w:t>
        </w:r>
      </w:ins>
      <w:ins w:id="108" w:author="sstack" w:date="2000-12-03T14:46:00Z">
        <w:r>
          <w:rPr>
            <w:sz w:val="24"/>
          </w:rPr>
          <w:t>Energy” means three-phase, 60-cycle alternating current electric energy, expressed in megawatt hours.</w:t>
        </w:r>
      </w:ins>
    </w:p>
    <w:p>
      <w:pPr>
        <w:pStyle w:val="Normal"/>
        <w:jc w:val="both"/>
        <w:rPr>
          <w:sz w:val="24"/>
          <w:ins w:id="111" w:author="sstack" w:date="2000-12-03T17:25:00Z"/>
        </w:rPr>
      </w:pPr>
      <w:ins w:id="110" w:author="sstack" w:date="2000-12-03T17:25:00Z">
        <w:r>
          <w:rPr>
            <w:sz w:val="24"/>
          </w:rPr>
        </w:r>
      </w:ins>
    </w:p>
    <w:p>
      <w:pPr>
        <w:pStyle w:val="Normal"/>
        <w:jc w:val="both"/>
        <w:rPr>
          <w:sz w:val="24"/>
          <w:ins w:id="113" w:author="sstack" w:date="2000-12-03T17:25:00Z"/>
        </w:rPr>
      </w:pPr>
      <w:ins w:id="112" w:author="sstack" w:date="2000-12-03T17:25:00Z">
        <w:r>
          <w:rPr>
            <w:sz w:val="24"/>
          </w:rPr>
          <w:t>"Energy Price" means the price in U.S. dollars per megawatt hour payable by Customer to Supplier for Delivered Energy delivered to the Delivery Point(s) as set out in Section ____.</w:t>
        </w:r>
      </w:ins>
    </w:p>
    <w:p>
      <w:pPr>
        <w:pStyle w:val="Normal"/>
        <w:jc w:val="both"/>
        <w:rPr>
          <w:sz w:val="24"/>
          <w:ins w:id="115" w:author="sstack" w:date="2000-12-06T11:40:00Z"/>
        </w:rPr>
      </w:pPr>
      <w:ins w:id="114" w:author="sstack" w:date="2000-12-06T11:40:00Z">
        <w:r>
          <w:rPr>
            <w:sz w:val="24"/>
          </w:rPr>
        </w:r>
      </w:ins>
    </w:p>
    <w:p>
      <w:pPr>
        <w:pStyle w:val="Normal"/>
        <w:jc w:val="both"/>
        <w:rPr>
          <w:sz w:val="24"/>
          <w:ins w:id="118" w:author="sstack" w:date="2000-12-06T11:40:00Z"/>
        </w:rPr>
      </w:pPr>
      <w:ins w:id="116" w:author="sstack" w:date="2000-12-06T11:40:00Z">
        <w:r>
          <w:rPr>
            <w:sz w:val="24"/>
          </w:rPr>
          <w:t>“</w:t>
        </w:r>
      </w:ins>
      <w:ins w:id="117" w:author="sstack" w:date="2000-12-06T11:40:00Z">
        <w:r>
          <w:rPr>
            <w:sz w:val="24"/>
          </w:rPr>
          <w:t>EPT” means Eastern Prevailing Time.</w:t>
        </w:r>
      </w:ins>
    </w:p>
    <w:p>
      <w:pPr>
        <w:pStyle w:val="Normal"/>
        <w:jc w:val="both"/>
        <w:rPr>
          <w:sz w:val="24"/>
          <w:ins w:id="120" w:author="sstack" w:date="2000-12-03T15:37:00Z"/>
        </w:rPr>
      </w:pPr>
      <w:ins w:id="119" w:author="sstack" w:date="2000-12-03T15:37:00Z">
        <w:r>
          <w:rPr>
            <w:sz w:val="24"/>
          </w:rPr>
        </w:r>
      </w:ins>
    </w:p>
    <w:p>
      <w:pPr>
        <w:pStyle w:val="Normal"/>
        <w:jc w:val="both"/>
        <w:rPr>
          <w:sz w:val="24"/>
          <w:ins w:id="123" w:author="sstack" w:date="2000-12-03T15:20:00Z"/>
        </w:rPr>
      </w:pPr>
      <w:ins w:id="121" w:author="sstack" w:date="2000-12-03T15:37:00Z">
        <w:r>
          <w:rPr>
            <w:sz w:val="24"/>
          </w:rPr>
          <w:t>“</w:t>
        </w:r>
      </w:ins>
      <w:ins w:id="122" w:author="sstack" w:date="2000-12-03T15:37:00Z">
        <w:r>
          <w:rPr>
            <w:sz w:val="24"/>
          </w:rPr>
          <w:t>Equitable Defenses” means any bankruptcy, insolvency, reorganization and other laws affecting creditors’ rights generally, and with regard to equitable remedies, the discretion of the court before which proceedings to obtain same may be pending.</w:t>
        </w:r>
      </w:ins>
    </w:p>
    <w:p>
      <w:pPr>
        <w:pStyle w:val="Normal"/>
        <w:jc w:val="both"/>
        <w:rPr>
          <w:sz w:val="24"/>
          <w:ins w:id="125" w:author="sstack" w:date="2000-12-03T17:10:00Z"/>
        </w:rPr>
      </w:pPr>
      <w:ins w:id="124" w:author="sstack" w:date="2000-12-03T17:10:00Z">
        <w:r>
          <w:rPr>
            <w:sz w:val="24"/>
          </w:rPr>
        </w:r>
      </w:ins>
    </w:p>
    <w:p>
      <w:pPr>
        <w:pStyle w:val="Normal"/>
        <w:jc w:val="both"/>
        <w:rPr>
          <w:sz w:val="24"/>
          <w:ins w:id="131" w:author="sstack" w:date="2000-12-03T17:10:00Z"/>
        </w:rPr>
      </w:pPr>
      <w:ins w:id="126" w:author="sstack" w:date="2000-12-03T17:10:00Z">
        <w:r>
          <w:rPr>
            <w:sz w:val="24"/>
          </w:rPr>
          <w:t>“</w:t>
        </w:r>
      </w:ins>
      <w:ins w:id="127" w:author="sstack" w:date="2000-12-03T17:10:00Z">
        <w:r>
          <w:rPr>
            <w:sz w:val="24"/>
          </w:rPr>
          <w:t xml:space="preserve">Facility” means the </w:t>
        </w:r>
      </w:ins>
      <w:ins w:id="128" w:author="sstack" w:date="2000-12-13T19:44:00Z">
        <w:r>
          <w:rPr>
            <w:sz w:val="24"/>
          </w:rPr>
          <w:t>Somerset</w:t>
        </w:r>
      </w:ins>
      <w:ins w:id="129" w:author="sstack" w:date="2000-12-03T17:10:00Z">
        <w:r>
          <w:rPr>
            <w:sz w:val="24"/>
          </w:rPr>
          <w:t xml:space="preserve"> facility located in Skowhegan, Maine</w:t>
        </w:r>
      </w:ins>
      <w:ins w:id="130" w:author="sstack" w:date="2000-12-05T14:20:00Z">
        <w:r>
          <w:rPr>
            <w:sz w:val="24"/>
          </w:rPr>
          <w:t xml:space="preserve"> owned by Customer.</w:t>
        </w:r>
      </w:ins>
    </w:p>
    <w:p>
      <w:pPr>
        <w:pStyle w:val="Normal"/>
        <w:jc w:val="both"/>
        <w:rPr>
          <w:sz w:val="24"/>
          <w:ins w:id="133" w:author="sstack" w:date="2000-12-06T11:01:00Z"/>
        </w:rPr>
      </w:pPr>
      <w:ins w:id="132" w:author="sstack" w:date="2000-12-06T11:01:00Z">
        <w:r>
          <w:rPr>
            <w:sz w:val="24"/>
          </w:rPr>
        </w:r>
      </w:ins>
    </w:p>
    <w:p>
      <w:pPr>
        <w:pStyle w:val="Normal"/>
        <w:jc w:val="both"/>
        <w:rPr>
          <w:sz w:val="24"/>
          <w:ins w:id="135" w:author="sstack" w:date="2000-12-06T11:01:00Z"/>
        </w:rPr>
      </w:pPr>
      <w:ins w:id="134" w:author="sstack" w:date="2000-12-06T11:01:00Z">
        <w:r>
          <w:rPr>
            <w:sz w:val="24"/>
          </w:rPr>
          <w:t>"FCRs" or "Financial Congestion Rights" means those rights established by NEPOOL or ISO-NE and approved by FERC, or any value received in lieu of or in respect of such rights, that (i) entitle the holder to receive, or obligate the holder to make, payments based upon locational price differences between the point at which Energy is injected and the points at which it is withdrawn, or (ii) otherwise establish physical or financial rights in respect of transmission congestion on the PTF.</w:t>
        </w:r>
      </w:ins>
    </w:p>
    <w:p>
      <w:pPr>
        <w:pStyle w:val="Normal"/>
        <w:jc w:val="both"/>
        <w:rPr>
          <w:sz w:val="24"/>
          <w:ins w:id="137" w:author="sstack" w:date="2000-12-06T11:01:00Z"/>
        </w:rPr>
      </w:pPr>
      <w:ins w:id="136" w:author="sstack" w:date="2000-12-06T11:01:00Z">
        <w:r>
          <w:rPr>
            <w:sz w:val="24"/>
          </w:rPr>
        </w:r>
      </w:ins>
    </w:p>
    <w:p>
      <w:pPr>
        <w:pStyle w:val="Normal"/>
        <w:jc w:val="both"/>
        <w:rPr>
          <w:sz w:val="24"/>
          <w:ins w:id="139" w:author="sstack" w:date="2000-12-06T11:01:00Z"/>
        </w:rPr>
      </w:pPr>
      <w:ins w:id="138" w:author="sstack" w:date="2000-12-06T11:01:00Z">
        <w:r>
          <w:rPr>
            <w:sz w:val="24"/>
          </w:rPr>
          <w:t>"FERC" means the Federal Energy Regulatory Commission or its successor.</w:t>
        </w:r>
      </w:ins>
    </w:p>
    <w:p>
      <w:pPr>
        <w:pStyle w:val="Normal"/>
        <w:jc w:val="both"/>
        <w:rPr>
          <w:sz w:val="24"/>
          <w:ins w:id="141" w:author="sstack" w:date="2000-12-03T16:35:00Z"/>
        </w:rPr>
      </w:pPr>
      <w:ins w:id="140" w:author="sstack" w:date="2000-12-03T16:35:00Z">
        <w:r>
          <w:rPr>
            <w:sz w:val="24"/>
          </w:rPr>
        </w:r>
      </w:ins>
    </w:p>
    <w:p>
      <w:pPr>
        <w:pStyle w:val="Normal"/>
        <w:jc w:val="both"/>
        <w:rPr>
          <w:sz w:val="24"/>
          <w:ins w:id="164" w:author="sstack" w:date="2000-12-03T17:32:00Z"/>
        </w:rPr>
      </w:pPr>
      <w:del w:id="142" w:author="sstack" w:date="2000-12-05T14:20:00Z">
        <w:r>
          <w:rPr>
            <w:sz w:val="24"/>
          </w:rPr>
          <w:delText>Six</w:delText>
        </w:r>
      </w:del>
      <w:ins w:id="143" w:author="sstack" w:date="2000-12-05T14:20:00Z">
        <w:r>
          <w:rPr>
            <w:sz w:val="24"/>
          </w:rPr>
          <w:t>"Force Majeure" means any cause, event, condition or circumstance beyond a Party’s reasonable control, including storm, flood, lightning, drought, earthquake, fire, explosion, civil disturbance, labor dispute, act of God or public enemy or action of a court, public authority or other governmental body; provided, however, that a cause, event, condition or circumstance shall be deemed to constitute a Force Majeure only to the extent that the cause, event, condition or circumstance</w:t>
        </w:r>
      </w:ins>
      <w:ins w:id="144" w:author="sstack" w:date="2000-12-07T11:01:00Z">
        <w:r>
          <w:rPr>
            <w:sz w:val="24"/>
          </w:rPr>
          <w:t xml:space="preserve">: </w:t>
        </w:r>
      </w:ins>
      <w:ins w:id="145" w:author="sstack" w:date="2000-12-07T10:36:00Z">
        <w:r>
          <w:rPr>
            <w:sz w:val="24"/>
          </w:rPr>
          <w:t>(i) adversely affects the operatio</w:t>
        </w:r>
      </w:ins>
      <w:ins w:id="146" w:author="sstack" w:date="2000-12-07T10:53:00Z">
        <w:r>
          <w:rPr>
            <w:sz w:val="24"/>
          </w:rPr>
          <w:t>n</w:t>
        </w:r>
      </w:ins>
      <w:ins w:id="147" w:author="sstack" w:date="2000-12-07T10:36:00Z">
        <w:r>
          <w:rPr>
            <w:sz w:val="24"/>
          </w:rPr>
          <w:t xml:space="preserve"> of NEPOOL or IS</w:t>
        </w:r>
      </w:ins>
      <w:ins w:id="148" w:author="sstack" w:date="2000-12-07T10:54:00Z">
        <w:r>
          <w:rPr>
            <w:sz w:val="24"/>
          </w:rPr>
          <w:t>O</w:t>
        </w:r>
      </w:ins>
      <w:ins w:id="149" w:author="sstack" w:date="2000-12-07T10:36:00Z">
        <w:r>
          <w:rPr>
            <w:sz w:val="24"/>
          </w:rPr>
          <w:t>-NE or the availability of the PTF such that the delivery of some or</w:t>
        </w:r>
      </w:ins>
      <w:ins w:id="150" w:author="sstack" w:date="2000-12-07T10:38:00Z">
        <w:r>
          <w:rPr>
            <w:sz w:val="24"/>
          </w:rPr>
          <w:t xml:space="preserve"> all of the Electricity to be delivered to the</w:t>
        </w:r>
      </w:ins>
      <w:ins w:id="151" w:author="sstack" w:date="2000-12-07T10:42:00Z">
        <w:r>
          <w:rPr>
            <w:sz w:val="24"/>
          </w:rPr>
          <w:t xml:space="preserve"> Facility is not</w:t>
        </w:r>
      </w:ins>
      <w:ins w:id="152" w:author="sstack" w:date="2000-12-07T10:39:00Z">
        <w:r>
          <w:rPr>
            <w:sz w:val="24"/>
          </w:rPr>
          <w:t xml:space="preserve"> </w:t>
        </w:r>
      </w:ins>
      <w:ins w:id="153" w:author="sstack" w:date="2000-12-07T10:58:00Z">
        <w:r>
          <w:rPr>
            <w:sz w:val="24"/>
          </w:rPr>
          <w:t>made, (ii) adversely affects the availability of the LDC’s system such that the delivery of some or all of the Electricity to be delivered to the Facility is not made</w:t>
        </w:r>
      </w:ins>
      <w:ins w:id="154" w:author="sstack" w:date="2000-12-07T11:02:00Z">
        <w:r>
          <w:rPr>
            <w:sz w:val="24"/>
          </w:rPr>
          <w:t>,</w:t>
        </w:r>
      </w:ins>
      <w:ins w:id="155" w:author="sstack" w:date="2000-12-07T10:59:00Z">
        <w:r>
          <w:rPr>
            <w:sz w:val="24"/>
          </w:rPr>
          <w:t xml:space="preserve"> or (iii) causes a diminution in the Electricity available to NEPOOL or to the ISO</w:t>
        </w:r>
      </w:ins>
      <w:ins w:id="156" w:author="sstack" w:date="2000-12-07T11:02:00Z">
        <w:r>
          <w:rPr>
            <w:sz w:val="24"/>
          </w:rPr>
          <w:t>-</w:t>
        </w:r>
      </w:ins>
      <w:ins w:id="157" w:author="sstack" w:date="2000-12-07T11:00:00Z">
        <w:r>
          <w:rPr>
            <w:sz w:val="24"/>
          </w:rPr>
          <w:t xml:space="preserve">NE such that load shedding measures are implemented resulting in Energy </w:t>
        </w:r>
      </w:ins>
      <w:ins w:id="158" w:author="sstack" w:date="2000-12-07T11:02:00Z">
        <w:r>
          <w:rPr>
            <w:sz w:val="24"/>
          </w:rPr>
          <w:t xml:space="preserve">deliveries </w:t>
        </w:r>
      </w:ins>
      <w:ins w:id="159" w:author="sstack" w:date="2000-12-07T11:00:00Z">
        <w:r>
          <w:rPr>
            <w:sz w:val="24"/>
          </w:rPr>
          <w:t>not being made to the Facility</w:t>
        </w:r>
      </w:ins>
      <w:ins w:id="160" w:author="sstack" w:date="2000-12-07T11:02:00Z">
        <w:r>
          <w:rPr>
            <w:sz w:val="24"/>
          </w:rPr>
          <w:t xml:space="preserve">. </w:t>
        </w:r>
      </w:ins>
      <w:ins w:id="161" w:author="sstack" w:date="2000-12-05T14:20:00Z">
        <w:r>
          <w:rPr>
            <w:sz w:val="24"/>
          </w:rPr>
          <w:t xml:space="preserve">A cause, event, condition or circumstance that (i) affects the availability of, or the cost of generating </w:t>
        </w:r>
      </w:ins>
      <w:ins w:id="162" w:author="sstack" w:date="2000-12-06T14:09:00Z">
        <w:r>
          <w:rPr>
            <w:sz w:val="24"/>
          </w:rPr>
          <w:t xml:space="preserve">Energy </w:t>
        </w:r>
      </w:ins>
      <w:ins w:id="163" w:author="sstack" w:date="2000-12-05T14:20:00Z">
        <w:r>
          <w:rPr>
            <w:sz w:val="24"/>
          </w:rPr>
          <w:t>at any particular electric generating facility, or (ii) merely causes an economic hardship to either Party, shall not be deemed a Force Majeure.</w:t>
        </w:r>
      </w:ins>
    </w:p>
    <w:p>
      <w:pPr>
        <w:pStyle w:val="Normal"/>
        <w:jc w:val="both"/>
        <w:rPr>
          <w:sz w:val="24"/>
          <w:ins w:id="166" w:author="sstack" w:date="2000-12-03T15:20:00Z"/>
        </w:rPr>
      </w:pPr>
      <w:ins w:id="165" w:author="sstack" w:date="2000-12-03T15:20:00Z">
        <w:r>
          <w:rPr>
            <w:sz w:val="24"/>
          </w:rPr>
        </w:r>
      </w:ins>
    </w:p>
    <w:p>
      <w:pPr>
        <w:pStyle w:val="Normal"/>
        <w:jc w:val="both"/>
        <w:rPr>
          <w:sz w:val="24"/>
          <w:ins w:id="171" w:author="sstack" w:date="2000-12-03T15:01:00Z"/>
        </w:rPr>
      </w:pPr>
      <w:ins w:id="167" w:author="sstack" w:date="2000-12-03T15:20:00Z">
        <w:r>
          <w:rPr>
            <w:sz w:val="24"/>
          </w:rPr>
          <w:t>“</w:t>
        </w:r>
      </w:ins>
      <w:ins w:id="168" w:author="sstack" w:date="2000-12-03T15:20:00Z">
        <w:r>
          <w:rPr>
            <w:sz w:val="24"/>
          </w:rPr>
          <w:t xml:space="preserve">Gains” means, with respect to any Party, an amount equal to the present value of the economic benefit to it, if any (exclusive of Costs), resulting from the termination of the </w:t>
        </w:r>
      </w:ins>
      <w:ins w:id="169" w:author="sstack" w:date="2000-12-05T14:23:00Z">
        <w:r>
          <w:rPr>
            <w:sz w:val="24"/>
          </w:rPr>
          <w:t>Agreement</w:t>
        </w:r>
      </w:ins>
      <w:ins w:id="170" w:author="sstack" w:date="2000-12-03T15:20:00Z">
        <w:r>
          <w:rPr>
            <w:sz w:val="24"/>
          </w:rPr>
          <w:t>, determined in a commercially reasonable manner.</w:t>
        </w:r>
      </w:ins>
    </w:p>
    <w:p>
      <w:pPr>
        <w:pStyle w:val="Normal"/>
        <w:jc w:val="both"/>
        <w:rPr>
          <w:sz w:val="24"/>
          <w:ins w:id="173" w:author="sstack" w:date="2000-12-05T15:05:00Z"/>
        </w:rPr>
      </w:pPr>
      <w:ins w:id="172" w:author="sstack" w:date="2000-12-05T15:05:00Z">
        <w:r>
          <w:rPr>
            <w:sz w:val="24"/>
          </w:rPr>
        </w:r>
      </w:ins>
    </w:p>
    <w:p>
      <w:pPr>
        <w:pStyle w:val="Normal"/>
        <w:jc w:val="both"/>
        <w:rPr>
          <w:sz w:val="24"/>
          <w:ins w:id="175" w:author="sstack" w:date="2000-12-05T15:05:00Z"/>
        </w:rPr>
      </w:pPr>
      <w:ins w:id="174" w:author="sstack" w:date="2000-12-05T15:05:00Z">
        <w:r>
          <w:rPr>
            <w:sz w:val="24"/>
          </w:rPr>
          <w:t>"Good Utility Practices" means any of the practices, methods and acts engaged in or approved by a significant portion of the electric utility industry in the geographic region covered by the North American Electric Reliability Council, or any successor entity, during the relevant time period, or any of the practices, methods or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Practices are not intended to be limited to the optimum practices, methods or to act to the exclusion of all others, but rather to be acceptable practices or methods generally accepted in the region.</w:t>
        </w:r>
      </w:ins>
    </w:p>
    <w:p>
      <w:pPr>
        <w:pStyle w:val="Normal"/>
        <w:jc w:val="both"/>
        <w:rPr>
          <w:sz w:val="24"/>
          <w:ins w:id="177" w:author="sstack" w:date="2000-12-13T19:42:00Z"/>
        </w:rPr>
      </w:pPr>
      <w:ins w:id="176" w:author="sstack" w:date="2000-12-13T19:42:00Z">
        <w:r>
          <w:rPr>
            <w:sz w:val="24"/>
          </w:rPr>
        </w:r>
      </w:ins>
    </w:p>
    <w:p>
      <w:pPr>
        <w:pStyle w:val="Normal"/>
        <w:jc w:val="both"/>
        <w:rPr>
          <w:sz w:val="24"/>
          <w:ins w:id="181" w:author="sstack" w:date="2000-12-13T19:42:00Z"/>
        </w:rPr>
      </w:pPr>
      <w:ins w:id="178" w:author="sstack" w:date="2000-12-13T19:42:00Z">
        <w:r>
          <w:rPr>
            <w:sz w:val="24"/>
          </w:rPr>
          <w:t>“</w:t>
        </w:r>
      </w:ins>
      <w:ins w:id="179" w:author="sstack" w:date="2000-12-13T19:42:00Z">
        <w:r>
          <w:rPr>
            <w:sz w:val="24"/>
          </w:rPr>
          <w:t xml:space="preserve">Installed Capacity” means </w:t>
        </w:r>
      </w:ins>
      <w:ins w:id="180" w:author="sstack" w:date="2000-12-13T20:13:00Z">
        <w:r>
          <w:rPr>
            <w:sz w:val="24"/>
          </w:rPr>
          <w:t>means the maximum claimed capability (as defined in the Restated NEPOOL Agreement) of a generating facility, expressed in kilowatts, subject to capability audits, exclusive of the capacity required by such facility for its own use.</w:t>
        </w:r>
      </w:ins>
    </w:p>
    <w:p>
      <w:pPr>
        <w:pStyle w:val="Normal"/>
        <w:jc w:val="both"/>
        <w:rPr>
          <w:sz w:val="24"/>
          <w:ins w:id="183" w:author="sstack" w:date="2000-12-03T15:01:00Z"/>
        </w:rPr>
      </w:pPr>
      <w:ins w:id="182" w:author="sstack" w:date="2000-12-03T15:01:00Z">
        <w:r>
          <w:rPr>
            <w:sz w:val="24"/>
          </w:rPr>
        </w:r>
      </w:ins>
    </w:p>
    <w:p>
      <w:pPr>
        <w:pStyle w:val="Normal"/>
        <w:jc w:val="both"/>
        <w:rPr>
          <w:sz w:val="24"/>
          <w:ins w:id="188" w:author="sstack" w:date="2000-12-03T15:20:00Z"/>
        </w:rPr>
      </w:pPr>
      <w:ins w:id="184" w:author="sstack" w:date="2000-12-03T15:01:00Z">
        <w:r>
          <w:rPr>
            <w:sz w:val="24"/>
          </w:rPr>
          <w:t>“</w:t>
        </w:r>
      </w:ins>
      <w:ins w:id="185" w:author="sstack" w:date="2000-12-03T15:01:00Z">
        <w:r>
          <w:rPr>
            <w:sz w:val="24"/>
          </w:rPr>
          <w:t xml:space="preserve">Interest Rate” means, for any date, the lesser of (a) the per annum rate of interest equal to the prime lending rate as may from time to time be published in </w:t>
        </w:r>
      </w:ins>
      <w:ins w:id="186" w:author="sstack" w:date="2000-12-03T15:01:00Z">
        <w:r>
          <w:rPr>
            <w:i/>
            <w:sz w:val="24"/>
          </w:rPr>
          <w:t>The Wall Street Journal</w:t>
        </w:r>
      </w:ins>
      <w:ins w:id="187" w:author="sstack" w:date="2000-12-03T15:01:00Z">
        <w:r>
          <w:rPr>
            <w:sz w:val="24"/>
          </w:rPr>
          <w:t xml:space="preserve"> under “Money Rates” on such day (or if not published on such day on the most recent preceding day on which published), plus two percent (2%) and (b) the maximum rate permitted by applicable law.</w:t>
        </w:r>
      </w:ins>
    </w:p>
    <w:p>
      <w:pPr>
        <w:pStyle w:val="Normal"/>
        <w:jc w:val="both"/>
        <w:rPr>
          <w:sz w:val="24"/>
          <w:ins w:id="190" w:author="sstack" w:date="2000-12-03T17:20:00Z"/>
        </w:rPr>
      </w:pPr>
      <w:ins w:id="189" w:author="sstack" w:date="2000-12-03T17:20:00Z">
        <w:r>
          <w:rPr>
            <w:sz w:val="24"/>
          </w:rPr>
        </w:r>
      </w:ins>
    </w:p>
    <w:p>
      <w:pPr>
        <w:pStyle w:val="BodyText"/>
        <w:rPr>
          <w:ins w:id="192" w:author="sstack" w:date="2000-12-03T17:20:00Z"/>
        </w:rPr>
      </w:pPr>
      <w:ins w:id="191" w:author="sstack" w:date="2000-12-03T17:20:00Z">
        <w:r>
          <w:rPr/>
          <w:t>"ISO</w:t>
          <w:noBreakHyphen/>
          <w:t>NE" means ISO</w:t>
          <w:noBreakHyphen/>
          <w:t>NE New England Inc., the independent system operator established in accordance with the Restated NEPOOL Agreement or its successor.  References herein to ISO-NE are meant to include ISO-NE in its roles as administrator of the NEPOOL Tariff and the ISO-NE Tariff and the NEPOOL Market Rules, and as operator of the NEPOOL markets on behalf of the NEPOOL participants.</w:t>
        </w:r>
      </w:ins>
    </w:p>
    <w:p>
      <w:pPr>
        <w:pStyle w:val="Normal"/>
        <w:jc w:val="both"/>
        <w:rPr>
          <w:sz w:val="24"/>
          <w:ins w:id="194" w:author="sstack" w:date="2000-12-03T17:20:00Z"/>
        </w:rPr>
      </w:pPr>
      <w:ins w:id="193" w:author="sstack" w:date="2000-12-03T17:20:00Z">
        <w:r>
          <w:rPr>
            <w:sz w:val="24"/>
          </w:rPr>
        </w:r>
      </w:ins>
    </w:p>
    <w:p>
      <w:pPr>
        <w:pStyle w:val="BodyText"/>
        <w:rPr>
          <w:ins w:id="196" w:author="sstack" w:date="2000-12-03T17:20:00Z"/>
        </w:rPr>
      </w:pPr>
      <w:ins w:id="195" w:author="sstack" w:date="2000-12-03T17:20:00Z">
        <w:r>
          <w:rPr/>
          <w:t>"ISO</w:t>
          <w:noBreakHyphen/>
          <w:t>NE Tariff" means the tariff pertaining to recovery of administrative, operating, maintenance and other costs of ISO-NE on file at FERC and in effect from time to time.</w:t>
        </w:r>
      </w:ins>
    </w:p>
    <w:p>
      <w:pPr>
        <w:pStyle w:val="Normal"/>
        <w:jc w:val="both"/>
        <w:rPr>
          <w:sz w:val="24"/>
          <w:ins w:id="198" w:author="sstack" w:date="2000-12-03T15:23:00Z"/>
        </w:rPr>
      </w:pPr>
      <w:ins w:id="197" w:author="sstack" w:date="2000-12-03T15:23:00Z">
        <w:r>
          <w:rPr>
            <w:sz w:val="24"/>
          </w:rPr>
        </w:r>
      </w:ins>
    </w:p>
    <w:p>
      <w:pPr>
        <w:pStyle w:val="Normal"/>
        <w:jc w:val="both"/>
        <w:rPr>
          <w:sz w:val="24"/>
          <w:ins w:id="201" w:author="sstack" w:date="2000-12-03T15:23:00Z"/>
        </w:rPr>
      </w:pPr>
      <w:ins w:id="199" w:author="sstack" w:date="2000-12-03T15:23:00Z">
        <w:r>
          <w:rPr>
            <w:sz w:val="24"/>
          </w:rPr>
          <w:t>“</w:t>
        </w:r>
      </w:ins>
      <w:ins w:id="200" w:author="sstack" w:date="2000-12-03T15:23:00Z">
        <w:r>
          <w:rPr>
            <w:sz w:val="24"/>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ins>
    </w:p>
    <w:p>
      <w:pPr>
        <w:pStyle w:val="Normal"/>
        <w:jc w:val="both"/>
        <w:rPr>
          <w:sz w:val="24"/>
          <w:ins w:id="203" w:author="sstack" w:date="2000-12-03T15:20:00Z"/>
        </w:rPr>
      </w:pPr>
      <w:ins w:id="202" w:author="sstack" w:date="2000-12-03T15:20:00Z">
        <w:r>
          <w:rPr>
            <w:sz w:val="24"/>
          </w:rPr>
        </w:r>
      </w:ins>
    </w:p>
    <w:p>
      <w:pPr>
        <w:pStyle w:val="Normal"/>
        <w:jc w:val="both"/>
        <w:rPr>
          <w:sz w:val="24"/>
          <w:ins w:id="208" w:author="sstack" w:date="2000-12-03T14:45:00Z"/>
        </w:rPr>
      </w:pPr>
      <w:ins w:id="204" w:author="sstack" w:date="2000-12-03T15:20:00Z">
        <w:r>
          <w:rPr>
            <w:sz w:val="24"/>
          </w:rPr>
          <w:t>“</w:t>
        </w:r>
      </w:ins>
      <w:ins w:id="205" w:author="sstack" w:date="2000-12-03T15:20:00Z">
        <w:r>
          <w:rPr>
            <w:sz w:val="24"/>
          </w:rPr>
          <w:t xml:space="preserve">Losses” means, with respect to any Party, an amount equal to the present value of the economic loss to it, if any (exclusive of Costs), resulting from termination of the </w:t>
        </w:r>
      </w:ins>
      <w:ins w:id="206" w:author="sstack" w:date="2000-12-05T14:23:00Z">
        <w:r>
          <w:rPr>
            <w:sz w:val="24"/>
          </w:rPr>
          <w:t>Agreement</w:t>
        </w:r>
      </w:ins>
      <w:ins w:id="207" w:author="sstack" w:date="2000-12-03T15:20:00Z">
        <w:r>
          <w:rPr>
            <w:sz w:val="24"/>
          </w:rPr>
          <w:t xml:space="preserve">, determined in a commercially reasonable manner.  </w:t>
        </w:r>
      </w:ins>
    </w:p>
    <w:p>
      <w:pPr>
        <w:pStyle w:val="Normal"/>
        <w:jc w:val="both"/>
        <w:rPr>
          <w:sz w:val="24"/>
          <w:ins w:id="210" w:author="sstack" w:date="2000-12-03T15:23:00Z"/>
        </w:rPr>
      </w:pPr>
      <w:ins w:id="209" w:author="sstack" w:date="2000-12-03T15:23:00Z">
        <w:r>
          <w:rPr>
            <w:sz w:val="24"/>
          </w:rPr>
        </w:r>
      </w:ins>
    </w:p>
    <w:p>
      <w:pPr>
        <w:pStyle w:val="Normal"/>
        <w:jc w:val="both"/>
        <w:rPr>
          <w:sz w:val="24"/>
          <w:ins w:id="213" w:author="sstack" w:date="2000-12-03T15:23:00Z"/>
        </w:rPr>
      </w:pPr>
      <w:ins w:id="211" w:author="sstack" w:date="2000-12-03T15:23:00Z">
        <w:r>
          <w:rPr>
            <w:sz w:val="24"/>
          </w:rPr>
          <w:t>“</w:t>
        </w:r>
      </w:ins>
      <w:ins w:id="212" w:author="sstack" w:date="2000-12-03T15:23:00Z">
        <w:r>
          <w:rPr>
            <w:sz w:val="24"/>
          </w:rPr>
          <w:t>Moody’s” means Moody’s Investor Services, Inc. or its successor.</w:t>
        </w:r>
      </w:ins>
    </w:p>
    <w:p>
      <w:pPr>
        <w:pStyle w:val="Normal"/>
        <w:jc w:val="both"/>
        <w:rPr>
          <w:sz w:val="24"/>
          <w:ins w:id="215" w:author="sstack" w:date="2000-12-03T17:18:00Z"/>
        </w:rPr>
      </w:pPr>
      <w:ins w:id="214" w:author="sstack" w:date="2000-12-03T17:18:00Z">
        <w:r>
          <w:rPr>
            <w:sz w:val="24"/>
          </w:rPr>
        </w:r>
      </w:ins>
    </w:p>
    <w:p>
      <w:pPr>
        <w:pStyle w:val="Heading2"/>
        <w:spacing w:lineRule="auto" w:line="360"/>
        <w:ind w:hanging="0" w:start="0"/>
        <w:jc w:val="both"/>
        <w:rPr>
          <w:u w:val="none"/>
          <w:ins w:id="217" w:author="sstack" w:date="2000-12-03T17:18:00Z"/>
        </w:rPr>
      </w:pPr>
      <w:ins w:id="216" w:author="sstack" w:date="2000-12-03T17:18:00Z">
        <w:r>
          <w:rPr>
            <w:u w:val="none"/>
          </w:rPr>
          <w:t>"NEPOOL" means the New England Power Pool or its successor.</w:t>
        </w:r>
      </w:ins>
    </w:p>
    <w:p>
      <w:pPr>
        <w:pStyle w:val="Normal"/>
        <w:jc w:val="both"/>
        <w:rPr>
          <w:sz w:val="24"/>
          <w:ins w:id="219" w:author="sstack" w:date="2000-12-03T17:18:00Z"/>
        </w:rPr>
      </w:pPr>
      <w:ins w:id="218" w:author="sstack" w:date="2000-12-03T17:18:00Z">
        <w:r>
          <w:rPr>
            <w:sz w:val="24"/>
          </w:rPr>
          <w:t>"NEPOOL ISO-NE Agreement" means the Interim Independent System Operator Agreement made and entered into as of July 1, 1997, as amended from time to time.</w:t>
        </w:r>
      </w:ins>
    </w:p>
    <w:p>
      <w:pPr>
        <w:pStyle w:val="Normal"/>
        <w:jc w:val="both"/>
        <w:rPr>
          <w:sz w:val="24"/>
          <w:ins w:id="221" w:author="sstack" w:date="2000-12-03T17:18:00Z"/>
        </w:rPr>
      </w:pPr>
      <w:ins w:id="220" w:author="sstack" w:date="2000-12-03T17:18:00Z">
        <w:r>
          <w:rPr>
            <w:sz w:val="24"/>
          </w:rPr>
        </w:r>
      </w:ins>
    </w:p>
    <w:p>
      <w:pPr>
        <w:pStyle w:val="BodyText"/>
        <w:rPr>
          <w:ins w:id="223" w:author="sstack" w:date="2000-12-03T17:18:00Z"/>
        </w:rPr>
      </w:pPr>
      <w:ins w:id="222" w:author="sstack" w:date="2000-12-03T17:18:00Z">
        <w:r>
          <w:rPr/>
          <w:t>"NEPOOL Market Rules" means any market rules or procedures adopted by either NEPOOL or ISO</w:t>
          <w:noBreakHyphen/>
          <w:t>NE and filed with FERC and in effect from time to time.</w:t>
        </w:r>
      </w:ins>
    </w:p>
    <w:p>
      <w:pPr>
        <w:pStyle w:val="Normal"/>
        <w:jc w:val="both"/>
        <w:rPr>
          <w:sz w:val="24"/>
          <w:ins w:id="225" w:author="sstack" w:date="2000-12-03T17:18:00Z"/>
        </w:rPr>
      </w:pPr>
      <w:ins w:id="224" w:author="sstack" w:date="2000-12-03T17:18:00Z">
        <w:r>
          <w:rPr>
            <w:sz w:val="24"/>
          </w:rPr>
        </w:r>
      </w:ins>
    </w:p>
    <w:p>
      <w:pPr>
        <w:pStyle w:val="Normal"/>
        <w:jc w:val="both"/>
        <w:rPr>
          <w:ins w:id="229" w:author="sstack" w:date="2000-12-03T17:17:00Z"/>
        </w:rPr>
      </w:pPr>
      <w:ins w:id="226" w:author="sstack" w:date="2000-12-03T17:18:00Z">
        <w:r>
          <w:rPr>
            <w:sz w:val="24"/>
          </w:rPr>
          <w:t>"NEPOOL Rules" means the terms of the Restated NEPOOL Agreement, the NEPOOL ISO</w:t>
          <w:noBreakHyphen/>
          <w:t>NE Agreement, the NEPOOL Tariff and the ISO</w:t>
          <w:noBreakHyphen/>
          <w:t>NE Tariff and the NEPOOL Market Rules</w:t>
        </w:r>
      </w:ins>
      <w:ins w:id="227" w:author="sstack" w:date="2000-12-13T19:45:00Z">
        <w:r>
          <w:rPr>
            <w:sz w:val="24"/>
          </w:rPr>
          <w:t xml:space="preserve"> and Procedures</w:t>
        </w:r>
      </w:ins>
      <w:ins w:id="228" w:author="sstack" w:date="2000-12-03T17:17:00Z">
        <w:r>
          <w:rPr>
            <w:sz w:val="24"/>
          </w:rPr>
          <w:t>.</w:t>
        </w:r>
      </w:ins>
    </w:p>
    <w:p>
      <w:pPr>
        <w:pStyle w:val="Normal"/>
        <w:jc w:val="both"/>
        <w:rPr>
          <w:sz w:val="24"/>
          <w:ins w:id="231" w:author="sstack" w:date="2000-12-03T17:19:00Z"/>
        </w:rPr>
      </w:pPr>
      <w:ins w:id="230" w:author="sstack" w:date="2000-12-03T17:19:00Z">
        <w:r>
          <w:rPr>
            <w:sz w:val="24"/>
          </w:rPr>
        </w:r>
      </w:ins>
    </w:p>
    <w:p>
      <w:pPr>
        <w:pStyle w:val="BodyText"/>
        <w:rPr>
          <w:ins w:id="233" w:author="sstack" w:date="2000-12-03T17:19:00Z"/>
        </w:rPr>
      </w:pPr>
      <w:ins w:id="232" w:author="sstack" w:date="2000-12-03T17:19:00Z">
        <w:r>
          <w:rPr/>
          <w:t>"NEPOOL Tariff" means the NEPOOL Open Access Transmission Tariff on file at the FERC and in effect from time to time.</w:t>
        </w:r>
      </w:ins>
    </w:p>
    <w:p>
      <w:pPr>
        <w:pStyle w:val="BodyText"/>
        <w:rPr>
          <w:ins w:id="235" w:author="sstack" w:date="2000-12-03T15:27:00Z"/>
        </w:rPr>
      </w:pPr>
      <w:ins w:id="234" w:author="sstack" w:date="2000-12-03T15:27:00Z">
        <w:r>
          <w:rPr/>
        </w:r>
      </w:ins>
    </w:p>
    <w:p>
      <w:pPr>
        <w:pStyle w:val="BodyText"/>
        <w:rPr>
          <w:ins w:id="238" w:author="sstack" w:date="2000-12-03T16:24:00Z"/>
        </w:rPr>
      </w:pPr>
      <w:ins w:id="236" w:author="sstack" w:date="2000-12-03T15:27:00Z">
        <w:r>
          <w:rPr/>
          <w:t>“</w:t>
        </w:r>
      </w:ins>
      <w:ins w:id="237" w:author="sstack" w:date="2000-12-03T15:27:00Z">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ins>
    </w:p>
    <w:p>
      <w:pPr>
        <w:pStyle w:val="BodyText"/>
        <w:rPr>
          <w:ins w:id="240" w:author="sstack" w:date="2000-12-03T15:23:00Z"/>
        </w:rPr>
      </w:pPr>
      <w:ins w:id="239" w:author="sstack" w:date="2000-12-03T15:23:00Z">
        <w:r>
          <w:rPr/>
        </w:r>
      </w:ins>
    </w:p>
    <w:p>
      <w:pPr>
        <w:pStyle w:val="BodyText"/>
        <w:rPr>
          <w:ins w:id="243" w:author="sstack" w:date="2000-12-03T15:23:00Z"/>
        </w:rPr>
      </w:pPr>
      <w:ins w:id="241" w:author="sstack" w:date="2000-12-03T15:23:00Z">
        <w:r>
          <w:rPr/>
          <w:t>“</w:t>
        </w:r>
      </w:ins>
      <w:ins w:id="242" w:author="sstack" w:date="2000-12-03T15:23:00Z">
        <w:r>
          <w:rPr/>
          <w:t xml:space="preserve">Performance Assurance” means collateral in the form of either cash, Letter(s) of Credit, or other security acceptable to the requesting Party.  </w:t>
        </w:r>
      </w:ins>
    </w:p>
    <w:p>
      <w:pPr>
        <w:pStyle w:val="BodyText"/>
        <w:rPr>
          <w:ins w:id="245" w:author="sstack" w:date="2000-12-03T15:27:00Z"/>
        </w:rPr>
      </w:pPr>
      <w:ins w:id="244" w:author="sstack" w:date="2000-12-03T15:27:00Z">
        <w:r>
          <w:rPr/>
        </w:r>
      </w:ins>
    </w:p>
    <w:p>
      <w:pPr>
        <w:pStyle w:val="BodyText"/>
        <w:rPr>
          <w:ins w:id="248" w:author="sstack" w:date="2000-12-03T15:27:00Z"/>
        </w:rPr>
      </w:pPr>
      <w:ins w:id="246" w:author="sstack" w:date="2000-12-03T15:27:00Z">
        <w:r>
          <w:rPr/>
          <w:t>“</w:t>
        </w:r>
      </w:ins>
      <w:ins w:id="247" w:author="sstack" w:date="2000-12-03T15:27:00Z">
        <w:r>
          <w:rPr/>
          <w:t>Potential Event of Default” means an event which, with notice or passage of time or both, would constitute an Event of Default.</w:t>
        </w:r>
      </w:ins>
    </w:p>
    <w:p>
      <w:pPr>
        <w:pStyle w:val="BodyText"/>
        <w:rPr>
          <w:ins w:id="250" w:author="sstack" w:date="2000-12-05T14:19:00Z"/>
        </w:rPr>
      </w:pPr>
      <w:ins w:id="249" w:author="sstack" w:date="2000-12-05T14:19:00Z">
        <w:r>
          <w:rPr/>
        </w:r>
      </w:ins>
    </w:p>
    <w:p>
      <w:pPr>
        <w:pStyle w:val="Normal"/>
        <w:jc w:val="both"/>
        <w:rPr>
          <w:sz w:val="24"/>
          <w:ins w:id="252" w:author="sstack" w:date="2000-12-05T14:19:00Z"/>
        </w:rPr>
      </w:pPr>
      <w:ins w:id="251" w:author="sstack" w:date="2000-12-05T14:19:00Z">
        <w:r>
          <w:rPr>
            <w:sz w:val="24"/>
          </w:rPr>
          <w:t>"PTF" means the facilities categorized as "Pool Transmission Facilities" in the Restated NEPOOL Agreement.</w:t>
        </w:r>
      </w:ins>
    </w:p>
    <w:p>
      <w:pPr>
        <w:pStyle w:val="Normal"/>
        <w:jc w:val="both"/>
        <w:rPr>
          <w:sz w:val="24"/>
          <w:ins w:id="254" w:author="sstack" w:date="2000-12-06T10:25:00Z"/>
        </w:rPr>
      </w:pPr>
      <w:ins w:id="253" w:author="sstack" w:date="2000-12-06T10:25:00Z">
        <w:r>
          <w:rPr>
            <w:sz w:val="24"/>
          </w:rPr>
        </w:r>
      </w:ins>
    </w:p>
    <w:p>
      <w:pPr>
        <w:pStyle w:val="Normal"/>
        <w:jc w:val="both"/>
        <w:rPr>
          <w:sz w:val="24"/>
          <w:ins w:id="256" w:author="sstack" w:date="2000-12-06T10:25:00Z"/>
        </w:rPr>
      </w:pPr>
      <w:ins w:id="255" w:author="sstack" w:date="2000-12-06T10:25:00Z">
        <w:r>
          <w:rPr>
            <w:sz w:val="24"/>
          </w:rPr>
          <w:t>"Reference Node" means, in the event the Congestion Management System is implemented, the Node identified by the ISO-NE in accordance with NEPOOL Rules, relative to which all mathematical quantities pertaining to physical operation shall be calculated with respect to the dispatch of the system and the derivation of LMPs.</w:t>
        </w:r>
      </w:ins>
    </w:p>
    <w:p>
      <w:pPr>
        <w:pStyle w:val="Normal"/>
        <w:jc w:val="both"/>
        <w:rPr>
          <w:sz w:val="24"/>
          <w:ins w:id="258" w:author="sstack" w:date="2000-12-06T10:25:00Z"/>
        </w:rPr>
      </w:pPr>
      <w:ins w:id="257" w:author="sstack" w:date="2000-12-06T10:25:00Z">
        <w:r>
          <w:rPr>
            <w:sz w:val="24"/>
          </w:rPr>
        </w:r>
      </w:ins>
    </w:p>
    <w:p>
      <w:pPr>
        <w:pStyle w:val="Normal"/>
        <w:jc w:val="both"/>
        <w:rPr>
          <w:ins w:id="268" w:author="sstack" w:date="2000-12-06T10:25:00Z"/>
        </w:rPr>
      </w:pPr>
      <w:ins w:id="259" w:author="sstack" w:date="2000-12-06T10:25:00Z">
        <w:r>
          <w:rPr>
            <w:sz w:val="24"/>
          </w:rPr>
          <w:t xml:space="preserve">"Reference Price" means, in the event the Congestion Management System is implemented, the real-time price for Energy for each hour contemplated by the Congestion Management System for the Reference Node (provided that such price shall under no circumstances be a negative number, </w:t>
        </w:r>
      </w:ins>
      <w:ins w:id="260" w:author="sstack" w:date="2000-12-06T10:25:00Z">
        <w:r>
          <w:rPr>
            <w:sz w:val="24"/>
            <w:u w:val="single"/>
          </w:rPr>
          <w:t>i.e.</w:t>
        </w:r>
      </w:ins>
      <w:ins w:id="261" w:author="sstack" w:date="2000-12-06T10:25:00Z">
        <w:r>
          <w:rPr>
            <w:sz w:val="24"/>
          </w:rPr>
          <w:t xml:space="preserve">, below $0), a location which is anticipated to be an uncongested point on the PTF; </w:t>
        </w:r>
      </w:ins>
      <w:ins w:id="262" w:author="sstack" w:date="2000-12-06T10:25:00Z">
        <w:r>
          <w:rPr>
            <w:sz w:val="24"/>
            <w:u w:val="single"/>
          </w:rPr>
          <w:t>provided</w:t>
        </w:r>
      </w:ins>
      <w:ins w:id="263" w:author="sstack" w:date="2000-12-06T10:25:00Z">
        <w:r>
          <w:rPr>
            <w:sz w:val="24"/>
          </w:rPr>
          <w:t xml:space="preserve">, that in the event (i) any LMP or similar system implemented within NEPOOL does not designate a Reference Node or (ii) the designated Reference Node does not represent the point of greatest trading liquidity on the PTF, taking into account, </w:t>
        </w:r>
      </w:ins>
      <w:ins w:id="264" w:author="sstack" w:date="2000-12-06T10:25:00Z">
        <w:r>
          <w:rPr>
            <w:sz w:val="24"/>
            <w:u w:val="single"/>
          </w:rPr>
          <w:t>inter</w:t>
        </w:r>
      </w:ins>
      <w:ins w:id="265" w:author="sstack" w:date="2000-12-06T10:25:00Z">
        <w:r>
          <w:rPr>
            <w:sz w:val="24"/>
          </w:rPr>
          <w:t xml:space="preserve"> </w:t>
        </w:r>
      </w:ins>
      <w:ins w:id="266" w:author="sstack" w:date="2000-12-06T10:25:00Z">
        <w:r>
          <w:rPr>
            <w:sz w:val="24"/>
            <w:u w:val="single"/>
          </w:rPr>
          <w:t>alia</w:t>
        </w:r>
      </w:ins>
      <w:ins w:id="267" w:author="sstack" w:date="2000-12-06T10:25:00Z">
        <w:r>
          <w:rPr>
            <w:sz w:val="24"/>
          </w:rPr>
          <w:t>, the number and trading volume of transactions from time to time during the Term, then the Reference Price shall herein mean the real-time locational price for Energy for the point representing the point of greatest trading liquidity on the PTF.</w:t>
        </w:r>
      </w:ins>
    </w:p>
    <w:p>
      <w:pPr>
        <w:pStyle w:val="Normal"/>
        <w:jc w:val="both"/>
        <w:rPr>
          <w:sz w:val="24"/>
          <w:ins w:id="270" w:author="sstack" w:date="2000-12-05T14:26:00Z"/>
        </w:rPr>
      </w:pPr>
      <w:ins w:id="269" w:author="sstack" w:date="2000-12-05T14:26:00Z">
        <w:r>
          <w:rPr>
            <w:sz w:val="24"/>
          </w:rPr>
        </w:r>
      </w:ins>
    </w:p>
    <w:p>
      <w:pPr>
        <w:pStyle w:val="Normal"/>
        <w:jc w:val="both"/>
        <w:rPr>
          <w:sz w:val="24"/>
          <w:ins w:id="272" w:author="sstack" w:date="2000-12-05T14:26:00Z"/>
        </w:rPr>
      </w:pPr>
      <w:ins w:id="271" w:author="sstack" w:date="2000-12-05T14:26:00Z">
        <w:r>
          <w:rPr>
            <w:sz w:val="24"/>
          </w:rPr>
          <w:t>"Restated NEPOOL Agreement" means the Amended and Restated New England Power Pool Agreement dated December 31, 1996, as amended, on file at FERC and as in effect from time to time.</w:t>
        </w:r>
      </w:ins>
    </w:p>
    <w:p>
      <w:pPr>
        <w:pStyle w:val="Normal"/>
        <w:jc w:val="both"/>
        <w:rPr>
          <w:sz w:val="24"/>
          <w:ins w:id="274" w:author="sstack" w:date="2000-12-03T15:24:00Z"/>
        </w:rPr>
      </w:pPr>
      <w:ins w:id="273" w:author="sstack" w:date="2000-12-03T15:24:00Z">
        <w:r>
          <w:rPr>
            <w:sz w:val="24"/>
          </w:rPr>
        </w:r>
      </w:ins>
    </w:p>
    <w:p>
      <w:pPr>
        <w:pStyle w:val="Normal"/>
        <w:jc w:val="both"/>
        <w:rPr>
          <w:sz w:val="24"/>
          <w:ins w:id="277" w:author="sstack" w:date="2000-12-03T15:24:00Z"/>
        </w:rPr>
      </w:pPr>
      <w:ins w:id="275" w:author="sstack" w:date="2000-12-03T15:24:00Z">
        <w:r>
          <w:rPr>
            <w:sz w:val="24"/>
          </w:rPr>
          <w:t>“</w:t>
        </w:r>
      </w:ins>
      <w:ins w:id="276" w:author="sstack" w:date="2000-12-03T15:24:00Z">
        <w:r>
          <w:rPr>
            <w:sz w:val="24"/>
          </w:rPr>
          <w:t xml:space="preserve">S&amp;P” means the Standard &amp; Poor’s Rating Group (a division of McGraw-Hill, Inc.) or its successor.  </w:t>
        </w:r>
      </w:ins>
    </w:p>
    <w:p>
      <w:pPr>
        <w:pStyle w:val="Normal"/>
        <w:jc w:val="both"/>
        <w:rPr>
          <w:sz w:val="24"/>
          <w:ins w:id="279" w:author="sstack" w:date="2000-12-03T16:41:00Z"/>
        </w:rPr>
      </w:pPr>
      <w:ins w:id="278" w:author="sstack" w:date="2000-12-03T16:41:00Z">
        <w:r>
          <w:rPr>
            <w:sz w:val="24"/>
          </w:rPr>
        </w:r>
      </w:ins>
    </w:p>
    <w:p>
      <w:pPr>
        <w:pStyle w:val="Normal"/>
        <w:jc w:val="both"/>
        <w:rPr>
          <w:sz w:val="24"/>
          <w:ins w:id="282" w:author="sstack" w:date="2000-12-03T16:30:00Z"/>
        </w:rPr>
      </w:pPr>
      <w:ins w:id="280" w:author="sstack" w:date="2000-12-03T16:30:00Z">
        <w:r>
          <w:rPr>
            <w:sz w:val="24"/>
          </w:rPr>
          <w:t>“</w:t>
        </w:r>
      </w:ins>
      <w:ins w:id="281" w:author="sstack" w:date="2000-12-03T16:30:00Z">
        <w:r>
          <w:rPr>
            <w:sz w:val="24"/>
          </w:rPr>
          <w:t>Schedule” or “Scheduling” means the actions of Supplier, Customer and/or their designated representatives, including each Party’s Transmission Providers, if applicable, of notifying, requesting and confirming to each other the quantity and type of Electricity to be delivered on any given day or days during the Term at a specified Delivery Point.</w:t>
        </w:r>
      </w:ins>
    </w:p>
    <w:p>
      <w:pPr>
        <w:pStyle w:val="Normal"/>
        <w:jc w:val="both"/>
        <w:rPr>
          <w:sz w:val="24"/>
          <w:ins w:id="284" w:author="sstack" w:date="2000-12-03T15:19:00Z"/>
        </w:rPr>
      </w:pPr>
      <w:ins w:id="283" w:author="sstack" w:date="2000-12-03T15:19:00Z">
        <w:r>
          <w:rPr>
            <w:sz w:val="24"/>
          </w:rPr>
        </w:r>
      </w:ins>
    </w:p>
    <w:p>
      <w:pPr>
        <w:pStyle w:val="Normal"/>
        <w:jc w:val="both"/>
        <w:rPr>
          <w:sz w:val="24"/>
          <w:ins w:id="294" w:author="sstack" w:date="2000-12-03T16:32:00Z"/>
        </w:rPr>
      </w:pPr>
      <w:ins w:id="285" w:author="sstack" w:date="2000-12-03T15:19:00Z">
        <w:r>
          <w:rPr>
            <w:sz w:val="24"/>
          </w:rPr>
          <w:t>“</w:t>
        </w:r>
      </w:ins>
      <w:ins w:id="286" w:author="sstack" w:date="2000-12-03T15:19:00Z">
        <w:r>
          <w:rPr>
            <w:sz w:val="24"/>
          </w:rPr>
          <w:t xml:space="preserve">Settlement Amount” means, with respect to </w:t>
        </w:r>
      </w:ins>
      <w:ins w:id="287" w:author="sstack" w:date="2000-12-03T17:02:00Z">
        <w:r>
          <w:rPr>
            <w:sz w:val="24"/>
          </w:rPr>
          <w:t>the</w:t>
        </w:r>
      </w:ins>
      <w:ins w:id="288" w:author="sstack" w:date="2000-12-03T15:19:00Z">
        <w:r>
          <w:rPr>
            <w:sz w:val="24"/>
          </w:rPr>
          <w:t xml:space="preserve"> Non-Defaulting Party, the Losses or Gains, and Costs, expressed in U.S. Dollars, which such party incurs as a result of the liquidation of the </w:t>
        </w:r>
      </w:ins>
      <w:ins w:id="289" w:author="sstack" w:date="2000-12-05T14:28:00Z">
        <w:r>
          <w:rPr>
            <w:sz w:val="24"/>
          </w:rPr>
          <w:t>Agreement</w:t>
        </w:r>
      </w:ins>
      <w:ins w:id="290" w:author="sstack" w:date="2000-12-03T15:19:00Z">
        <w:r>
          <w:rPr>
            <w:sz w:val="24"/>
          </w:rPr>
          <w:t xml:space="preserve"> pursuant to Section </w:t>
        </w:r>
      </w:ins>
      <w:del w:id="291" w:author="sstack" w:date="2000-12-06T11:52:00Z">
        <w:r>
          <w:rPr>
            <w:sz w:val="24"/>
          </w:rPr>
          <w:delText>2</w:delText>
        </w:r>
      </w:del>
      <w:ins w:id="292" w:author="sstack" w:date="2000-12-06T11:52:00Z">
        <w:r>
          <w:rPr>
            <w:sz w:val="24"/>
          </w:rPr>
          <w:t>13</w:t>
        </w:r>
      </w:ins>
      <w:ins w:id="293" w:author="sstack" w:date="2000-12-03T15:19:00Z">
        <w:r>
          <w:rPr>
            <w:sz w:val="24"/>
          </w:rPr>
          <w:t>.2.</w:t>
        </w:r>
      </w:ins>
    </w:p>
    <w:p>
      <w:pPr>
        <w:pStyle w:val="Normal"/>
        <w:jc w:val="both"/>
        <w:rPr>
          <w:sz w:val="24"/>
        </w:rPr>
      </w:pPr>
      <w:r>
        <w:rPr>
          <w:sz w:val="24"/>
        </w:rPr>
      </w:r>
    </w:p>
    <w:p>
      <w:pPr>
        <w:pStyle w:val="Normal"/>
        <w:jc w:val="both"/>
        <w:rPr>
          <w:sz w:val="24"/>
        </w:rPr>
      </w:pPr>
      <w:r>
        <w:rPr>
          <w:sz w:val="24"/>
        </w:rPr>
        <w:t>"Taxes"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w:t>
      </w:r>
    </w:p>
    <w:p>
      <w:pPr>
        <w:pStyle w:val="Normal"/>
        <w:jc w:val="both"/>
        <w:rPr>
          <w:sz w:val="24"/>
          <w:ins w:id="296" w:author="sstack" w:date="2000-12-06T10:20:00Z"/>
        </w:rPr>
      </w:pPr>
      <w:ins w:id="295" w:author="sstack" w:date="2000-12-06T10:20:00Z">
        <w:r>
          <w:rPr>
            <w:sz w:val="24"/>
          </w:rPr>
        </w:r>
      </w:ins>
    </w:p>
    <w:p>
      <w:pPr>
        <w:pStyle w:val="Normal"/>
        <w:jc w:val="both"/>
        <w:rPr>
          <w:ins w:id="300" w:author="sstack" w:date="2000-12-06T10:20:00Z"/>
        </w:rPr>
      </w:pPr>
      <w:ins w:id="297" w:author="sstack" w:date="2000-12-06T10:20:00Z">
        <w:r>
          <w:rPr>
            <w:sz w:val="24"/>
          </w:rPr>
          <w:t xml:space="preserve">"Transmission Congestion Costs" means all costs designated as such by ISO-NE and allocated by ISO-NE to the </w:t>
        </w:r>
      </w:ins>
      <w:ins w:id="298" w:author="sstack" w:date="2000-12-13T19:45:00Z">
        <w:r>
          <w:rPr>
            <w:sz w:val="24"/>
          </w:rPr>
          <w:t xml:space="preserve">Supplier to the </w:t>
        </w:r>
      </w:ins>
      <w:ins w:id="299" w:author="sstack" w:date="2000-12-06T10:20:00Z">
        <w:r>
          <w:rPr>
            <w:sz w:val="24"/>
          </w:rPr>
          <w:t>Facility resulting from insufficient transmission capacity, without regard to the cause of such congestion or how such costs are allocated or assessed, including the difference in the clearing price for Energy between the point of injection and the point of receipt of Energy or similar locational based costs, and redispatch costs resulting from Reliability Must Run (as such term is defined in the Restated NEPOOL Agreement) requirements or other out of merit order generation dispatch directed by ISO-NE pursuant to the NEPOOL Rules, the interconnection of a generator or the maintenance or upgrade of the PTF.</w:t>
        </w:r>
      </w:ins>
    </w:p>
    <w:p>
      <w:pPr>
        <w:pStyle w:val="Normal"/>
        <w:tabs>
          <w:tab w:val="clear" w:pos="720"/>
          <w:tab w:val="left" w:pos="3420" w:leader="none"/>
        </w:tabs>
        <w:jc w:val="both"/>
        <w:rPr>
          <w:sz w:val="24"/>
          <w:ins w:id="302" w:author="sstack" w:date="2000-12-03T16:32:00Z"/>
        </w:rPr>
      </w:pPr>
      <w:ins w:id="301" w:author="sstack" w:date="2000-12-03T16:32:00Z">
        <w:r>
          <w:rPr>
            <w:sz w:val="24"/>
          </w:rPr>
        </w:r>
      </w:ins>
    </w:p>
    <w:p>
      <w:pPr>
        <w:pStyle w:val="Normal"/>
        <w:tabs>
          <w:tab w:val="clear" w:pos="720"/>
          <w:tab w:val="left" w:pos="3420" w:leader="none"/>
        </w:tabs>
        <w:jc w:val="both"/>
        <w:rPr>
          <w:sz w:val="24"/>
          <w:ins w:id="305" w:author="sstack" w:date="2000-12-03T15:19:00Z"/>
        </w:rPr>
      </w:pPr>
      <w:ins w:id="303" w:author="sstack" w:date="2000-12-03T16:32:00Z">
        <w:r>
          <w:rPr>
            <w:sz w:val="24"/>
          </w:rPr>
          <w:t>“</w:t>
        </w:r>
      </w:ins>
      <w:ins w:id="304" w:author="sstack" w:date="2000-12-03T16:32:00Z">
        <w:r>
          <w:rPr>
            <w:sz w:val="24"/>
          </w:rPr>
          <w:t>Transmission Provider” means any entity or entities transmitting or transporting the Electricity on behalf of Supplier or Customer to or from the Delivery Point.</w:t>
        </w:r>
      </w:ins>
    </w:p>
    <w:p>
      <w:pPr>
        <w:pStyle w:val="Normal"/>
        <w:tabs>
          <w:tab w:val="clear" w:pos="720"/>
          <w:tab w:val="left" w:pos="3420" w:leader="none"/>
        </w:tabs>
        <w:jc w:val="both"/>
        <w:rPr>
          <w:sz w:val="24"/>
          <w:ins w:id="307" w:author="sstack" w:date="2000-12-03T14:45:00Z"/>
        </w:rPr>
      </w:pPr>
      <w:ins w:id="306" w:author="sstack" w:date="2000-12-03T14:45:00Z">
        <w:r>
          <w:rPr>
            <w:sz w:val="24"/>
          </w:rPr>
        </w:r>
      </w:ins>
    </w:p>
    <w:p>
      <w:pPr>
        <w:pStyle w:val="Normal"/>
        <w:tabs>
          <w:tab w:val="clear" w:pos="720"/>
          <w:tab w:val="left" w:pos="3420" w:leader="none"/>
        </w:tabs>
        <w:jc w:val="both"/>
        <w:rPr>
          <w:sz w:val="24"/>
          <w:del w:id="341" w:author="sstack" w:date="2000-12-03T14:48:00Z"/>
        </w:rPr>
      </w:pPr>
      <w:ins w:id="308" w:author="sstack" w:date="2000-12-03T14:51:00Z">
        <w:r>
          <w:rPr>
            <w:b/>
            <w:sz w:val="24"/>
          </w:rPr>
          <w:t xml:space="preserve">2. </w:t>
        </w:r>
      </w:ins>
      <w:r>
        <w:rPr>
          <w:b/>
          <w:sz w:val="24"/>
          <w:u w:val="single"/>
          <w:rPrChange w:id="0" w:author="sstack" w:date="2000-12-03T18:35:00Z"/>
        </w:rPr>
        <w:t>Purchase and Sale of Electric</w:t>
      </w:r>
      <w:ins w:id="310" w:author="sstack" w:date="2000-12-05T14:29:00Z">
        <w:r>
          <w:rPr>
            <w:b/>
            <w:sz w:val="24"/>
            <w:u w:val="single"/>
          </w:rPr>
          <w:t>ity</w:t>
        </w:r>
      </w:ins>
      <w:del w:id="311" w:author="sstack" w:date="2000-12-05T14:29:00Z">
        <w:r>
          <w:rPr>
            <w:b/>
            <w:sz w:val="24"/>
            <w:u w:val="single"/>
          </w:rPr>
          <w:delText xml:space="preserve"> Energy and Capacity</w:delText>
        </w:r>
      </w:del>
      <w:r>
        <w:rPr>
          <w:b/>
          <w:sz w:val="24"/>
          <w:rPrChange w:id="0" w:author="sstack" w:date="2000-12-03T18:35:00Z"/>
        </w:rPr>
        <w:t>.</w:t>
      </w:r>
      <w:r>
        <w:rPr>
          <w:sz w:val="24"/>
          <w:rPrChange w:id="0" w:author="sstack" w:date="2000-12-03T17:36:00Z"/>
        </w:rPr>
        <w:tab/>
        <w:t xml:space="preserve">The Customer </w:t>
      </w:r>
      <w:ins w:id="314" w:author="sstack" w:date="2000-12-07T11:06:00Z">
        <w:r>
          <w:rPr>
            <w:sz w:val="24"/>
          </w:rPr>
          <w:t xml:space="preserve">owns and </w:t>
        </w:r>
      </w:ins>
      <w:r>
        <w:rPr>
          <w:sz w:val="24"/>
          <w:rPrChange w:id="0" w:author="sstack" w:date="2000-12-03T17:36:00Z"/>
        </w:rPr>
        <w:t xml:space="preserve">operates </w:t>
      </w:r>
      <w:ins w:id="316" w:author="sstack" w:date="2000-12-03T17:09:00Z">
        <w:r>
          <w:rPr>
            <w:sz w:val="24"/>
          </w:rPr>
          <w:t xml:space="preserve">the Facility </w:t>
        </w:r>
      </w:ins>
      <w:del w:id="317" w:author="sstack" w:date="2000-12-03T17:10:00Z">
        <w:r>
          <w:rPr>
            <w:sz w:val="24"/>
          </w:rPr>
          <w:delText xml:space="preserve">a facility located in </w:delText>
        </w:r>
      </w:del>
      <w:del w:id="318" w:author="sstack" w:date="2000-12-03T14:51:00Z">
        <w:r>
          <w:rPr>
            <w:sz w:val="24"/>
          </w:rPr>
          <w:delText xml:space="preserve">  S</w:delText>
        </w:r>
      </w:del>
      <w:del w:id="319" w:author="sstack" w:date="2000-12-03T17:10:00Z">
        <w:r>
          <w:rPr>
            <w:sz w:val="24"/>
          </w:rPr>
          <w:delText>kowhegan</w:delText>
        </w:r>
      </w:del>
      <w:del w:id="320" w:author="sstack" w:date="2000-12-03T14:51:00Z">
        <w:r>
          <w:rPr>
            <w:sz w:val="24"/>
          </w:rPr>
          <w:delText xml:space="preserve">   </w:delText>
        </w:r>
      </w:del>
      <w:del w:id="321" w:author="sstack" w:date="2000-12-03T17:10:00Z">
        <w:r>
          <w:rPr>
            <w:sz w:val="24"/>
          </w:rPr>
          <w:delText xml:space="preserve">, Maine, </w:delText>
        </w:r>
      </w:del>
      <w:r>
        <w:rPr>
          <w:sz w:val="24"/>
          <w:rPrChange w:id="0" w:author="sstack" w:date="2000-12-03T17:36:00Z"/>
        </w:rPr>
        <w:t xml:space="preserve">which is served by </w:t>
      </w:r>
      <w:del w:id="323" w:author="sstack" w:date="2000-12-03T14:51:00Z">
        <w:r>
          <w:rPr>
            <w:sz w:val="24"/>
          </w:rPr>
          <w:delText xml:space="preserve">  </w:delText>
        </w:r>
      </w:del>
      <w:r>
        <w:rPr>
          <w:sz w:val="24"/>
          <w:rPrChange w:id="0" w:author="sstack" w:date="2000-12-03T17:36:00Z"/>
        </w:rPr>
        <w:t>Central Maine Power Company</w:t>
      </w:r>
      <w:ins w:id="325" w:author="sstack" w:date="2000-12-03T14:51:00Z">
        <w:r>
          <w:rPr>
            <w:sz w:val="24"/>
          </w:rPr>
          <w:t>,</w:t>
        </w:r>
      </w:ins>
      <w:del w:id="326" w:author="sstack" w:date="2000-12-03T14:51:00Z">
        <w:r>
          <w:rPr>
            <w:sz w:val="24"/>
          </w:rPr>
          <w:delText xml:space="preserve">  </w:delText>
        </w:r>
      </w:del>
      <w:r>
        <w:rPr>
          <w:sz w:val="24"/>
          <w:rPrChange w:id="0" w:author="sstack" w:date="2000-12-03T17:36:00Z"/>
        </w:rPr>
        <w:t xml:space="preserve"> the </w:t>
      </w:r>
      <w:del w:id="328" w:author="sstack" w:date="2000-12-07T11:07:00Z">
        <w:r>
          <w:rPr>
            <w:sz w:val="24"/>
          </w:rPr>
          <w:delText>L</w:delText>
        </w:r>
      </w:del>
      <w:ins w:id="329" w:author="sstack" w:date="2000-12-07T11:07:00Z">
        <w:r>
          <w:rPr>
            <w:sz w:val="24"/>
          </w:rPr>
          <w:t>l</w:t>
        </w:r>
      </w:ins>
      <w:r>
        <w:rPr>
          <w:sz w:val="24"/>
          <w:rPrChange w:id="0" w:author="sstack" w:date="2000-12-03T17:36:00Z"/>
        </w:rPr>
        <w:t xml:space="preserve">ocal </w:t>
      </w:r>
      <w:del w:id="331" w:author="sstack" w:date="2000-12-07T11:07:00Z">
        <w:r>
          <w:rPr>
            <w:sz w:val="24"/>
          </w:rPr>
          <w:delText>D</w:delText>
        </w:r>
      </w:del>
      <w:ins w:id="332" w:author="sstack" w:date="2000-12-07T11:07:00Z">
        <w:r>
          <w:rPr>
            <w:sz w:val="24"/>
          </w:rPr>
          <w:t>d</w:t>
        </w:r>
      </w:ins>
      <w:r>
        <w:rPr>
          <w:sz w:val="24"/>
          <w:rPrChange w:id="0" w:author="sstack" w:date="2000-12-03T17:36:00Z"/>
        </w:rPr>
        <w:t xml:space="preserve">istribution </w:t>
      </w:r>
      <w:ins w:id="334" w:author="sstack" w:date="2000-12-07T11:07:00Z">
        <w:r>
          <w:rPr>
            <w:sz w:val="24"/>
          </w:rPr>
          <w:t>c</w:t>
        </w:r>
      </w:ins>
      <w:del w:id="335" w:author="sstack" w:date="2000-12-07T11:07:00Z">
        <w:r>
          <w:rPr>
            <w:sz w:val="24"/>
          </w:rPr>
          <w:delText>C</w:delText>
        </w:r>
      </w:del>
      <w:r>
        <w:rPr>
          <w:sz w:val="24"/>
          <w:rPrChange w:id="0" w:author="sstack" w:date="2000-12-03T17:36:00Z"/>
        </w:rPr>
        <w:t>ompany (</w:t>
      </w:r>
      <w:ins w:id="337" w:author="sstack" w:date="2000-12-03T14:51:00Z">
        <w:r>
          <w:rPr>
            <w:sz w:val="24"/>
          </w:rPr>
          <w:t>hereinafter referred to as “</w:t>
        </w:r>
      </w:ins>
      <w:r>
        <w:rPr>
          <w:sz w:val="24"/>
          <w:rPrChange w:id="0" w:author="sstack" w:date="2000-12-03T17:36:00Z"/>
        </w:rPr>
        <w:t>LDC</w:t>
      </w:r>
      <w:ins w:id="339" w:author="sstack" w:date="2000-12-03T14:51:00Z">
        <w:r>
          <w:rPr>
            <w:sz w:val="24"/>
          </w:rPr>
          <w:t>”</w:t>
        </w:r>
      </w:ins>
      <w:r>
        <w:rPr>
          <w:sz w:val="24"/>
          <w:rPrChange w:id="0" w:author="sstack" w:date="2000-12-03T17:36:00Z"/>
        </w:rPr>
        <w:t>), under Account Number</w:t>
      </w:r>
    </w:p>
    <w:p>
      <w:pPr>
        <w:pStyle w:val="Normal"/>
        <w:tabs>
          <w:tab w:val="clear" w:pos="720"/>
          <w:tab w:val="left" w:pos="3420" w:leader="none"/>
        </w:tabs>
        <w:jc w:val="both"/>
        <w:rPr>
          <w:sz w:val="24"/>
          <w:ins w:id="349" w:author="sstack" w:date="2000-12-07T11:19:00Z"/>
        </w:rPr>
      </w:pPr>
      <w:r>
        <w:rPr>
          <w:sz w:val="24"/>
          <w:rPrChange w:id="0" w:author="sstack" w:date="2000-12-03T17:36:00Z"/>
        </w:rPr>
        <w:t xml:space="preserve"> </w:t>
      </w:r>
      <w:r>
        <w:rPr>
          <w:sz w:val="24"/>
          <w:rPrChange w:id="0" w:author="sstack" w:date="2000-12-03T17:36:00Z"/>
        </w:rPr>
        <w:t>221-031-4232-011</w:t>
      </w:r>
      <w:ins w:id="344" w:author="sstack" w:date="2000-12-06T11:35:00Z">
        <w:r>
          <w:rPr>
            <w:sz w:val="24"/>
          </w:rPr>
          <w:t xml:space="preserve"> pursuant the ______ Agreement</w:t>
        </w:r>
      </w:ins>
      <w:ins w:id="345" w:author="sstack" w:date="2000-12-06T14:12:00Z">
        <w:r>
          <w:rPr>
            <w:sz w:val="24"/>
          </w:rPr>
          <w:t xml:space="preserve"> between the LDC and Customer</w:t>
        </w:r>
      </w:ins>
      <w:ins w:id="346" w:author="sstack" w:date="2000-12-05T14:32:00Z">
        <w:r>
          <w:rPr>
            <w:sz w:val="24"/>
          </w:rPr>
          <w:t xml:space="preserve">. During the Term of the Agreement, the Supplier shall sell and deliver, or cause to be delivered, and the Customer shall purchase and receive, or cause to be received, all of the Electricity required by </w:t>
        </w:r>
      </w:ins>
      <w:ins w:id="347" w:author="sstack" w:date="2000-12-05T14:45:00Z">
        <w:r>
          <w:rPr>
            <w:sz w:val="24"/>
          </w:rPr>
          <w:t>the</w:t>
        </w:r>
      </w:ins>
      <w:ins w:id="348" w:author="sstack" w:date="2000-12-05T14:32:00Z">
        <w:r>
          <w:rPr>
            <w:sz w:val="24"/>
          </w:rPr>
          <w:t xml:space="preserve"> Facility. </w:t>
        </w:r>
      </w:ins>
    </w:p>
    <w:p>
      <w:pPr>
        <w:pStyle w:val="Normal"/>
        <w:tabs>
          <w:tab w:val="clear" w:pos="720"/>
          <w:tab w:val="left" w:pos="3420" w:leader="none"/>
        </w:tabs>
        <w:jc w:val="both"/>
        <w:rPr>
          <w:sz w:val="24"/>
          <w:ins w:id="351" w:author="sstack" w:date="2000-12-07T11:19:00Z"/>
        </w:rPr>
      </w:pPr>
      <w:ins w:id="350" w:author="sstack" w:date="2000-12-07T11:19:00Z">
        <w:r>
          <w:rPr>
            <w:sz w:val="24"/>
          </w:rPr>
        </w:r>
      </w:ins>
    </w:p>
    <w:p>
      <w:pPr>
        <w:pStyle w:val="Normal"/>
        <w:tabs>
          <w:tab w:val="clear" w:pos="720"/>
          <w:tab w:val="left" w:pos="3420" w:leader="none"/>
        </w:tabs>
        <w:jc w:val="both"/>
        <w:rPr>
          <w:sz w:val="24"/>
          <w:ins w:id="389" w:author="sstack" w:date="2000-12-05T14:46:00Z"/>
        </w:rPr>
      </w:pPr>
      <w:ins w:id="352" w:author="sstack" w:date="2000-12-07T11:19:00Z">
        <w:r>
          <w:rPr>
            <w:sz w:val="24"/>
          </w:rPr>
          <w:t xml:space="preserve">Unless excused by Force Majeure, Supplier’s obligation to deliver, or cause to be delivered, Electricity to Customer shall be satisfied, at Supplier’s sole expense, by (i) Supplier scheduling and delivering, or causing to be delivered to the Delivery Point(s), Electricity supplied by a party other than ISO-NE and/or (ii) ISO-NE supplying Electricity to any Delivery Point for delivery to the Customer, in either or both of such cases in quantities that in the aggregate are sufficient to satisfy Supplier’s obligations under this Agreement. Customer shall pay Supplier an amount each month equal to the product of:  (i) the applicable Energy Price and (ii) the quantities of Electricity which have been delivered.  In any event, Supplier shall be excused from performance if ISO-NE or the LDC fails to supply the Electricity from the Delivery Point(s) to the Facility. </w:t>
        </w:r>
      </w:ins>
      <w:ins w:id="353" w:author="sstack" w:date="2000-12-13T19:47:00Z">
        <w:r>
          <w:rPr>
            <w:sz w:val="24"/>
          </w:rPr>
          <w:t xml:space="preserve"> Supplier shall reimburse Customer </w:t>
        </w:r>
      </w:ins>
      <w:ins w:id="354" w:author="sstack" w:date="2000-12-13T20:01:00Z">
        <w:r>
          <w:rPr>
            <w:sz w:val="24"/>
          </w:rPr>
          <w:t xml:space="preserve">upon the Customer presenting the Supplier with evidence of </w:t>
        </w:r>
      </w:ins>
      <w:ins w:id="355" w:author="sstack" w:date="2000-12-13T19:47:00Z">
        <w:r>
          <w:rPr>
            <w:sz w:val="24"/>
          </w:rPr>
          <w:t xml:space="preserve">fines or penalties arising from </w:t>
        </w:r>
      </w:ins>
      <w:ins w:id="356" w:author="sstack" w:date="2000-12-13T20:01:00Z">
        <w:r>
          <w:rPr>
            <w:sz w:val="24"/>
          </w:rPr>
          <w:t xml:space="preserve">the </w:t>
        </w:r>
      </w:ins>
      <w:ins w:id="357" w:author="sstack" w:date="2000-12-13T19:48:00Z">
        <w:r>
          <w:rPr>
            <w:sz w:val="24"/>
          </w:rPr>
          <w:t xml:space="preserve">Customer having to obtain Electricity from another source due to Seller’s failure to supply the Electricity, absent Force Majeure. However, in no event shall Supplier be responsible for any indirect, special, consequential or punitive </w:t>
        </w:r>
      </w:ins>
      <w:ins w:id="358" w:author="sstack" w:date="2000-12-13T19:50:00Z">
        <w:r>
          <w:rPr>
            <w:sz w:val="24"/>
          </w:rPr>
          <w:t>damages of any kind whatsoever.</w:t>
        </w:r>
      </w:ins>
      <w:del w:id="359" w:author="sstack" w:date="2000-12-07T11:20:00Z">
        <w:r>
          <w:rPr>
            <w:sz w:val="24"/>
          </w:rPr>
          <w:delText xml:space="preserve"> </w:delText>
        </w:r>
      </w:del>
      <w:del w:id="360" w:author="sstack" w:date="2000-12-05T14:31:00Z">
        <w:r>
          <w:rPr>
            <w:sz w:val="24"/>
          </w:rPr>
          <w:delText>(the “</w:delText>
        </w:r>
      </w:del>
      <w:del w:id="361" w:author="sstack" w:date="2000-12-03T14:44:00Z">
        <w:r>
          <w:rPr>
            <w:sz w:val="24"/>
          </w:rPr>
          <w:delText xml:space="preserve"> </w:delText>
        </w:r>
      </w:del>
      <w:del w:id="362" w:author="sstack" w:date="2000-12-05T14:31:00Z">
        <w:r>
          <w:rPr>
            <w:sz w:val="24"/>
          </w:rPr>
          <w:delText>Somerset</w:delText>
        </w:r>
      </w:del>
      <w:del w:id="363" w:author="sstack" w:date="2000-12-03T14:52:00Z">
        <w:r>
          <w:rPr>
            <w:sz w:val="24"/>
          </w:rPr>
          <w:delText xml:space="preserve">   </w:delText>
        </w:r>
      </w:del>
      <w:del w:id="364" w:author="sstack" w:date="2000-12-05T14:31:00Z">
        <w:r>
          <w:rPr>
            <w:sz w:val="24"/>
          </w:rPr>
          <w:delText xml:space="preserve">Facility”).  During the </w:delText>
        </w:r>
      </w:del>
      <w:del w:id="365" w:author="sstack" w:date="2000-12-03T14:53:00Z">
        <w:r>
          <w:rPr>
            <w:sz w:val="24"/>
          </w:rPr>
          <w:delText>t</w:delText>
        </w:r>
      </w:del>
      <w:del w:id="366" w:author="sstack" w:date="2000-12-05T14:31:00Z">
        <w:r>
          <w:rPr>
            <w:sz w:val="24"/>
          </w:rPr>
          <w:delText>erm of this Agreement, and subject to the terms and conditions set forth herein, the Customer agrees to purchase and SUPPLIER agrees to supply, by delivery to the LDC,</w:delText>
        </w:r>
      </w:del>
      <w:del w:id="367" w:author="sstack" w:date="2000-12-03T17:11:00Z">
        <w:r>
          <w:rPr>
            <w:sz w:val="24"/>
          </w:rPr>
          <w:delText xml:space="preserve"> </w:delText>
        </w:r>
      </w:del>
      <w:del w:id="368" w:author="sstack" w:date="2000-12-03T14:47:00Z">
        <w:r>
          <w:rPr>
            <w:sz w:val="24"/>
          </w:rPr>
          <w:delText>electric e</w:delText>
        </w:r>
      </w:del>
      <w:del w:id="369" w:author="sstack" w:date="2000-12-03T17:11:00Z">
        <w:r>
          <w:rPr>
            <w:sz w:val="24"/>
          </w:rPr>
          <w:delText xml:space="preserve">nergy and capacity and </w:delText>
        </w:r>
      </w:del>
      <w:del w:id="370" w:author="sstack" w:date="2000-12-03T14:48:00Z">
        <w:r>
          <w:rPr>
            <w:sz w:val="24"/>
          </w:rPr>
          <w:delText>a</w:delText>
        </w:r>
      </w:del>
      <w:del w:id="371" w:author="sstack" w:date="2000-12-03T17:11:00Z">
        <w:r>
          <w:rPr>
            <w:sz w:val="24"/>
          </w:rPr>
          <w:delText xml:space="preserve">ncillary </w:delText>
        </w:r>
      </w:del>
      <w:del w:id="372" w:author="sstack" w:date="2000-12-03T14:48:00Z">
        <w:r>
          <w:rPr>
            <w:sz w:val="24"/>
          </w:rPr>
          <w:delText>s</w:delText>
        </w:r>
      </w:del>
      <w:del w:id="373" w:author="sstack" w:date="2000-12-03T17:11:00Z">
        <w:r>
          <w:rPr>
            <w:sz w:val="24"/>
          </w:rPr>
          <w:delText xml:space="preserve">ervices (collectively </w:delText>
        </w:r>
      </w:del>
      <w:del w:id="374" w:author="sstack" w:date="2000-12-05T14:31:00Z">
        <w:r>
          <w:rPr>
            <w:sz w:val="24"/>
          </w:rPr>
          <w:delText>“Electricity”</w:delText>
        </w:r>
      </w:del>
      <w:del w:id="375" w:author="sstack" w:date="2000-12-03T17:11:00Z">
        <w:r>
          <w:rPr>
            <w:sz w:val="24"/>
          </w:rPr>
          <w:delText>)</w:delText>
        </w:r>
      </w:del>
      <w:del w:id="376" w:author="sstack" w:date="2000-12-05T14:31:00Z">
        <w:r>
          <w:rPr>
            <w:sz w:val="24"/>
          </w:rPr>
          <w:delText xml:space="preserve"> sufficient to provide Customer’s total Electricity requirements at the</w:delText>
        </w:r>
      </w:del>
      <w:del w:id="377" w:author="sstack" w:date="2000-12-03T17:11:00Z">
        <w:r>
          <w:rPr>
            <w:sz w:val="24"/>
          </w:rPr>
          <w:delText xml:space="preserve"> Somerset</w:delText>
        </w:r>
      </w:del>
      <w:del w:id="378" w:author="sstack" w:date="2000-12-05T14:31:00Z">
        <w:r>
          <w:rPr>
            <w:sz w:val="24"/>
          </w:rPr>
          <w:delText xml:space="preserve"> </w:delText>
        </w:r>
      </w:del>
      <w:del w:id="379" w:author="sstack" w:date="2000-12-03T14:52:00Z">
        <w:r>
          <w:rPr>
            <w:sz w:val="24"/>
          </w:rPr>
          <w:delText>f</w:delText>
        </w:r>
      </w:del>
      <w:del w:id="380" w:author="sstack" w:date="2000-12-05T14:31:00Z">
        <w:r>
          <w:rPr>
            <w:sz w:val="24"/>
          </w:rPr>
          <w:delText xml:space="preserve">acility.  </w:delText>
        </w:r>
      </w:del>
      <w:del w:id="381" w:author="sstack" w:date="2000-12-07T11:09:00Z">
        <w:r>
          <w:rPr>
            <w:sz w:val="24"/>
          </w:rPr>
          <w:delText>T</w:delText>
        </w:r>
      </w:del>
      <w:del w:id="382" w:author="sstack" w:date="2000-12-07T11:17:00Z">
        <w:r>
          <w:rPr>
            <w:sz w:val="24"/>
          </w:rPr>
          <w:delText xml:space="preserve">he Electricity </w:delText>
        </w:r>
      </w:del>
      <w:del w:id="383" w:author="sstack" w:date="2000-12-07T11:10:00Z">
        <w:r>
          <w:rPr>
            <w:sz w:val="24"/>
          </w:rPr>
          <w:delText xml:space="preserve">so supplied shall be delivered </w:delText>
        </w:r>
      </w:del>
      <w:del w:id="384" w:author="sstack" w:date="2000-12-07T11:17:00Z">
        <w:r>
          <w:rPr>
            <w:sz w:val="24"/>
          </w:rPr>
          <w:delText xml:space="preserve">to Customer </w:delText>
        </w:r>
      </w:del>
      <w:del w:id="385" w:author="sstack" w:date="2000-12-05T14:45:00Z">
        <w:r>
          <w:rPr>
            <w:sz w:val="24"/>
          </w:rPr>
          <w:delText xml:space="preserve">through </w:delText>
        </w:r>
      </w:del>
      <w:del w:id="386" w:author="sstack" w:date="2000-12-03T14:53:00Z">
        <w:r>
          <w:rPr>
            <w:sz w:val="24"/>
          </w:rPr>
          <w:delText xml:space="preserve">its </w:delText>
        </w:r>
      </w:del>
      <w:del w:id="387" w:author="sstack" w:date="2000-12-05T14:45:00Z">
        <w:r>
          <w:rPr>
            <w:sz w:val="24"/>
          </w:rPr>
          <w:delText>LDC</w:delText>
        </w:r>
      </w:del>
      <w:del w:id="388" w:author="sstack" w:date="2000-12-07T11:17:00Z">
        <w:r>
          <w:rPr>
            <w:sz w:val="24"/>
          </w:rPr>
          <w:delText xml:space="preserve">.  </w:delText>
        </w:r>
      </w:del>
    </w:p>
    <w:p>
      <w:pPr>
        <w:pStyle w:val="Normal"/>
        <w:jc w:val="both"/>
        <w:rPr>
          <w:sz w:val="24"/>
          <w:ins w:id="391" w:author="sstack" w:date="2000-12-05T14:46:00Z"/>
        </w:rPr>
      </w:pPr>
      <w:ins w:id="390" w:author="sstack" w:date="2000-12-05T14:46:00Z">
        <w:r>
          <w:rPr>
            <w:sz w:val="24"/>
          </w:rPr>
        </w:r>
      </w:ins>
    </w:p>
    <w:p>
      <w:pPr>
        <w:pStyle w:val="Normal"/>
        <w:jc w:val="both"/>
        <w:rPr>
          <w:sz w:val="24"/>
        </w:rPr>
      </w:pPr>
      <w:ins w:id="392" w:author="sstack" w:date="2000-12-05T14:46:00Z">
        <w:r>
          <w:rPr>
            <w:b/>
            <w:sz w:val="24"/>
          </w:rPr>
          <w:t xml:space="preserve">3. </w:t>
        </w:r>
      </w:ins>
      <w:ins w:id="393" w:author="sstack" w:date="2000-12-05T14:46:00Z">
        <w:r>
          <w:rPr>
            <w:b/>
            <w:sz w:val="24"/>
            <w:u w:val="single"/>
          </w:rPr>
          <w:t>D</w:t>
        </w:r>
      </w:ins>
      <w:ins w:id="394" w:author="sstack" w:date="2000-12-07T11:18:00Z">
        <w:r>
          <w:rPr>
            <w:b/>
            <w:sz w:val="24"/>
            <w:u w:val="single"/>
          </w:rPr>
          <w:t>elivery Point</w:t>
        </w:r>
      </w:ins>
      <w:ins w:id="395" w:author="sstack" w:date="2000-12-05T14:46:00Z">
        <w:r>
          <w:rPr>
            <w:b/>
            <w:sz w:val="24"/>
            <w:u w:val="single"/>
          </w:rPr>
          <w:t>.</w:t>
        </w:r>
      </w:ins>
      <w:ins w:id="396" w:author="sstack" w:date="2000-12-05T14:46:00Z">
        <w:r>
          <w:rPr>
            <w:sz w:val="24"/>
          </w:rPr>
          <w:t xml:space="preserve">  </w:t>
        </w:r>
      </w:ins>
      <w:del w:id="397" w:author="sstack" w:date="2000-12-03T17:03:00Z">
        <w:r>
          <w:rPr>
            <w:sz w:val="24"/>
          </w:rPr>
          <w:delText xml:space="preserve">SUPPLIER shall not be directly or indirectly responsible for the maintenance or operation of the electric lines and systems or for any service interruptions, loss of service, or deterioration of electric services caused by the LDC, NEPOOL, or any other provider of transmission and distribution service.  </w:delText>
          <w:rPrChange w:id="0" w:author="sstack" w:date="2000-12-03T17:36:00Z"/>
        </w:r>
      </w:del>
    </w:p>
    <w:p>
      <w:pPr>
        <w:pStyle w:val="Normal"/>
        <w:jc w:val="both"/>
        <w:rPr>
          <w:sz w:val="24"/>
        </w:rPr>
      </w:pPr>
      <w:r>
        <w:rPr>
          <w:sz w:val="24"/>
          <w:rPrChange w:id="0" w:author="sstack" w:date="2000-12-03T17:36:00Z"/>
        </w:rPr>
      </w:r>
    </w:p>
    <w:p>
      <w:pPr>
        <w:pStyle w:val="Normal"/>
        <w:jc w:val="both"/>
        <w:rPr>
          <w:sz w:val="24"/>
          <w:del w:id="418" w:author="sstack" w:date="2000-12-05T15:00:00Z"/>
        </w:rPr>
      </w:pPr>
      <w:ins w:id="399" w:author="sstack" w:date="2000-12-07T11:18:00Z">
        <w:r>
          <w:rPr>
            <w:sz w:val="24"/>
          </w:rPr>
          <w:t xml:space="preserve">Supplier shall deliver the Electricity to Customer at the Delivery Point(s).  The LDC shall be responsible for receiving the Electricity at the Delivery Point(s) and delivering it to the Facility.  </w:t>
        </w:r>
      </w:ins>
      <w:del w:id="400" w:author="sstack" w:date="2000-12-03T17:02:00Z">
        <w:r>
          <w:rPr>
            <w:sz w:val="24"/>
          </w:rPr>
          <w:tab/>
        </w:r>
      </w:del>
      <w:ins w:id="401" w:author="sstack" w:date="2000-12-13T19:46:00Z">
        <w:r>
          <w:rPr>
            <w:sz w:val="24"/>
          </w:rPr>
          <w:t>Customer</w:t>
        </w:r>
      </w:ins>
      <w:ins w:id="402" w:author="sstack" w:date="2000-12-05T14:57:00Z">
        <w:r>
          <w:rPr>
            <w:sz w:val="24"/>
          </w:rPr>
          <w:t xml:space="preserve"> </w:t>
        </w:r>
      </w:ins>
      <w:del w:id="403" w:author="sstack" w:date="2000-12-05T14:57:00Z">
        <w:r>
          <w:rPr>
            <w:sz w:val="24"/>
          </w:rPr>
          <w:delText xml:space="preserve">SUPPLIER </w:delText>
        </w:r>
      </w:del>
      <w:r>
        <w:rPr>
          <w:sz w:val="24"/>
          <w:rPrChange w:id="0" w:author="sstack" w:date="2000-12-03T17:36:00Z"/>
        </w:rPr>
        <w:t xml:space="preserve">shall </w:t>
      </w:r>
      <w:del w:id="405" w:author="sstack" w:date="2000-12-03T14:53:00Z">
        <w:r>
          <w:rPr>
            <w:sz w:val="24"/>
          </w:rPr>
          <w:delText xml:space="preserve">also </w:delText>
        </w:r>
      </w:del>
      <w:r>
        <w:rPr>
          <w:sz w:val="24"/>
          <w:rPrChange w:id="0" w:author="sstack" w:date="2000-12-03T17:36:00Z"/>
        </w:rPr>
        <w:t xml:space="preserve">be responsible for any transmission or distribution charges related to </w:t>
      </w:r>
      <w:ins w:id="407" w:author="sstack" w:date="2000-12-13T19:46:00Z">
        <w:r>
          <w:rPr>
            <w:sz w:val="24"/>
          </w:rPr>
          <w:t xml:space="preserve">the </w:t>
        </w:r>
      </w:ins>
      <w:r>
        <w:rPr>
          <w:sz w:val="24"/>
          <w:rPrChange w:id="0" w:author="sstack" w:date="2000-12-03T17:36:00Z"/>
        </w:rPr>
        <w:t>delivery of Electricity</w:t>
      </w:r>
      <w:ins w:id="409" w:author="sstack" w:date="2000-12-13T19:46:00Z">
        <w:r>
          <w:rPr>
            <w:sz w:val="24"/>
          </w:rPr>
          <w:t xml:space="preserve">.  </w:t>
        </w:r>
      </w:ins>
      <w:del w:id="410" w:author="sstack" w:date="2000-12-13T19:46:00Z">
        <w:r>
          <w:rPr>
            <w:sz w:val="24"/>
          </w:rPr>
          <w:delText xml:space="preserve"> to the </w:delText>
        </w:r>
      </w:del>
      <w:del w:id="411" w:author="sstack" w:date="2000-12-07T11:21:00Z">
        <w:r>
          <w:rPr>
            <w:sz w:val="24"/>
          </w:rPr>
          <w:delText>LDC</w:delText>
        </w:r>
      </w:del>
      <w:del w:id="412" w:author="sstack" w:date="2000-12-13T19:46:00Z">
        <w:r>
          <w:rPr>
            <w:sz w:val="24"/>
          </w:rPr>
          <w:delText xml:space="preserve">, except where such charges are assessed directly upon end-use customers under applicable tariff. </w:delText>
        </w:r>
      </w:del>
      <w:del w:id="413" w:author="sstack" w:date="2000-12-03T14:53:00Z">
        <w:r>
          <w:rPr>
            <w:sz w:val="24"/>
          </w:rPr>
          <w:delText xml:space="preserve">  </w:delText>
        </w:r>
      </w:del>
      <w:del w:id="414" w:author="sstack" w:date="2000-12-13T19:46:00Z">
        <w:r>
          <w:rPr>
            <w:sz w:val="24"/>
          </w:rPr>
          <w:delText xml:space="preserve">The </w:delText>
        </w:r>
      </w:del>
      <w:del w:id="415" w:author="sstack" w:date="2000-12-03T14:45:00Z">
        <w:r>
          <w:rPr>
            <w:sz w:val="24"/>
          </w:rPr>
          <w:delText>c</w:delText>
        </w:r>
      </w:del>
      <w:del w:id="416" w:author="sstack" w:date="2000-12-13T19:46:00Z">
        <w:r>
          <w:rPr>
            <w:sz w:val="24"/>
          </w:rPr>
          <w:delText>ustomer shall be responsible for all transmission and distribution charges related to delivery of Electricity to it by the LDC.</w:delText>
        </w:r>
      </w:del>
      <w:ins w:id="417" w:author="sstack" w:date="2000-12-07T11:23:00Z">
        <w:r>
          <w:rPr>
            <w:sz w:val="24"/>
          </w:rPr>
          <w:t>Supplier shall arrange and be responsible for transmission service to the Delivery Point and shall Schedule or arrange for Scheduling services with its Transmission Providers, or in the absence thereof, in accordance with the practice of the Transmission Providers, to deliver the Electricity to the Delivery Point.  Customer shall arrange and be responsible for transmission service at and from the Delivery Point and shall Schedule or arrange for Scheduling services with its Transmission Providers to receive the Electricity at the Delivery Point.</w:t>
        </w:r>
      </w:ins>
    </w:p>
    <w:p>
      <w:pPr>
        <w:pStyle w:val="Normal"/>
        <w:jc w:val="both"/>
        <w:rPr>
          <w:sz w:val="24"/>
          <w:ins w:id="420" w:author="sstack" w:date="2000-12-05T15:04:00Z"/>
        </w:rPr>
      </w:pPr>
      <w:del w:id="419" w:author="sstack" w:date="2000-12-05T15:00:00Z">
        <w:r>
          <w:rPr>
            <w:sz w:val="24"/>
          </w:rPr>
          <w:delText>Supplier’sSupplier’sSupplier’s</w:delText>
        </w:r>
      </w:del>
    </w:p>
    <w:p>
      <w:pPr>
        <w:pStyle w:val="Normal"/>
        <w:tabs>
          <w:tab w:val="clear" w:pos="720"/>
          <w:tab w:val="left" w:pos="3960" w:leader="none"/>
        </w:tabs>
        <w:jc w:val="both"/>
        <w:rPr>
          <w:sz w:val="24"/>
          <w:ins w:id="424" w:author="sstack" w:date="2000-12-05T15:24:00Z"/>
        </w:rPr>
      </w:pPr>
      <w:del w:id="421" w:author="sstack" w:date="2000-12-05T15:18:00Z">
        <w:r>
          <w:rPr>
            <w:sz w:val="24"/>
          </w:rPr>
          <w:delText>Supplier’sSupplier’sSupplier’s</w:delText>
        </w:r>
      </w:del>
      <w:del w:id="422" w:author="sstack" w:date="2000-12-05T15:18:00Z">
        <w:r>
          <w:rPr>
            <w:sz w:val="24"/>
            <w:u w:val="single"/>
          </w:rPr>
          <w:delText>Supplier’sSupplier’s</w:delText>
        </w:r>
      </w:del>
      <w:del w:id="423" w:author="sstack" w:date="2000-12-05T15:21:00Z">
        <w:r>
          <w:rPr>
            <w:sz w:val="24"/>
            <w:u w:val="single"/>
          </w:rPr>
          <w:delText>Supplier’s</w:delText>
        </w:r>
      </w:del>
    </w:p>
    <w:p>
      <w:pPr>
        <w:pStyle w:val="Normal"/>
        <w:tabs>
          <w:tab w:val="clear" w:pos="720"/>
          <w:tab w:val="left" w:pos="3960" w:leader="none"/>
        </w:tabs>
        <w:jc w:val="both"/>
        <w:rPr>
          <w:sz w:val="24"/>
          <w:del w:id="428" w:author="sstack" w:date="2000-12-03T17:03:00Z"/>
        </w:rPr>
      </w:pPr>
      <w:ins w:id="425" w:author="sstack" w:date="2000-12-03T17:54:00Z">
        <w:r>
          <w:fldChar w:fldCharType="begin"/>
        </w:r>
        <w:r>
          <w:rPr/>
          <w:instrText xml:space="preserve"> TC "6.2</w:instrText>
          <w:tab/>
          <w:instrText xml:space="preserve">Determination and Reporting of Hourly Loads" \l 2 </w:instrText>
        </w:r>
      </w:ins>
      <w:r>
        <w:rPr/>
        <w:fldChar w:fldCharType="separate"/>
      </w:r>
      <w:ins w:id="426" w:author="sstack" w:date="2000-12-03T17:54:00Z">
        <w:r>
          <w:rPr/>
        </w:r>
      </w:ins>
      <w:r>
        <w:rPr/>
        <w:fldChar w:fldCharType="end"/>
      </w:r>
      <w:del w:id="427" w:author="sstack" w:date="2000-12-05T15:34:00Z">
        <w:r>
          <w:rPr>
            <w:sz w:val="24"/>
          </w:rPr>
          <w:delText>Supplier’sSupplier’s</w:delText>
        </w:r>
      </w:del>
    </w:p>
    <w:p>
      <w:pPr>
        <w:pStyle w:val="Normal"/>
        <w:tabs>
          <w:tab w:val="clear" w:pos="720"/>
          <w:tab w:val="left" w:pos="3960" w:leader="none"/>
        </w:tabs>
        <w:jc w:val="both"/>
        <w:rPr>
          <w:sz w:val="24"/>
        </w:rPr>
      </w:pPr>
      <w:del w:id="429" w:author="sstack" w:date="2000-12-03T15:05:00Z">
        <w:r>
          <w:rPr>
            <w:sz w:val="24"/>
          </w:rPr>
          <w:tab/>
        </w:r>
      </w:del>
      <w:del w:id="430" w:author="sstack" w:date="2000-12-03T15:05:00Z">
        <w:r>
          <w:rPr>
            <w:b/>
            <w:sz w:val="24"/>
          </w:rPr>
          <w:delText>2</w:delText>
        </w:r>
      </w:del>
      <w:ins w:id="431" w:author="sstack" w:date="2000-12-03T15:05:00Z">
        <w:r>
          <w:rPr>
            <w:b/>
            <w:sz w:val="24"/>
          </w:rPr>
          <w:t>4</w:t>
        </w:r>
      </w:ins>
      <w:r>
        <w:rPr>
          <w:b/>
          <w:sz w:val="24"/>
          <w:rPrChange w:id="0" w:author="sstack" w:date="2000-12-06T11:41:00Z"/>
        </w:rPr>
        <w:t>.</w:t>
      </w:r>
      <w:ins w:id="433" w:author="sstack" w:date="2000-12-03T15:05:00Z">
        <w:r>
          <w:rPr>
            <w:b/>
            <w:sz w:val="24"/>
          </w:rPr>
          <w:t xml:space="preserve"> </w:t>
        </w:r>
      </w:ins>
      <w:del w:id="434" w:author="sstack" w:date="2000-12-03T15:05:00Z">
        <w:r>
          <w:rPr>
            <w:b/>
            <w:sz w:val="24"/>
            <w:u w:val="single"/>
          </w:rPr>
          <w:tab/>
        </w:r>
      </w:del>
      <w:r>
        <w:rPr>
          <w:b/>
          <w:sz w:val="24"/>
          <w:u w:val="single"/>
        </w:rPr>
        <w:t>Term</w:t>
      </w:r>
      <w:r>
        <w:rPr>
          <w:sz w:val="24"/>
        </w:rPr>
        <w:t>.</w:t>
      </w:r>
      <w:ins w:id="435" w:author="sstack" w:date="2000-12-07T17:39:00Z">
        <w:r>
          <w:rPr>
            <w:sz w:val="24"/>
          </w:rPr>
          <w:t xml:space="preserve">  </w:t>
        </w:r>
      </w:ins>
      <w:del w:id="436" w:author="sstack" w:date="2000-12-07T17:39:00Z">
        <w:r>
          <w:rPr>
            <w:sz w:val="24"/>
          </w:rPr>
          <w:tab/>
        </w:r>
      </w:del>
      <w:r>
        <w:rPr>
          <w:sz w:val="24"/>
        </w:rPr>
        <w:t>Th</w:t>
      </w:r>
      <w:ins w:id="437" w:author="sstack" w:date="2000-12-07T17:39:00Z">
        <w:r>
          <w:rPr>
            <w:sz w:val="24"/>
          </w:rPr>
          <w:t>e</w:t>
        </w:r>
      </w:ins>
      <w:del w:id="438" w:author="sstack" w:date="2000-12-07T17:39:00Z">
        <w:r>
          <w:rPr>
            <w:sz w:val="24"/>
          </w:rPr>
          <w:delText>is</w:delText>
        </w:r>
      </w:del>
      <w:r>
        <w:rPr>
          <w:sz w:val="24"/>
        </w:rPr>
        <w:t xml:space="preserve"> </w:t>
      </w:r>
      <w:ins w:id="439" w:author="sstack" w:date="2000-12-07T17:39:00Z">
        <w:r>
          <w:rPr>
            <w:sz w:val="24"/>
          </w:rPr>
          <w:t>t</w:t>
        </w:r>
      </w:ins>
      <w:ins w:id="440" w:author="sstack" w:date="2000-12-03T14:53:00Z">
        <w:r>
          <w:rPr>
            <w:sz w:val="24"/>
          </w:rPr>
          <w:t xml:space="preserve">erm of this </w:t>
        </w:r>
      </w:ins>
      <w:r>
        <w:rPr>
          <w:sz w:val="24"/>
        </w:rPr>
        <w:t xml:space="preserve">Agreement shall become effective </w:t>
      </w:r>
      <w:ins w:id="441" w:author="sstack" w:date="2000-12-03T14:54:00Z">
        <w:r>
          <w:rPr>
            <w:sz w:val="24"/>
          </w:rPr>
          <w:t xml:space="preserve">on </w:t>
        </w:r>
      </w:ins>
      <w:del w:id="442" w:author="sstack" w:date="2000-12-03T14:54:00Z">
        <w:r>
          <w:rPr>
            <w:sz w:val="24"/>
          </w:rPr>
          <w:delText xml:space="preserve">no later than   </w:delText>
        </w:r>
      </w:del>
      <w:r>
        <w:rPr>
          <w:sz w:val="24"/>
          <w:rPrChange w:id="0" w:author="sstack" w:date="2000-12-03T16:31:00Z"/>
        </w:rPr>
        <w:t>March</w:t>
      </w:r>
      <w:r>
        <w:rPr>
          <w:sz w:val="24"/>
          <w:u w:val="single"/>
        </w:rPr>
        <w:t xml:space="preserve"> </w:t>
      </w:r>
      <w:ins w:id="444" w:author="sstack" w:date="2000-12-03T16:31:00Z">
        <w:r>
          <w:rPr>
            <w:sz w:val="24"/>
            <w:u w:val="single"/>
          </w:rPr>
          <w:t>__</w:t>
        </w:r>
      </w:ins>
      <w:del w:id="445" w:author="sstack" w:date="2000-12-03T16:31:00Z">
        <w:r>
          <w:rPr>
            <w:sz w:val="24"/>
            <w:u w:val="single"/>
          </w:rPr>
          <w:delText>____</w:delText>
        </w:r>
      </w:del>
      <w:r>
        <w:rPr>
          <w:sz w:val="24"/>
          <w:u w:val="single"/>
        </w:rPr>
        <w:t xml:space="preserve"> </w:t>
      </w:r>
      <w:r>
        <w:rPr>
          <w:sz w:val="24"/>
          <w:rPrChange w:id="0" w:author="sstack" w:date="2000-12-03T16:31:00Z"/>
        </w:rPr>
        <w:t>,</w:t>
      </w:r>
      <w:ins w:id="447" w:author="sstack" w:date="2000-12-06T12:08:00Z">
        <w:r>
          <w:rPr>
            <w:sz w:val="24"/>
          </w:rPr>
          <w:t xml:space="preserve"> </w:t>
        </w:r>
      </w:ins>
      <w:del w:id="448" w:author="sstack" w:date="2000-12-03T16:31:00Z">
        <w:r>
          <w:rPr>
            <w:sz w:val="24"/>
          </w:rPr>
          <w:delText xml:space="preserve">  </w:delText>
        </w:r>
      </w:del>
      <w:r>
        <w:rPr>
          <w:sz w:val="24"/>
          <w:rPrChange w:id="0" w:author="sstack" w:date="2000-12-03T16:31:00Z"/>
        </w:rPr>
        <w:t>2001</w:t>
      </w:r>
      <w:del w:id="450" w:author="sstack" w:date="2000-12-03T16:31:00Z">
        <w:r>
          <w:rPr>
            <w:sz w:val="24"/>
          </w:rPr>
          <w:delText xml:space="preserve"> </w:delText>
        </w:r>
      </w:del>
      <w:r>
        <w:rPr>
          <w:sz w:val="24"/>
        </w:rPr>
        <w:t xml:space="preserve">, and shall remain in effect </w:t>
      </w:r>
      <w:ins w:id="451" w:author="sstack" w:date="2000-12-03T14:55:00Z">
        <w:r>
          <w:rPr>
            <w:sz w:val="24"/>
          </w:rPr>
          <w:t>through and including March _____, 2002</w:t>
        </w:r>
      </w:ins>
      <w:del w:id="452" w:author="sstack" w:date="2000-12-03T14:55:00Z">
        <w:r>
          <w:rPr>
            <w:sz w:val="24"/>
          </w:rPr>
          <w:delText xml:space="preserve">for </w:delText>
        </w:r>
      </w:del>
      <w:del w:id="453" w:author="sstack" w:date="2000-12-03T14:55:00Z">
        <w:r>
          <w:rPr>
            <w:sz w:val="24"/>
            <w:u w:val="single"/>
          </w:rPr>
          <w:delText xml:space="preserve">  12 (twelve)  </w:delText>
        </w:r>
      </w:del>
      <w:del w:id="454" w:author="sstack" w:date="2000-12-03T14:55:00Z">
        <w:r>
          <w:rPr>
            <w:sz w:val="24"/>
          </w:rPr>
          <w:delText xml:space="preserve"> months thereafter</w:delText>
        </w:r>
      </w:del>
      <w:ins w:id="455" w:author="sstack" w:date="2000-12-03T14:54:00Z">
        <w:r>
          <w:rPr>
            <w:sz w:val="24"/>
          </w:rPr>
          <w:t xml:space="preserve"> (the “Term”). </w:t>
        </w:r>
      </w:ins>
      <w:del w:id="456" w:author="sstack" w:date="2000-12-03T14:54:00Z">
        <w:r>
          <w:rPr>
            <w:sz w:val="24"/>
          </w:rPr>
          <w:delText>, for so long as either party shall not have breached any material term of this Agreement.  Should either party breach any material term of this Agreement, the non-breaching party may terminate this Agreement after giving the breaching party no less than 7 (seven) days written notice of the breach and opportunity to cure.</w:delText>
        </w:r>
      </w:del>
    </w:p>
    <w:p>
      <w:pPr>
        <w:pStyle w:val="Normal"/>
        <w:tabs>
          <w:tab w:val="clear" w:pos="720"/>
          <w:tab w:val="left" w:pos="3960" w:leader="none"/>
        </w:tabs>
        <w:jc w:val="both"/>
        <w:rPr>
          <w:sz w:val="24"/>
        </w:rPr>
      </w:pPr>
      <w:r>
        <w:rPr>
          <w:sz w:val="24"/>
        </w:rPr>
      </w:r>
    </w:p>
    <w:p>
      <w:pPr>
        <w:pStyle w:val="Normal"/>
        <w:tabs>
          <w:tab w:val="clear" w:pos="720"/>
          <w:tab w:val="left" w:pos="3960" w:leader="none"/>
        </w:tabs>
        <w:jc w:val="both"/>
        <w:rPr>
          <w:sz w:val="24"/>
          <w:del w:id="479" w:author="sstack" w:date="2000-12-06T11:42:00Z"/>
        </w:rPr>
      </w:pPr>
      <w:del w:id="457" w:author="sstack" w:date="2000-12-03T15:05:00Z">
        <w:r>
          <w:rPr>
            <w:sz w:val="24"/>
          </w:rPr>
          <w:tab/>
        </w:r>
      </w:del>
      <w:del w:id="458" w:author="sstack" w:date="2000-12-03T15:05:00Z">
        <w:r>
          <w:rPr>
            <w:b/>
            <w:sz w:val="24"/>
            <w:u w:val="single"/>
          </w:rPr>
          <w:delText>3</w:delText>
        </w:r>
      </w:del>
      <w:ins w:id="459" w:author="sstack" w:date="2000-12-06T11:41:00Z">
        <w:r>
          <w:rPr>
            <w:b/>
            <w:sz w:val="24"/>
          </w:rPr>
          <w:t xml:space="preserve">5.  </w:t>
        </w:r>
      </w:ins>
      <w:del w:id="460" w:author="sstack" w:date="2000-12-06T11:41:00Z">
        <w:r>
          <w:rPr>
            <w:b/>
            <w:sz w:val="24"/>
            <w:u w:val="single"/>
          </w:rPr>
          <w:delText>.</w:delText>
        </w:r>
      </w:del>
      <w:del w:id="461" w:author="sstack" w:date="2000-12-03T15:06:00Z">
        <w:r>
          <w:rPr>
            <w:b/>
            <w:sz w:val="24"/>
            <w:u w:val="single"/>
          </w:rPr>
          <w:tab/>
          <w:delText>P</w:delText>
        </w:r>
      </w:del>
      <w:ins w:id="462" w:author="sstack" w:date="2000-12-03T15:05:00Z">
        <w:r>
          <w:rPr>
            <w:b/>
            <w:sz w:val="24"/>
            <w:u w:val="single"/>
          </w:rPr>
          <w:t>P</w:t>
        </w:r>
      </w:ins>
      <w:r>
        <w:rPr>
          <w:b/>
          <w:sz w:val="24"/>
          <w:u w:val="single"/>
          <w:rPrChange w:id="0" w:author="sstack" w:date="2000-12-03T15:05:00Z"/>
        </w:rPr>
        <w:t>rice</w:t>
      </w:r>
      <w:r>
        <w:rPr>
          <w:sz w:val="24"/>
        </w:rPr>
        <w:t>.</w:t>
      </w:r>
      <w:del w:id="464" w:author="sstack" w:date="2000-12-07T17:39:00Z">
        <w:r>
          <w:rPr>
            <w:sz w:val="24"/>
          </w:rPr>
          <w:tab/>
        </w:r>
      </w:del>
      <w:ins w:id="465" w:author="sstack" w:date="2000-12-07T17:39:00Z">
        <w:r>
          <w:rPr>
            <w:sz w:val="24"/>
          </w:rPr>
          <w:t xml:space="preserve">  </w:t>
        </w:r>
      </w:ins>
      <w:r>
        <w:rPr>
          <w:sz w:val="24"/>
        </w:rPr>
        <w:t xml:space="preserve">During the </w:t>
      </w:r>
      <w:del w:id="466" w:author="sstack" w:date="2000-12-05T16:43:00Z">
        <w:r>
          <w:rPr>
            <w:sz w:val="24"/>
          </w:rPr>
          <w:delText>t</w:delText>
        </w:r>
      </w:del>
      <w:ins w:id="467" w:author="sstack" w:date="2000-12-05T16:43:00Z">
        <w:r>
          <w:rPr>
            <w:sz w:val="24"/>
          </w:rPr>
          <w:t>T</w:t>
        </w:r>
      </w:ins>
      <w:r>
        <w:rPr>
          <w:sz w:val="24"/>
        </w:rPr>
        <w:t>erm of this Agreement, the price of all Electricity purchased by the Customer from S</w:t>
      </w:r>
      <w:ins w:id="468" w:author="sstack" w:date="2000-12-06T11:42:00Z">
        <w:r>
          <w:rPr>
            <w:sz w:val="24"/>
          </w:rPr>
          <w:t>upplier</w:t>
        </w:r>
      </w:ins>
      <w:del w:id="469" w:author="sstack" w:date="2000-12-06T11:42:00Z">
        <w:r>
          <w:rPr>
            <w:sz w:val="24"/>
          </w:rPr>
          <w:delText>UPPLIER</w:delText>
        </w:r>
      </w:del>
      <w:r>
        <w:rPr>
          <w:sz w:val="24"/>
        </w:rPr>
        <w:t xml:space="preserve"> for use at </w:t>
      </w:r>
      <w:del w:id="470" w:author="sstack" w:date="2000-12-07T16:26:00Z">
        <w:r>
          <w:rPr>
            <w:sz w:val="24"/>
          </w:rPr>
          <w:delText>its</w:delText>
        </w:r>
      </w:del>
      <w:ins w:id="471" w:author="sstack" w:date="2000-12-07T16:26:00Z">
        <w:r>
          <w:rPr>
            <w:sz w:val="24"/>
          </w:rPr>
          <w:t>the</w:t>
        </w:r>
      </w:ins>
      <w:r>
        <w:rPr>
          <w:sz w:val="24"/>
        </w:rPr>
        <w:t xml:space="preserve"> </w:t>
      </w:r>
      <w:del w:id="472" w:author="sstack" w:date="2000-12-03T17:59:00Z">
        <w:r>
          <w:rPr>
            <w:sz w:val="24"/>
          </w:rPr>
          <w:softHyphen/>
          <w:delText xml:space="preserve"> </w:delText>
        </w:r>
      </w:del>
      <w:del w:id="473" w:author="sstack" w:date="2000-12-03T17:59:00Z">
        <w:r>
          <w:rPr>
            <w:sz w:val="24"/>
            <w:u w:val="single"/>
          </w:rPr>
          <w:delText xml:space="preserve"> Somerset  </w:delText>
        </w:r>
      </w:del>
      <w:r>
        <w:rPr>
          <w:sz w:val="24"/>
        </w:rPr>
        <w:t>Facility shall be $</w:t>
      </w:r>
      <w:ins w:id="474" w:author="sstack" w:date="2000-12-03T17:59:00Z">
        <w:r>
          <w:rPr>
            <w:sz w:val="24"/>
          </w:rPr>
          <w:t>_______</w:t>
        </w:r>
      </w:ins>
      <w:del w:id="475" w:author="sstack" w:date="2000-12-03T17:59:00Z">
        <w:r>
          <w:rPr>
            <w:sz w:val="24"/>
          </w:rPr>
          <w:delText>XXXX</w:delText>
        </w:r>
      </w:del>
      <w:ins w:id="476" w:author="sstack" w:date="2000-12-03T14:55:00Z">
        <w:r>
          <w:rPr>
            <w:sz w:val="24"/>
          </w:rPr>
          <w:t xml:space="preserve"> per MwH</w:t>
        </w:r>
      </w:ins>
      <w:ins w:id="477" w:author="sstack" w:date="2000-12-05T16:44:00Z">
        <w:r>
          <w:rPr>
            <w:sz w:val="24"/>
          </w:rPr>
          <w:t xml:space="preserve"> (the “Energy Price”). </w:t>
        </w:r>
      </w:ins>
      <w:del w:id="478" w:author="sstack" w:date="2000-12-05T16:44:00Z">
        <w:r>
          <w:rPr>
            <w:sz w:val="24"/>
          </w:rPr>
          <w:delText xml:space="preserve">. </w:delText>
        </w:r>
      </w:del>
      <w:r>
        <w:rPr>
          <w:sz w:val="24"/>
        </w:rPr>
        <w:t xml:space="preserve"> </w:t>
      </w:r>
    </w:p>
    <w:p>
      <w:pPr>
        <w:pStyle w:val="Normal"/>
        <w:tabs>
          <w:tab w:val="clear" w:pos="720"/>
          <w:tab w:val="left" w:pos="3960" w:leader="none"/>
        </w:tabs>
        <w:jc w:val="both"/>
        <w:rPr>
          <w:sz w:val="24"/>
          <w:del w:id="481" w:author="sstack" w:date="2000-12-03T16:16:00Z"/>
        </w:rPr>
      </w:pPr>
      <w:del w:id="480" w:author="sstack" w:date="2000-12-03T16:16:00Z">
        <w:r>
          <w:rPr>
            <w:sz w:val="24"/>
          </w:rPr>
        </w:r>
      </w:del>
    </w:p>
    <w:p>
      <w:pPr>
        <w:pStyle w:val="Normal"/>
        <w:tabs>
          <w:tab w:val="clear" w:pos="720"/>
          <w:tab w:val="left" w:pos="3960" w:leader="none"/>
        </w:tabs>
        <w:jc w:val="both"/>
        <w:rPr>
          <w:b/>
          <w:sz w:val="24"/>
          <w:ins w:id="483" w:author="sstack" w:date="2000-12-03T16:16:00Z"/>
        </w:rPr>
      </w:pPr>
      <w:ins w:id="482" w:author="sstack" w:date="2000-12-03T16:16:00Z">
        <w:r>
          <w:rPr>
            <w:b/>
            <w:sz w:val="24"/>
          </w:rPr>
        </w:r>
      </w:ins>
    </w:p>
    <w:p>
      <w:pPr>
        <w:pStyle w:val="Normal"/>
        <w:tabs>
          <w:tab w:val="clear" w:pos="720"/>
          <w:tab w:val="left" w:pos="3960" w:leader="none"/>
        </w:tabs>
        <w:jc w:val="both"/>
        <w:rPr>
          <w:b/>
          <w:ins w:id="485" w:author="sstack" w:date="2000-12-03T16:16:00Z"/>
        </w:rPr>
      </w:pPr>
      <w:ins w:id="484" w:author="sstack" w:date="2000-12-03T16:16:00Z">
        <w:r>
          <w:rPr>
            <w:b/>
          </w:rPr>
        </w:r>
      </w:ins>
    </w:p>
    <w:p>
      <w:pPr>
        <w:pStyle w:val="Normal"/>
        <w:tabs>
          <w:tab w:val="clear" w:pos="720"/>
          <w:tab w:val="left" w:pos="3960" w:leader="none"/>
        </w:tabs>
        <w:jc w:val="both"/>
        <w:rPr>
          <w:b/>
          <w:ins w:id="487" w:author="sstack" w:date="2000-12-03T16:16:00Z"/>
        </w:rPr>
      </w:pPr>
      <w:ins w:id="486" w:author="sstack" w:date="2000-12-03T16:16:00Z">
        <w:r>
          <w:rPr>
            <w:b/>
          </w:rPr>
        </w:r>
      </w:ins>
    </w:p>
    <w:p>
      <w:pPr>
        <w:pStyle w:val="Normal"/>
        <w:tabs>
          <w:tab w:val="clear" w:pos="720"/>
          <w:tab w:val="left" w:pos="3960" w:leader="none"/>
        </w:tabs>
        <w:jc w:val="both"/>
        <w:rPr>
          <w:ins w:id="492" w:author="sstack" w:date="2000-12-03T16:21:00Z"/>
        </w:rPr>
      </w:pPr>
      <w:ins w:id="488" w:author="sstack" w:date="2000-12-06T11:42:00Z">
        <w:r>
          <w:rPr>
            <w:b/>
            <w:sz w:val="24"/>
          </w:rPr>
          <w:t xml:space="preserve">6. </w:t>
        </w:r>
      </w:ins>
      <w:ins w:id="489" w:author="sstack" w:date="2000-12-07T11:18:00Z">
        <w:r>
          <w:rPr>
            <w:b/>
            <w:sz w:val="24"/>
            <w:u w:val="single"/>
          </w:rPr>
          <w:t xml:space="preserve">Additional </w:t>
        </w:r>
      </w:ins>
      <w:ins w:id="490" w:author="sstack" w:date="2000-12-03T16:16:00Z">
        <w:r>
          <w:rPr>
            <w:b/>
            <w:sz w:val="24"/>
            <w:u w:val="single"/>
          </w:rPr>
          <w:t>Obligations</w:t>
        </w:r>
      </w:ins>
      <w:ins w:id="491" w:author="sstack" w:date="2000-12-03T16:21:00Z">
        <w:r>
          <w:rPr>
            <w:b/>
            <w:sz w:val="24"/>
            <w:u w:val="single"/>
          </w:rPr>
          <w:t>.</w:t>
        </w:r>
      </w:ins>
    </w:p>
    <w:p>
      <w:pPr>
        <w:pStyle w:val="Normal"/>
        <w:tabs>
          <w:tab w:val="clear" w:pos="720"/>
          <w:tab w:val="left" w:pos="3960" w:leader="none"/>
        </w:tabs>
        <w:jc w:val="both"/>
        <w:rPr>
          <w:b/>
          <w:sz w:val="24"/>
          <w:u w:val="single"/>
          <w:ins w:id="494" w:author="sstack" w:date="2000-12-06T11:42:00Z"/>
        </w:rPr>
      </w:pPr>
      <w:ins w:id="493" w:author="sstack" w:date="2000-12-06T11:42:00Z">
        <w:r>
          <w:rPr>
            <w:b/>
            <w:sz w:val="24"/>
            <w:u w:val="single"/>
          </w:rPr>
        </w:r>
      </w:ins>
    </w:p>
    <w:p>
      <w:pPr>
        <w:pStyle w:val="Normal"/>
        <w:jc w:val="both"/>
        <w:rPr>
          <w:ins w:id="527" w:author="sstack" w:date="2000-12-03T16:16:00Z"/>
        </w:rPr>
      </w:pPr>
      <w:ins w:id="495" w:author="sstack" w:date="2000-12-03T16:26:00Z">
        <w:r>
          <w:rPr>
            <w:sz w:val="24"/>
          </w:rPr>
          <w:t xml:space="preserve">a) </w:t>
        </w:r>
      </w:ins>
      <w:del w:id="496" w:author="sstack" w:date="2000-12-07T11:19:00Z">
        <w:r>
          <w:rPr>
            <w:sz w:val="24"/>
          </w:rPr>
          <w:delText>Customer</w:delText>
        </w:r>
      </w:del>
      <w:ins w:id="497" w:author="sstack" w:date="2000-12-03T16:28:00Z">
        <w:r>
          <w:rPr>
            <w:sz w:val="24"/>
            <w:u w:val="single"/>
          </w:rPr>
          <w:t xml:space="preserve">Additional </w:t>
        </w:r>
      </w:ins>
      <w:ins w:id="498" w:author="sstack" w:date="2000-12-03T16:16:00Z">
        <w:r>
          <w:rPr>
            <w:sz w:val="24"/>
            <w:u w:val="single"/>
          </w:rPr>
          <w:t>Customer</w:t>
        </w:r>
      </w:ins>
      <w:ins w:id="499" w:author="sstack" w:date="2000-12-03T16:28:00Z">
        <w:r>
          <w:rPr>
            <w:sz w:val="24"/>
            <w:u w:val="single"/>
          </w:rPr>
          <w:t xml:space="preserve"> Obligations</w:t>
        </w:r>
      </w:ins>
      <w:ins w:id="500" w:author="sstack" w:date="2000-12-03T16:16:00Z">
        <w:r>
          <w:rPr>
            <w:sz w:val="24"/>
          </w:rPr>
          <w:t xml:space="preserve">. </w:t>
        </w:r>
      </w:ins>
      <w:ins w:id="501" w:author="sstack" w:date="2000-12-07T16:27:00Z">
        <w:r>
          <w:rPr>
            <w:sz w:val="24"/>
          </w:rPr>
          <w:t xml:space="preserve">By its signature on this Agreement, </w:t>
        </w:r>
      </w:ins>
      <w:ins w:id="502" w:author="sstack" w:date="2000-12-03T16:16:00Z">
        <w:r>
          <w:rPr>
            <w:sz w:val="24"/>
          </w:rPr>
          <w:t xml:space="preserve">Customer represents and warrants that it will authorize the LDC to provide </w:t>
        </w:r>
      </w:ins>
      <w:ins w:id="503" w:author="sstack" w:date="2000-12-05T16:47:00Z">
        <w:r>
          <w:rPr>
            <w:sz w:val="24"/>
          </w:rPr>
          <w:t xml:space="preserve">Supplier </w:t>
        </w:r>
      </w:ins>
      <w:ins w:id="504" w:author="sstack" w:date="2000-12-03T16:16:00Z">
        <w:r>
          <w:rPr>
            <w:sz w:val="24"/>
          </w:rPr>
          <w:t>with all available historic data</w:t>
        </w:r>
      </w:ins>
      <w:ins w:id="505" w:author="sstack" w:date="2000-12-03T16:18:00Z">
        <w:r>
          <w:rPr>
            <w:sz w:val="24"/>
          </w:rPr>
          <w:t xml:space="preserve"> regarding the Facility</w:t>
        </w:r>
      </w:ins>
      <w:ins w:id="506" w:author="sstack" w:date="2000-12-03T16:16:00Z">
        <w:r>
          <w:rPr>
            <w:sz w:val="24"/>
          </w:rPr>
          <w:t xml:space="preserve">, covering </w:t>
        </w:r>
      </w:ins>
      <w:ins w:id="507" w:author="sstack" w:date="2000-12-03T16:18:00Z">
        <w:r>
          <w:rPr>
            <w:sz w:val="24"/>
          </w:rPr>
          <w:t xml:space="preserve">the Facility’s </w:t>
        </w:r>
      </w:ins>
      <w:ins w:id="508" w:author="sstack" w:date="2000-12-03T16:16:00Z">
        <w:r>
          <w:rPr>
            <w:sz w:val="24"/>
          </w:rPr>
          <w:t xml:space="preserve">usage, load, payment and credit history, types of service and meter readings, as well as </w:t>
        </w:r>
      </w:ins>
      <w:ins w:id="509" w:author="sstack" w:date="2000-12-03T16:18:00Z">
        <w:r>
          <w:rPr>
            <w:sz w:val="24"/>
          </w:rPr>
          <w:t xml:space="preserve">all of the Facility’s </w:t>
        </w:r>
      </w:ins>
      <w:ins w:id="510" w:author="sstack" w:date="2000-12-03T16:16:00Z">
        <w:r>
          <w:rPr>
            <w:sz w:val="24"/>
          </w:rPr>
          <w:t xml:space="preserve">usage and load data during the </w:t>
        </w:r>
      </w:ins>
      <w:ins w:id="511" w:author="sstack" w:date="2000-12-03T16:19:00Z">
        <w:r>
          <w:rPr>
            <w:sz w:val="24"/>
          </w:rPr>
          <w:t>T</w:t>
        </w:r>
      </w:ins>
      <w:ins w:id="512" w:author="sstack" w:date="2000-12-03T16:16:00Z">
        <w:r>
          <w:rPr>
            <w:sz w:val="24"/>
          </w:rPr>
          <w:t xml:space="preserve">erm of this Agreement. </w:t>
        </w:r>
      </w:ins>
      <w:ins w:id="513" w:author="sstack" w:date="2000-12-03T16:19:00Z">
        <w:r>
          <w:rPr>
            <w:sz w:val="24"/>
          </w:rPr>
          <w:t xml:space="preserve">Also, </w:t>
        </w:r>
      </w:ins>
      <w:ins w:id="514" w:author="sstack" w:date="2000-12-03T16:16:00Z">
        <w:r>
          <w:rPr>
            <w:sz w:val="24"/>
          </w:rPr>
          <w:t xml:space="preserve">Customer </w:t>
        </w:r>
      </w:ins>
      <w:ins w:id="515" w:author="sstack" w:date="2000-12-03T16:19:00Z">
        <w:r>
          <w:rPr>
            <w:sz w:val="24"/>
          </w:rPr>
          <w:t xml:space="preserve">represents and warrants that it will </w:t>
        </w:r>
      </w:ins>
      <w:ins w:id="516" w:author="sstack" w:date="2000-12-03T16:16:00Z">
        <w:r>
          <w:rPr>
            <w:sz w:val="24"/>
          </w:rPr>
          <w:t xml:space="preserve">authorize the LDC to provide the </w:t>
        </w:r>
      </w:ins>
      <w:ins w:id="517" w:author="sstack" w:date="2000-12-03T16:19:00Z">
        <w:r>
          <w:rPr>
            <w:sz w:val="24"/>
          </w:rPr>
          <w:t xml:space="preserve">Facility’s </w:t>
        </w:r>
      </w:ins>
      <w:ins w:id="518" w:author="sstack" w:date="2000-12-03T16:33:00Z">
        <w:r>
          <w:rPr>
            <w:sz w:val="24"/>
          </w:rPr>
          <w:t>h</w:t>
        </w:r>
      </w:ins>
      <w:ins w:id="519" w:author="sstack" w:date="2000-12-03T16:16:00Z">
        <w:r>
          <w:rPr>
            <w:sz w:val="24"/>
          </w:rPr>
          <w:t xml:space="preserve">ourly load data to </w:t>
        </w:r>
      </w:ins>
      <w:ins w:id="520" w:author="sstack" w:date="2000-12-05T16:47:00Z">
        <w:r>
          <w:rPr>
            <w:sz w:val="24"/>
          </w:rPr>
          <w:t>Supplier</w:t>
        </w:r>
      </w:ins>
      <w:ins w:id="521" w:author="sstack" w:date="2000-12-07T16:29:00Z">
        <w:r>
          <w:rPr>
            <w:sz w:val="24"/>
          </w:rPr>
          <w:t xml:space="preserve"> as soon as such information is available</w:t>
        </w:r>
      </w:ins>
      <w:ins w:id="522" w:author="sstack" w:date="2000-12-03T16:16:00Z">
        <w:r>
          <w:rPr>
            <w:sz w:val="24"/>
          </w:rPr>
          <w:t xml:space="preserve">. The Parties agree that they shall work together in good faith to establish and implement the procedures (including but not limited to, meter download software, supplied at </w:t>
        </w:r>
      </w:ins>
      <w:ins w:id="523" w:author="sstack" w:date="2000-12-05T16:47:00Z">
        <w:r>
          <w:rPr>
            <w:sz w:val="24"/>
          </w:rPr>
          <w:t xml:space="preserve">Supplier’s </w:t>
        </w:r>
      </w:ins>
      <w:ins w:id="524" w:author="sstack" w:date="2000-12-03T16:16:00Z">
        <w:r>
          <w:rPr>
            <w:sz w:val="24"/>
          </w:rPr>
          <w:t xml:space="preserve">cost) necessary to provide </w:t>
        </w:r>
      </w:ins>
      <w:ins w:id="525" w:author="sstack" w:date="2000-12-05T16:47:00Z">
        <w:r>
          <w:rPr>
            <w:sz w:val="24"/>
          </w:rPr>
          <w:t xml:space="preserve">Supplier </w:t>
        </w:r>
      </w:ins>
      <w:ins w:id="526" w:author="sstack" w:date="2000-12-03T16:16:00Z">
        <w:r>
          <w:rPr>
            <w:sz w:val="24"/>
          </w:rPr>
          <w:t>with the Facility’s hourly meter readings on an instantaneous basis.</w:t>
        </w:r>
      </w:ins>
    </w:p>
    <w:p>
      <w:pPr>
        <w:pStyle w:val="Normal"/>
        <w:jc w:val="both"/>
        <w:rPr>
          <w:sz w:val="24"/>
          <w:ins w:id="529" w:author="sstack" w:date="2000-12-03T17:28:00Z"/>
        </w:rPr>
      </w:pPr>
      <w:ins w:id="528" w:author="sstack" w:date="2000-12-03T17:28:00Z">
        <w:r>
          <w:rPr>
            <w:sz w:val="24"/>
          </w:rPr>
        </w:r>
      </w:ins>
    </w:p>
    <w:p>
      <w:pPr>
        <w:pStyle w:val="Normal"/>
        <w:jc w:val="both"/>
        <w:rPr>
          <w:sz w:val="24"/>
          <w:ins w:id="535" w:author="sstack" w:date="2000-12-05T16:47:00Z"/>
        </w:rPr>
      </w:pPr>
      <w:ins w:id="530" w:author="sstack" w:date="2000-12-07T16:30:00Z">
        <w:r>
          <w:rPr>
            <w:sz w:val="24"/>
          </w:rPr>
          <w:t>b</w:t>
        </w:r>
      </w:ins>
      <w:ins w:id="531" w:author="sstack" w:date="2000-12-03T17:28:00Z">
        <w:r>
          <w:rPr>
            <w:sz w:val="24"/>
          </w:rPr>
          <w:t xml:space="preserve">) </w:t>
        </w:r>
      </w:ins>
      <w:ins w:id="532" w:author="sstack" w:date="2000-12-03T17:28:00Z">
        <w:r>
          <w:rPr>
            <w:sz w:val="24"/>
            <w:u w:val="single"/>
          </w:rPr>
          <w:t>ISO-NE.</w:t>
        </w:r>
      </w:ins>
      <w:ins w:id="533" w:author="sstack" w:date="2000-12-03T17:28:00Z">
        <w:r>
          <w:rPr>
            <w:sz w:val="24"/>
          </w:rPr>
          <w:t xml:space="preserve">  Customer and Supplier agree to execute all contracts required by ISO-NE in order to transfer settlement credits and obligations to implement the terms of this Agreement.  The Parties shall in good faith use all reasonable efforts to resolve any issues and prepare all contracts required by ISO-NE to accomplish the objectives of, and implement the Parties’ respective rights and obligations under, this Agreement. </w:t>
        </w:r>
      </w:ins>
      <w:ins w:id="534" w:author="sstack" w:date="2000-12-07T11:15:00Z">
        <w:r>
          <w:rPr>
            <w:sz w:val="24"/>
          </w:rPr>
          <w:t xml:space="preserve">The Customer shall operate and maintain the Facility in accordance with Good Utility Practices and in a manner which does not discriminate against deliveries of Energy by Supplier.  </w:t>
        </w:r>
      </w:ins>
    </w:p>
    <w:p>
      <w:pPr>
        <w:pStyle w:val="Normal"/>
        <w:jc w:val="both"/>
        <w:rPr>
          <w:sz w:val="24"/>
          <w:ins w:id="537" w:author="sstack" w:date="2000-12-03T16:22:00Z"/>
        </w:rPr>
      </w:pPr>
      <w:ins w:id="536" w:author="sstack" w:date="2000-12-03T16:22:00Z">
        <w:r>
          <w:rPr>
            <w:sz w:val="24"/>
          </w:rPr>
        </w:r>
      </w:ins>
    </w:p>
    <w:p>
      <w:pPr>
        <w:pStyle w:val="Normal"/>
        <w:jc w:val="both"/>
        <w:rPr>
          <w:sz w:val="24"/>
          <w:ins w:id="549" w:author="sstack" w:date="2000-12-03T16:36:00Z"/>
        </w:rPr>
      </w:pPr>
      <w:ins w:id="538" w:author="sstack" w:date="2000-12-07T16:32:00Z">
        <w:r>
          <w:rPr>
            <w:sz w:val="24"/>
          </w:rPr>
          <w:t>c</w:t>
        </w:r>
      </w:ins>
      <w:ins w:id="539" w:author="sstack" w:date="2000-12-03T16:29:00Z">
        <w:r>
          <w:rPr>
            <w:sz w:val="24"/>
          </w:rPr>
          <w:t xml:space="preserve">) </w:t>
        </w:r>
      </w:ins>
      <w:ins w:id="540" w:author="sstack" w:date="2000-12-03T16:22:00Z">
        <w:r>
          <w:rPr>
            <w:sz w:val="24"/>
            <w:u w:val="single"/>
          </w:rPr>
          <w:t>Force Majeure</w:t>
        </w:r>
      </w:ins>
      <w:ins w:id="541" w:author="sstack" w:date="2000-12-03T16:22:00Z">
        <w:r>
          <w:fldChar w:fldCharType="begin"/>
        </w:r>
        <w:r>
          <w:rPr/>
          <w:instrText xml:space="preserve"> TC "3.3</w:instrText>
          <w:tab/>
          <w:instrText xml:space="preserve">Force Majeure" \l 2 </w:instrText>
        </w:r>
      </w:ins>
      <w:r>
        <w:rPr/>
        <w:fldChar w:fldCharType="separate"/>
      </w:r>
      <w:ins w:id="542" w:author="sstack" w:date="2000-12-03T16:22:00Z">
        <w:r>
          <w:rPr/>
        </w:r>
      </w:ins>
      <w:r>
        <w:rPr/>
        <w:fldChar w:fldCharType="end"/>
      </w:r>
      <w:ins w:id="543" w:author="sstack" w:date="2000-12-03T16:22:00Z">
        <w:r>
          <w:rPr>
            <w:sz w:val="24"/>
          </w:rPr>
          <w:t xml:space="preserve">.  To the extent either Party is prevented by Force Majeure from carrying out, in whole or part, its obligations under the </w:t>
        </w:r>
      </w:ins>
      <w:ins w:id="544" w:author="sstack" w:date="2000-12-03T16:34:00Z">
        <w:r>
          <w:rPr>
            <w:sz w:val="24"/>
          </w:rPr>
          <w:t xml:space="preserve">Agreement </w:t>
        </w:r>
      </w:ins>
      <w:ins w:id="545" w:author="sstack" w:date="2000-12-03T16:22:00Z">
        <w:r>
          <w:rPr>
            <w:sz w:val="24"/>
          </w:rPr>
          <w:t xml:space="preserve">and such Party (the “Claiming Party”) gives notice and details of the Force Majeure to the other Party as soon as practicable, then the Claiming Party shall be excused from the performance of its obligations with respect to </w:t>
        </w:r>
      </w:ins>
      <w:ins w:id="546" w:author="sstack" w:date="2000-12-03T16:34:00Z">
        <w:r>
          <w:rPr>
            <w:sz w:val="24"/>
          </w:rPr>
          <w:t xml:space="preserve">this Agreement </w:t>
        </w:r>
      </w:ins>
      <w:ins w:id="547" w:author="sstack" w:date="2000-12-03T16:22:00Z">
        <w:r>
          <w:rPr>
            <w:sz w:val="24"/>
          </w:rPr>
          <w:t>(other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ins>
      <w:del w:id="548" w:author="sstack" w:date="2000-12-05T16:47:00Z">
        <w:r>
          <w:rPr>
            <w:sz w:val="24"/>
          </w:rPr>
          <w:delText>Supplier</w:delText>
        </w:r>
      </w:del>
    </w:p>
    <w:p>
      <w:pPr>
        <w:pStyle w:val="Normal"/>
        <w:jc w:val="both"/>
        <w:rPr>
          <w:sz w:val="24"/>
          <w:ins w:id="551" w:author="sstack" w:date="2000-12-03T16:16:00Z"/>
        </w:rPr>
      </w:pPr>
      <w:ins w:id="550" w:author="sstack" w:date="2000-12-03T16:16:00Z">
        <w:r>
          <w:rPr>
            <w:sz w:val="24"/>
          </w:rPr>
        </w:r>
      </w:ins>
    </w:p>
    <w:p>
      <w:pPr>
        <w:pStyle w:val="Normal"/>
        <w:jc w:val="both"/>
        <w:rPr>
          <w:sz w:val="24"/>
          <w:ins w:id="560" w:author="sstack" w:date="2000-12-03T15:02:00Z"/>
        </w:rPr>
      </w:pPr>
      <w:ins w:id="552" w:author="sstack" w:date="2000-12-06T11:43:00Z">
        <w:r>
          <w:rPr>
            <w:b/>
            <w:sz w:val="24"/>
          </w:rPr>
          <w:t>7.</w:t>
        </w:r>
      </w:ins>
      <w:ins w:id="553" w:author="sstack" w:date="2000-12-06T11:43:00Z">
        <w:r>
          <w:rPr>
            <w:sz w:val="24"/>
          </w:rPr>
          <w:t xml:space="preserve"> </w:t>
        </w:r>
      </w:ins>
      <w:del w:id="554" w:author="sstack" w:date="2000-12-03T15:06:00Z">
        <w:r>
          <w:rPr>
            <w:b/>
            <w:sz w:val="24"/>
            <w:u w:val="single"/>
          </w:rPr>
          <w:delText>4</w:delText>
        </w:r>
      </w:del>
      <w:del w:id="555" w:author="sstack" w:date="2000-12-06T11:43:00Z">
        <w:r>
          <w:rPr>
            <w:b/>
            <w:sz w:val="24"/>
            <w:u w:val="single"/>
          </w:rPr>
          <w:delText xml:space="preserve">.  </w:delText>
        </w:r>
      </w:del>
      <w:r>
        <w:rPr>
          <w:b/>
          <w:sz w:val="24"/>
          <w:u w:val="single"/>
          <w:rPrChange w:id="0" w:author="sstack" w:date="2000-12-03T17:04:00Z"/>
        </w:rPr>
        <w:t>Billing and Payment Terms</w:t>
      </w:r>
      <w:r>
        <w:rPr>
          <w:sz w:val="24"/>
          <w:u w:val="single"/>
          <w:rPrChange w:id="0" w:author="sstack" w:date="2000-12-03T17:04:00Z"/>
        </w:rPr>
        <w:t>.</w:t>
      </w:r>
      <w:r>
        <w:rPr>
          <w:sz w:val="24"/>
          <w:rPrChange w:id="0" w:author="sstack" w:date="2000-12-03T14:57:00Z"/>
        </w:rPr>
        <w:t xml:space="preserve"> </w:t>
      </w:r>
      <w:r>
        <w:rPr>
          <w:sz w:val="24"/>
          <w:rPrChange w:id="0" w:author="sstack" w:date="2000-12-03T15:00:00Z"/>
        </w:rPr>
        <w:t xml:space="preserve">   </w:t>
      </w:r>
    </w:p>
    <w:p>
      <w:pPr>
        <w:pStyle w:val="Normal"/>
        <w:jc w:val="both"/>
        <w:rPr>
          <w:sz w:val="24"/>
          <w:ins w:id="562" w:author="sstack" w:date="2000-12-03T15:02:00Z"/>
        </w:rPr>
      </w:pPr>
      <w:ins w:id="561" w:author="sstack" w:date="2000-12-03T15:02:00Z">
        <w:r>
          <w:rPr>
            <w:sz w:val="24"/>
          </w:rPr>
        </w:r>
      </w:ins>
    </w:p>
    <w:p>
      <w:pPr>
        <w:pStyle w:val="Normal"/>
        <w:jc w:val="both"/>
        <w:rPr>
          <w:sz w:val="24"/>
          <w:del w:id="584" w:author="sstack" w:date="2000-12-03T15:00:00Z"/>
        </w:rPr>
      </w:pPr>
      <w:ins w:id="563" w:author="sstack" w:date="2000-12-03T15:02:00Z">
        <w:r>
          <w:rPr>
            <w:sz w:val="24"/>
          </w:rPr>
          <w:t xml:space="preserve">a) </w:t>
        </w:r>
      </w:ins>
      <w:ins w:id="564" w:author="sstack" w:date="2000-12-03T14:57:00Z">
        <w:r>
          <w:rPr>
            <w:sz w:val="24"/>
          </w:rPr>
          <w:t xml:space="preserve">As soon as practicable after the end of each month, the Supplier will render to the Customer an invoice for the payment obligations, if any, </w:t>
        </w:r>
      </w:ins>
      <w:ins w:id="565" w:author="sstack" w:date="2000-12-03T14:59:00Z">
        <w:r>
          <w:rPr>
            <w:sz w:val="24"/>
          </w:rPr>
          <w:t>i</w:t>
        </w:r>
      </w:ins>
      <w:ins w:id="566" w:author="sstack" w:date="2000-12-03T14:57:00Z">
        <w:r>
          <w:rPr>
            <w:sz w:val="24"/>
          </w:rPr>
          <w:t>ncurred hereunder during the preceding month.</w:t>
        </w:r>
      </w:ins>
      <w:ins w:id="567" w:author="sstack" w:date="2000-12-03T15:00:00Z">
        <w:r>
          <w:rPr>
            <w:sz w:val="24"/>
          </w:rPr>
          <w:t xml:space="preserve"> </w:t>
        </w:r>
      </w:ins>
      <w:ins w:id="568" w:author="sstack" w:date="2000-12-06T14:53:00Z">
        <w:r>
          <w:rPr>
            <w:sz w:val="24"/>
          </w:rPr>
          <w:t xml:space="preserve">Supplier </w:t>
        </w:r>
      </w:ins>
      <w:del w:id="569" w:author="sstack" w:date="2000-12-06T14:53:00Z">
        <w:r>
          <w:rPr>
            <w:sz w:val="24"/>
          </w:rPr>
          <w:delText xml:space="preserve">SUPPLIER </w:delText>
        </w:r>
      </w:del>
      <w:r>
        <w:rPr>
          <w:sz w:val="24"/>
          <w:rPrChange w:id="0" w:author="sstack" w:date="2000-12-03T15:00:00Z"/>
        </w:rPr>
        <w:t xml:space="preserve">shall bill the Customer on a monthly basis for all Electricity purchased by the Customer in that month.  The bill shall be due and payable by Customer to </w:t>
      </w:r>
      <w:ins w:id="571" w:author="sstack" w:date="2000-12-06T14:53:00Z">
        <w:r>
          <w:rPr>
            <w:sz w:val="24"/>
          </w:rPr>
          <w:t xml:space="preserve">Supplier </w:t>
        </w:r>
      </w:ins>
      <w:del w:id="572" w:author="sstack" w:date="2000-12-06T14:53:00Z">
        <w:r>
          <w:rPr>
            <w:sz w:val="24"/>
          </w:rPr>
          <w:delText xml:space="preserve">SUPPLIER </w:delText>
        </w:r>
      </w:del>
      <w:r>
        <w:rPr>
          <w:sz w:val="24"/>
          <w:rPrChange w:id="0" w:author="sstack" w:date="2000-12-03T15:00:00Z"/>
        </w:rPr>
        <w:t xml:space="preserve">within </w:t>
      </w:r>
      <w:ins w:id="574" w:author="sstack" w:date="2000-12-07T16:33:00Z">
        <w:r>
          <w:rPr>
            <w:sz w:val="24"/>
          </w:rPr>
          <w:t xml:space="preserve">five </w:t>
        </w:r>
      </w:ins>
      <w:del w:id="575" w:author="sstack" w:date="2000-12-07T16:33:00Z">
        <w:r>
          <w:rPr>
            <w:sz w:val="24"/>
          </w:rPr>
          <w:delText xml:space="preserve">5 </w:delText>
        </w:r>
      </w:del>
      <w:r>
        <w:rPr>
          <w:sz w:val="24"/>
        </w:rPr>
        <w:t>(</w:t>
      </w:r>
      <w:ins w:id="576" w:author="sstack" w:date="2000-12-07T16:33:00Z">
        <w:r>
          <w:rPr>
            <w:sz w:val="24"/>
          </w:rPr>
          <w:t>5</w:t>
        </w:r>
      </w:ins>
      <w:del w:id="577" w:author="sstack" w:date="2000-12-07T16:33:00Z">
        <w:r>
          <w:rPr>
            <w:sz w:val="24"/>
          </w:rPr>
          <w:delText>five</w:delText>
        </w:r>
      </w:del>
      <w:r>
        <w:rPr>
          <w:sz w:val="24"/>
          <w:rPrChange w:id="0" w:author="sstack" w:date="2000-12-03T15:00:00Z"/>
        </w:rPr>
        <w:t xml:space="preserve">) </w:t>
      </w:r>
      <w:r>
        <w:rPr>
          <w:sz w:val="24"/>
        </w:rPr>
        <w:t>Business D</w:t>
      </w:r>
      <w:r>
        <w:rPr>
          <w:sz w:val="24"/>
          <w:rPrChange w:id="0" w:author="sstack" w:date="2000-12-03T15:00:00Z"/>
        </w:rPr>
        <w:t xml:space="preserve">ays of the Customer’s receipt of the bill.  </w:t>
      </w:r>
      <w:ins w:id="580" w:author="sstack" w:date="2000-12-03T14:59:00Z">
        <w:r>
          <w:rPr>
            <w:sz w:val="24"/>
          </w:rPr>
          <w:t xml:space="preserve">All payments shall be made by electronic funds transfer, or by other mutually agreeable method(s), to the account designated herein.  </w:t>
        </w:r>
      </w:ins>
      <w:r>
        <w:rPr>
          <w:sz w:val="24"/>
          <w:rPrChange w:id="0" w:author="sstack" w:date="2000-12-03T15:00:00Z"/>
        </w:rPr>
        <w:t xml:space="preserve"> </w:t>
      </w:r>
      <w:ins w:id="582" w:author="sstack" w:date="2000-12-03T15:00:00Z">
        <w:r>
          <w:rPr>
            <w:sz w:val="24"/>
          </w:rPr>
          <w:t>Any amounts not paid by the due date will be deemed delinquent and will accrue interest at the Interest Rate, such interest to be calculated from and including the due date to but excluding the date the delinquent amount is paid in full.</w:t>
        </w:r>
      </w:ins>
      <w:del w:id="583" w:author="sstack" w:date="2000-12-03T15:00:00Z">
        <w:r>
          <w:rPr>
            <w:sz w:val="24"/>
          </w:rPr>
          <w:delText>Any amount not paid by the due date will be subject to a monthly late payment charge of 1%.</w:delText>
        </w:r>
      </w:del>
    </w:p>
    <w:p>
      <w:pPr>
        <w:pStyle w:val="Normal"/>
        <w:jc w:val="both"/>
        <w:rPr>
          <w:sz w:val="24"/>
        </w:rPr>
      </w:pPr>
      <w:r>
        <w:rPr>
          <w:sz w:val="24"/>
        </w:rPr>
      </w:r>
    </w:p>
    <w:p>
      <w:pPr>
        <w:pStyle w:val="Normal"/>
        <w:jc w:val="both"/>
        <w:rPr>
          <w:sz w:val="24"/>
          <w:del w:id="586" w:author="sstack" w:date="2000-12-03T15:01:00Z"/>
        </w:rPr>
      </w:pPr>
      <w:del w:id="585" w:author="sstack" w:date="2000-12-03T15:01:00Z">
        <w:r>
          <w:rPr>
            <w:sz w:val="24"/>
          </w:rPr>
          <w:tab/>
          <w:delText>The Customer shall submit payments via electronic funds to the financial institution and account designated on Attachment A.  The account designated on Attachment A is a lockbox account in the name of ABC COMPANY.  SUPPLIER agrees that Customer’s payment to said lockbox account shall constitute payment to SUPPLIER for purposes of this Agreement, and Customer has no responsibility for the disposition of any funds after payment to said lockbox account.  The Customer agrees that it will not make payments to any other account other than the account designated on Attachment  A without the express written consent of an officer of ABC COMPANY.</w:delText>
        </w:r>
      </w:del>
    </w:p>
    <w:p>
      <w:pPr>
        <w:pStyle w:val="Normal"/>
        <w:jc w:val="both"/>
        <w:rPr>
          <w:sz w:val="24"/>
          <w:del w:id="588" w:author="sstack" w:date="2000-12-03T15:03:00Z"/>
        </w:rPr>
      </w:pPr>
      <w:del w:id="587" w:author="sstack" w:date="2000-12-03T15:03:00Z">
        <w:r>
          <w:rPr>
            <w:sz w:val="24"/>
          </w:rPr>
        </w:r>
      </w:del>
    </w:p>
    <w:p>
      <w:pPr>
        <w:pStyle w:val="Normal"/>
        <w:jc w:val="both"/>
        <w:rPr>
          <w:sz w:val="24"/>
          <w:ins w:id="590" w:author="sstack" w:date="2000-12-03T15:03:00Z"/>
        </w:rPr>
      </w:pPr>
      <w:ins w:id="589" w:author="sstack" w:date="2000-12-03T15:03:00Z">
        <w:r>
          <w:rPr>
            <w:sz w:val="24"/>
          </w:rPr>
        </w:r>
      </w:ins>
    </w:p>
    <w:p>
      <w:pPr>
        <w:pStyle w:val="Normal"/>
        <w:jc w:val="both"/>
        <w:rPr>
          <w:del w:id="593" w:author="sstack" w:date="2000-12-03T15:01:00Z"/>
        </w:rPr>
      </w:pPr>
      <w:ins w:id="591" w:author="sstack" w:date="2000-12-03T15:03:00Z">
        <w:r>
          <w:rPr>
            <w:sz w:val="24"/>
          </w:rPr>
          <w:t xml:space="preserve">b) </w:t>
        </w:r>
      </w:ins>
      <w:del w:id="592" w:author="sstack" w:date="2000-12-03T15:01:00Z">
        <w:r>
          <w:rPr>
            <w:sz w:val="24"/>
          </w:rPr>
          <w:delText>If payment is not received within ten (10) days of the Customer’s receipt of this bill, SUPPLIER shall have the right to terminate this Agreement, after giving the Customer no less than 7 (seven) days written notice and opportunity to cure.  Termination of this Agreement by SUPPLIER shall not relieve the Customer of its obligation to pay SUPPLIER for any service received prior to termination.</w:delText>
        </w:r>
      </w:del>
    </w:p>
    <w:p>
      <w:pPr>
        <w:pStyle w:val="Normal"/>
        <w:jc w:val="both"/>
        <w:rPr>
          <w:sz w:val="24"/>
        </w:rPr>
      </w:pPr>
      <w:ins w:id="594" w:author="sstack" w:date="2000-12-03T15:02:00Z">
        <w:r>
          <w:rPr>
            <w:sz w:val="24"/>
          </w:rP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w:t>
        </w:r>
      </w:ins>
      <w:r>
        <w:rPr>
          <w:sz w:val="24"/>
        </w:rPr>
        <w:t>s</w:t>
      </w:r>
      <w:ins w:id="595" w:author="sstack" w:date="2000-12-03T15:02:00Z">
        <w:r>
          <w:rPr>
            <w:sz w:val="24"/>
          </w:rPr>
          <w:t>ection within twelve (12) months after the invoice is rendered or any specific adjustment to the invoice is made.  If an invoice is not rendered within twelve (12) months after the close of the month during which performance of occurred, the right to payment for such performance is waived.</w:t>
        </w:r>
      </w:ins>
    </w:p>
    <w:p>
      <w:pPr>
        <w:pStyle w:val="Normal"/>
        <w:jc w:val="both"/>
        <w:rPr>
          <w:sz w:val="24"/>
          <w:ins w:id="597" w:author="sstack" w:date="2000-12-03T15:44:00Z"/>
        </w:rPr>
      </w:pPr>
      <w:ins w:id="596" w:author="sstack" w:date="2000-12-03T15:44:00Z">
        <w:r>
          <w:rPr>
            <w:sz w:val="24"/>
          </w:rPr>
        </w:r>
      </w:ins>
    </w:p>
    <w:p>
      <w:pPr>
        <w:pStyle w:val="Normal"/>
        <w:jc w:val="both"/>
        <w:rPr>
          <w:sz w:val="24"/>
        </w:rPr>
      </w:pPr>
      <w:ins w:id="598" w:author="sstack" w:date="2000-12-03T15:44:00Z">
        <w:r>
          <w:rPr>
            <w:sz w:val="24"/>
          </w:rPr>
          <w:t xml:space="preserve">c) The Parties hereby agree that they shall discharge mutual debts and payment obligations due and owing to each other on the same date pursuant to the Agreement through netting, in which case all amounts owed by each Party to the other Party for the purchase and sale of the Electricity during the monthly billing period under this Agreement, </w:t>
        </w:r>
      </w:ins>
      <w:del w:id="599" w:author="sstack" w:date="2000-12-06T11:45:00Z">
        <w:r>
          <w:rPr>
            <w:sz w:val="24"/>
          </w:rPr>
          <w:delText>SixSix)</w:delText>
        </w:r>
      </w:del>
      <w:ins w:id="600" w:author="sstack" w:date="2000-12-06T11:45:00Z">
        <w:r>
          <w:rPr>
            <w:sz w:val="24"/>
          </w:rPr>
          <w:t xml:space="preserve">including </w:t>
        </w:r>
      </w:ins>
      <w:ins w:id="601" w:author="sstack" w:date="2000-12-03T15:45:00Z">
        <w:r>
          <w:rPr>
            <w:sz w:val="24"/>
          </w:rPr>
          <w:t xml:space="preserve">interest, and payments or credits, shall be netted so that only the excess amount remaining due shall be paid by the Party who owes it.  If no mutual debts or payment obligations exist and only one Party owes a debt or obligation to the other during the monthly billing period, including, but not limited to, </w:t>
        </w:r>
      </w:ins>
      <w:del w:id="602" w:author="sstack" w:date="2000-12-06T11:46:00Z">
        <w:r>
          <w:rPr>
            <w:sz w:val="24"/>
          </w:rPr>
          <w:delText>Six,</w:delText>
        </w:r>
      </w:del>
      <w:ins w:id="603" w:author="sstack" w:date="2000-12-03T15:45:00Z">
        <w:r>
          <w:rPr>
            <w:sz w:val="24"/>
          </w:rPr>
          <w:t xml:space="preserve">interest, and payments or credits, that Party shall pay such sum in full when due. </w:t>
        </w:r>
      </w:ins>
      <w:del w:id="604" w:author="sstack" w:date="2000-12-03T15:04:00Z">
        <w:r>
          <w:rPr>
            <w:sz w:val="24"/>
          </w:rPr>
          <w:delText>In the event of any good faith dispute between the parties over any amounts due under any provision of this Agreement, the owing party shall pay any undisputed amount when due and may pay any disputed amount in escrow pending resolution of the payment dispute, which payment in escrow shall not be deemed a breach of this agreement.</w:delText>
        </w:r>
      </w:del>
    </w:p>
    <w:p>
      <w:pPr>
        <w:pStyle w:val="Normal"/>
        <w:jc w:val="both"/>
        <w:rPr>
          <w:sz w:val="24"/>
          <w:ins w:id="606" w:author="sstack" w:date="2000-12-07T16:35:00Z"/>
        </w:rPr>
      </w:pPr>
      <w:ins w:id="605" w:author="sstack" w:date="2000-12-07T16:35:00Z">
        <w:r>
          <w:rPr>
            <w:sz w:val="24"/>
          </w:rPr>
        </w:r>
      </w:ins>
    </w:p>
    <w:p>
      <w:pPr>
        <w:pStyle w:val="Normal"/>
        <w:jc w:val="both"/>
        <w:rPr>
          <w:ins w:id="610" w:author="sstack" w:date="2000-12-07T16:35:00Z"/>
        </w:rPr>
      </w:pPr>
      <w:ins w:id="607" w:author="sstack" w:date="2000-12-07T16:35:00Z">
        <w:r>
          <w:rPr>
            <w:b/>
            <w:sz w:val="24"/>
          </w:rPr>
          <w:t xml:space="preserve">8. </w:t>
        </w:r>
      </w:ins>
      <w:ins w:id="608" w:author="sstack" w:date="2000-12-07T16:35:00Z">
        <w:r>
          <w:rPr>
            <w:b/>
            <w:sz w:val="24"/>
            <w:u w:val="single"/>
          </w:rPr>
          <w:t>Scheduling Requirements.</w:t>
        </w:r>
      </w:ins>
      <w:ins w:id="609" w:author="sstack" w:date="2000-12-07T16:35:00Z">
        <w:r>
          <w:rPr>
            <w:b/>
            <w:sz w:val="24"/>
          </w:rPr>
          <w:t xml:space="preserve">  </w:t>
        </w:r>
      </w:ins>
    </w:p>
    <w:p>
      <w:pPr>
        <w:pStyle w:val="Normal"/>
        <w:jc w:val="both"/>
        <w:rPr>
          <w:b/>
          <w:sz w:val="24"/>
          <w:ins w:id="612" w:author="sstack" w:date="2000-12-07T16:35:00Z"/>
        </w:rPr>
      </w:pPr>
      <w:ins w:id="611" w:author="sstack" w:date="2000-12-07T16:35:00Z">
        <w:r>
          <w:rPr>
            <w:b/>
            <w:sz w:val="24"/>
          </w:rPr>
        </w:r>
      </w:ins>
    </w:p>
    <w:p>
      <w:pPr>
        <w:pStyle w:val="Normal"/>
        <w:jc w:val="both"/>
        <w:rPr>
          <w:sz w:val="24"/>
          <w:ins w:id="615" w:author="sstack" w:date="2000-12-07T16:35:00Z"/>
        </w:rPr>
      </w:pPr>
      <w:ins w:id="613" w:author="sstack" w:date="2000-12-07T16:35:00Z">
        <w:r>
          <w:rPr>
            <w:sz w:val="24"/>
          </w:rPr>
          <w:t xml:space="preserve">a) </w:t>
        </w:r>
      </w:ins>
      <w:ins w:id="614" w:author="sstack" w:date="2000-12-07T16:35:00Z">
        <w:r>
          <w:rPr>
            <w:sz w:val="24"/>
            <w:u w:val="single"/>
          </w:rPr>
          <w:t>Estimate of Facility Requirements</w:t>
        </w:r>
      </w:ins>
    </w:p>
    <w:p>
      <w:pPr>
        <w:pStyle w:val="Normal"/>
        <w:jc w:val="both"/>
        <w:rPr>
          <w:sz w:val="24"/>
          <w:ins w:id="617" w:author="sstack" w:date="2000-12-07T16:35:00Z"/>
        </w:rPr>
      </w:pPr>
      <w:ins w:id="616" w:author="sstack" w:date="2000-12-07T16:35:00Z">
        <w:r>
          <w:rPr>
            <w:sz w:val="24"/>
          </w:rPr>
        </w:r>
      </w:ins>
    </w:p>
    <w:p>
      <w:pPr>
        <w:pStyle w:val="Normal"/>
        <w:jc w:val="both"/>
        <w:rPr>
          <w:ins w:id="629" w:author="sstack" w:date="2000-12-07T16:35:00Z"/>
        </w:rPr>
      </w:pPr>
      <w:ins w:id="618" w:author="sstack" w:date="2000-12-07T16:35:00Z">
        <w:r>
          <w:rPr>
            <w:sz w:val="24"/>
          </w:rPr>
          <w:t>For each month during the Term of this Agreement, Customer shall provide Supplier with its monthly estimate of Electricity requirements for the Facility no later than the 25</w:t>
        </w:r>
      </w:ins>
      <w:ins w:id="619" w:author="sstack" w:date="2000-12-07T16:35:00Z">
        <w:r>
          <w:rPr>
            <w:sz w:val="24"/>
            <w:vertAlign w:val="superscript"/>
          </w:rPr>
          <w:t>th</w:t>
        </w:r>
      </w:ins>
      <w:ins w:id="620" w:author="sstack" w:date="2000-12-07T16:35:00Z">
        <w:r>
          <w:rPr>
            <w:sz w:val="24"/>
          </w:rPr>
          <w:t xml:space="preserve"> of the month prior to which the Electricity is to be delivered. Such monthly estimate shall set f</w:t>
        </w:r>
      </w:ins>
      <w:ins w:id="621" w:author="sstack" w:date="2000-12-07T17:33:00Z">
        <w:r>
          <w:rPr>
            <w:sz w:val="24"/>
          </w:rPr>
          <w:t>o</w:t>
        </w:r>
      </w:ins>
      <w:ins w:id="622" w:author="sstack" w:date="2000-12-07T16:35:00Z">
        <w:r>
          <w:rPr>
            <w:sz w:val="24"/>
          </w:rPr>
          <w:t xml:space="preserve">rth Customer’s best estimate of the hourly Electricity requirements for the Facility each day in the month. Customer will designate no fewer than two (2) of its employees as a Contact Person.  At least one of these employees shall be available to Supplier during normal business hours during every </w:t>
        </w:r>
      </w:ins>
      <w:ins w:id="623" w:author="sstack" w:date="2000-12-13T19:39:00Z">
        <w:r>
          <w:rPr>
            <w:sz w:val="24"/>
          </w:rPr>
          <w:t xml:space="preserve">NERC </w:t>
        </w:r>
      </w:ins>
      <w:ins w:id="624" w:author="sstack" w:date="2000-12-07T16:35:00Z">
        <w:r>
          <w:rPr>
            <w:sz w:val="24"/>
          </w:rPr>
          <w:t xml:space="preserve">Business Day during the Term of this Agreement.  The Contact Person shall provide Supplier with an initial daily load forecast no later than 8:00 a.m. (EPT) on the day prior to which the Electricity is to be delivered.  If the day following the </w:t>
        </w:r>
      </w:ins>
      <w:ins w:id="625" w:author="sstack" w:date="2000-12-13T19:39:00Z">
        <w:r>
          <w:rPr>
            <w:sz w:val="24"/>
          </w:rPr>
          <w:t xml:space="preserve">NERC </w:t>
        </w:r>
      </w:ins>
      <w:ins w:id="626" w:author="sstack" w:date="2000-12-07T16:35:00Z">
        <w:r>
          <w:rPr>
            <w:sz w:val="24"/>
          </w:rPr>
          <w:t xml:space="preserve">Business Day is a holiday, the Contact Person shall provide an estimate of Facility load for the holiday and for the </w:t>
        </w:r>
      </w:ins>
      <w:ins w:id="627" w:author="sstack" w:date="2000-12-13T19:39:00Z">
        <w:r>
          <w:rPr>
            <w:sz w:val="24"/>
          </w:rPr>
          <w:t xml:space="preserve">NERC </w:t>
        </w:r>
      </w:ins>
      <w:ins w:id="628" w:author="sstack" w:date="2000-12-07T16:35:00Z">
        <w:r>
          <w:rPr>
            <w:sz w:val="24"/>
          </w:rPr>
          <w:t xml:space="preserve">Business Day following the holiday.  The Contact Person shall provide Supplier with its estimate of Electricity load for every weekend and the following Monday by 8:00 a.m. (EPT) on the previous Friday.  The estimate of Electricity load shall be in a form agreeable to both parties and shall, in any event, be sufficient for Supplier to accurately estimate Customer’s Electricity requirements at the Facility. </w:t>
        </w:r>
      </w:ins>
    </w:p>
    <w:p>
      <w:pPr>
        <w:pStyle w:val="Normal"/>
        <w:jc w:val="both"/>
        <w:rPr>
          <w:sz w:val="24"/>
          <w:ins w:id="631" w:author="sstack" w:date="2000-12-07T16:35:00Z"/>
        </w:rPr>
      </w:pPr>
      <w:ins w:id="630" w:author="sstack" w:date="2000-12-07T16:35:00Z">
        <w:r>
          <w:rPr>
            <w:sz w:val="24"/>
          </w:rPr>
        </w:r>
      </w:ins>
    </w:p>
    <w:p>
      <w:pPr>
        <w:pStyle w:val="Normal"/>
        <w:jc w:val="both"/>
        <w:rPr>
          <w:sz w:val="24"/>
          <w:ins w:id="633" w:author="sstack" w:date="2000-12-07T16:35:00Z"/>
        </w:rPr>
      </w:pPr>
      <w:ins w:id="632" w:author="sstack" w:date="2000-12-07T16:35:00Z">
        <w:r>
          <w:rPr>
            <w:sz w:val="24"/>
          </w:rPr>
          <w:t xml:space="preserve">The Customer shall promptly notify Supplier upon discovery of (i) any significant or material inaccuracies in the information provided to Supplier by it and shall supply corrected information to Supplier when and as available, or (ii) any material fact or circumstance of which it becomes aware materially affecting or relating to the Facility, such as unscheduled changes due to plant accident, or loss of power delivery. Notice shall be provided to Supplier promptly by telephone, in any event no later than 15 minutes after the time in which the Customer becomes aware of the change, and by facsimile within a reasonable time thereafter.  For the purposes of this paragraph, any inaccuracies or changes that are greater than 5 MW shall be considered as material or significant, regardless of whether those changes occur inside or outside of normal business hours.  The notice shall include Customer’s estimate of the extent and duration of the unscheduled change. The Contact Person shall also promptly inform Supplier as to the removal or correction of the event giving rise to the unscheduled change by telephone, in any event no later than 15 minutes of the time in which the Customer becomes aware of the change, and by facsimile within a reasonable time thereafter.  </w:t>
        </w:r>
      </w:ins>
    </w:p>
    <w:p>
      <w:pPr>
        <w:pStyle w:val="Normal"/>
        <w:jc w:val="both"/>
        <w:rPr>
          <w:sz w:val="24"/>
          <w:ins w:id="635" w:author="sstack" w:date="2000-12-07T16:35:00Z"/>
        </w:rPr>
      </w:pPr>
      <w:ins w:id="634" w:author="sstack" w:date="2000-12-07T16:35:00Z">
        <w:r>
          <w:rPr>
            <w:sz w:val="24"/>
          </w:rPr>
        </w:r>
      </w:ins>
    </w:p>
    <w:p>
      <w:pPr>
        <w:pStyle w:val="Normal"/>
        <w:jc w:val="both"/>
        <w:rPr>
          <w:sz w:val="24"/>
          <w:ins w:id="637" w:author="sstack" w:date="2000-12-07T16:35:00Z"/>
        </w:rPr>
      </w:pPr>
      <w:ins w:id="636" w:author="sstack" w:date="2000-12-07T16:35:00Z">
        <w:r>
          <w:rPr>
            <w:sz w:val="24"/>
          </w:rPr>
          <w:t>Customer’s obligation under the preceding paragraph shall be limited to providing a good faith estimation of the duration and extent of the unscheduled change based on all of the circumstances known to Customer at time it makes the estimation.</w:t>
        </w:r>
      </w:ins>
    </w:p>
    <w:p>
      <w:pPr>
        <w:pStyle w:val="Normal"/>
        <w:jc w:val="both"/>
        <w:rPr>
          <w:sz w:val="24"/>
          <w:ins w:id="639" w:author="sstack" w:date="2000-12-13T19:52:00Z"/>
        </w:rPr>
      </w:pPr>
      <w:ins w:id="638" w:author="sstack" w:date="2000-12-13T19:52:00Z">
        <w:r>
          <w:rPr>
            <w:sz w:val="24"/>
          </w:rPr>
        </w:r>
      </w:ins>
    </w:p>
    <w:p>
      <w:pPr>
        <w:pStyle w:val="Normal"/>
        <w:jc w:val="both"/>
        <w:rPr>
          <w:sz w:val="24"/>
          <w:ins w:id="641" w:author="sstack" w:date="2000-12-13T19:52:00Z"/>
        </w:rPr>
      </w:pPr>
      <w:ins w:id="640" w:author="sstack" w:date="2000-12-13T19:52:00Z">
        <w:r>
          <w:rPr>
            <w:sz w:val="24"/>
          </w:rPr>
          <w:t>The Parties agree that they will maintain, or cause to be maintained, internal metering which is of reserve and settlement quality.</w:t>
        </w:r>
      </w:ins>
    </w:p>
    <w:p>
      <w:pPr>
        <w:pStyle w:val="Normal"/>
        <w:jc w:val="both"/>
        <w:rPr>
          <w:sz w:val="24"/>
          <w:ins w:id="643" w:author="sstack" w:date="2000-12-07T16:35:00Z"/>
        </w:rPr>
      </w:pPr>
      <w:ins w:id="642" w:author="sstack" w:date="2000-12-07T16:35:00Z">
        <w:r>
          <w:rPr>
            <w:sz w:val="24"/>
          </w:rPr>
        </w:r>
      </w:ins>
    </w:p>
    <w:p>
      <w:pPr>
        <w:pStyle w:val="Normal"/>
        <w:jc w:val="both"/>
        <w:rPr>
          <w:sz w:val="24"/>
          <w:ins w:id="646" w:author="sstack" w:date="2000-12-07T16:35:00Z"/>
        </w:rPr>
      </w:pPr>
      <w:ins w:id="644" w:author="sstack" w:date="2000-12-07T16:35:00Z">
        <w:r>
          <w:rPr>
            <w:sz w:val="24"/>
          </w:rPr>
          <w:t xml:space="preserve">b) </w:t>
        </w:r>
      </w:ins>
      <w:ins w:id="645" w:author="sstack" w:date="2000-12-07T16:35:00Z">
        <w:r>
          <w:rPr>
            <w:sz w:val="24"/>
            <w:u w:val="single"/>
          </w:rPr>
          <w:t>Costs or Penalties Incurred by Supplier for Customer’s Failure to Observe the Notice Requirements</w:t>
        </w:r>
      </w:ins>
    </w:p>
    <w:p>
      <w:pPr>
        <w:pStyle w:val="Normal"/>
        <w:jc w:val="both"/>
        <w:rPr>
          <w:sz w:val="24"/>
          <w:ins w:id="648" w:author="sstack" w:date="2000-12-07T16:35:00Z"/>
        </w:rPr>
      </w:pPr>
      <w:ins w:id="647" w:author="sstack" w:date="2000-12-07T16:35:00Z">
        <w:r>
          <w:rPr>
            <w:sz w:val="24"/>
          </w:rPr>
        </w:r>
      </w:ins>
    </w:p>
    <w:p>
      <w:pPr>
        <w:pStyle w:val="Normal"/>
        <w:jc w:val="both"/>
        <w:rPr>
          <w:sz w:val="24"/>
          <w:ins w:id="650" w:author="sstack" w:date="2000-12-07T16:35:00Z"/>
        </w:rPr>
      </w:pPr>
      <w:ins w:id="649" w:author="sstack" w:date="2000-12-07T16:35:00Z">
        <w:r>
          <w:rPr>
            <w:sz w:val="24"/>
          </w:rPr>
          <w:t xml:space="preserve">Customer shall reimburse Supplier for any costs, expenses or penalties that Supplier incurs as a result of Customer’s failure to give Supplier the notice required in (a) above.  The Parties agree that Customer’s failure to give notice of either its daily estimate of Electricity load or of any unscheduled change in that estimate of Electricity load in the manner set forth in (a) above shall be deemed to be the cause of any cost, expense or penalty incurred by Supplier on account of the Facility, during the period to which the notice would have applied, unless the cost, expense or penalty is caused by error or omission of Supplier and not by any such failure by Customer to provide notice. </w:t>
        </w:r>
      </w:ins>
    </w:p>
    <w:p>
      <w:pPr>
        <w:pStyle w:val="Normal"/>
        <w:jc w:val="both"/>
        <w:rPr>
          <w:sz w:val="24"/>
          <w:ins w:id="652" w:author="sstack" w:date="2000-12-07T16:35:00Z"/>
        </w:rPr>
      </w:pPr>
      <w:ins w:id="651" w:author="sstack" w:date="2000-12-07T16:35:00Z">
        <w:r>
          <w:rPr>
            <w:sz w:val="24"/>
          </w:rPr>
        </w:r>
      </w:ins>
    </w:p>
    <w:p>
      <w:pPr>
        <w:pStyle w:val="Normal"/>
        <w:jc w:val="both"/>
        <w:rPr>
          <w:sz w:val="24"/>
          <w:ins w:id="654" w:author="sstack" w:date="2000-12-07T16:35:00Z"/>
        </w:rPr>
      </w:pPr>
      <w:ins w:id="653" w:author="sstack" w:date="2000-12-07T16:35:00Z">
        <w:r>
          <w:rPr>
            <w:sz w:val="24"/>
          </w:rPr>
          <w:t>This section applies only to failure to provide notice and not to Customer’s inability to accurately estimate its production schedule due to unscheduled changes, provided that such estimates are made in good faith and are reasonable in light of all the circumstances known to the Customer at the time notice was given.</w:t>
        </w:r>
      </w:ins>
    </w:p>
    <w:p>
      <w:pPr>
        <w:pStyle w:val="Normal"/>
        <w:jc w:val="both"/>
        <w:rPr>
          <w:sz w:val="24"/>
          <w:ins w:id="656" w:author="sstack" w:date="2000-12-07T16:35:00Z"/>
        </w:rPr>
      </w:pPr>
      <w:ins w:id="655" w:author="sstack" w:date="2000-12-07T16:35:00Z">
        <w:r>
          <w:rPr>
            <w:sz w:val="24"/>
          </w:rPr>
        </w:r>
      </w:ins>
    </w:p>
    <w:p>
      <w:pPr>
        <w:pStyle w:val="Normal"/>
        <w:jc w:val="both"/>
        <w:rPr>
          <w:ins w:id="660" w:author="sstack" w:date="2000-12-07T16:35:00Z"/>
        </w:rPr>
      </w:pPr>
      <w:ins w:id="657" w:author="sstack" w:date="2000-12-07T16:35:00Z">
        <w:r>
          <w:rPr>
            <w:sz w:val="24"/>
          </w:rPr>
          <w:t xml:space="preserve">Any amounts due Supplier from the Customer under this section shall be paid </w:t>
        </w:r>
      </w:ins>
      <w:ins w:id="658" w:author="sstack" w:date="2000-12-13T19:53:00Z">
        <w:r>
          <w:rPr>
            <w:sz w:val="24"/>
          </w:rPr>
          <w:t xml:space="preserve">to </w:t>
        </w:r>
      </w:ins>
      <w:ins w:id="659" w:author="sstack" w:date="2000-12-07T16:35:00Z">
        <w:r>
          <w:rPr>
            <w:sz w:val="24"/>
          </w:rPr>
          <w:t>Supplier in a lump sum within ten (10) Business Days after Supplier gives Customer notice of the same.</w:t>
        </w:r>
      </w:ins>
    </w:p>
    <w:p>
      <w:pPr>
        <w:pStyle w:val="Normal"/>
        <w:jc w:val="both"/>
        <w:rPr>
          <w:sz w:val="24"/>
          <w:ins w:id="662" w:author="sstack" w:date="2000-12-07T16:35:00Z"/>
        </w:rPr>
      </w:pPr>
      <w:ins w:id="661" w:author="sstack" w:date="2000-12-07T16:35:00Z">
        <w:r>
          <w:rPr>
            <w:sz w:val="24"/>
          </w:rPr>
        </w:r>
      </w:ins>
    </w:p>
    <w:p>
      <w:pPr>
        <w:pStyle w:val="Normal"/>
        <w:jc w:val="both"/>
        <w:rPr>
          <w:ins w:id="666" w:author="sstack" w:date="2000-12-07T16:35:00Z"/>
        </w:rPr>
      </w:pPr>
      <w:bookmarkStart w:id="0" w:name="_Ref493499028"/>
      <w:ins w:id="663" w:author="sstack" w:date="2000-12-07T17:48:00Z">
        <w:r>
          <w:rPr>
            <w:b/>
            <w:sz w:val="24"/>
          </w:rPr>
          <w:t>9</w:t>
        </w:r>
      </w:ins>
      <w:ins w:id="664" w:author="sstack" w:date="2000-12-07T16:35:00Z">
        <w:r>
          <w:rPr>
            <w:b/>
            <w:sz w:val="24"/>
          </w:rPr>
          <w:t xml:space="preserve">.  </w:t>
        </w:r>
      </w:ins>
      <w:ins w:id="665" w:author="sstack" w:date="2000-12-07T16:35:00Z">
        <w:r>
          <w:rPr>
            <w:b/>
            <w:sz w:val="24"/>
            <w:u w:val="single"/>
          </w:rPr>
          <w:t>Transmission Congestion Costs; LMP Pricing System; Financial Congestion Rights</w:t>
        </w:r>
      </w:ins>
      <w:bookmarkEnd w:id="0"/>
    </w:p>
    <w:p>
      <w:pPr>
        <w:pStyle w:val="Normal"/>
        <w:jc w:val="both"/>
        <w:rPr>
          <w:sz w:val="24"/>
          <w:ins w:id="668" w:author="sstack" w:date="2000-12-07T16:35:00Z"/>
        </w:rPr>
      </w:pPr>
      <w:ins w:id="667" w:author="sstack" w:date="2000-12-07T16:35:00Z">
        <w:r>
          <w:rPr>
            <w:sz w:val="24"/>
          </w:rPr>
          <w:t xml:space="preserve"> </w:t>
        </w:r>
      </w:ins>
    </w:p>
    <w:p>
      <w:pPr>
        <w:pStyle w:val="Normal"/>
        <w:jc w:val="both"/>
        <w:rPr>
          <w:ins w:id="676" w:author="sstack" w:date="2000-12-07T16:35:00Z"/>
        </w:rPr>
      </w:pPr>
      <w:ins w:id="669" w:author="sstack" w:date="2000-12-07T16:35:00Z">
        <w:r>
          <w:rPr>
            <w:sz w:val="24"/>
          </w:rPr>
          <w:t xml:space="preserve">a) The Energy Price set forth in Section </w:t>
        </w:r>
      </w:ins>
      <w:ins w:id="670" w:author="sstack" w:date="2000-12-07T17:51:00Z">
        <w:r>
          <w:rPr>
            <w:sz w:val="24"/>
          </w:rPr>
          <w:t>5</w:t>
        </w:r>
      </w:ins>
      <w:ins w:id="671" w:author="sstack" w:date="2000-12-07T16:35:00Z">
        <w:r>
          <w:rPr>
            <w:sz w:val="24"/>
          </w:rPr>
          <w:t xml:space="preserve"> reflects that Supplier is responsible for and shall pay all Transmission Congestion Costs associated with or resulting from the delivered Energy.  The Parties acknowledge that </w:t>
        </w:r>
      </w:ins>
      <w:ins w:id="672" w:author="sstack" w:date="2000-12-13T20:03:00Z">
        <w:r>
          <w:rPr>
            <w:sz w:val="24"/>
          </w:rPr>
          <w:t>I</w:t>
        </w:r>
      </w:ins>
      <w:ins w:id="673" w:author="sstack" w:date="2000-12-07T16:35:00Z">
        <w:r>
          <w:rPr>
            <w:sz w:val="24"/>
          </w:rPr>
          <w:t xml:space="preserve">SO-NE and the NEPOOL participants currently are contemplating the creation of a Congestion Management System that, among other things, would modify the current NEPOOL Rules dealing with Transmission Congestion Costs and the allocation thereof and, instead, implement a "locational marginal price" ("LMP") Energy pricing system that would include within the LMP all or a portion of the costs of transmission congestion.  If the Congestion Management System, or other similar system or mechanism dealing with the allocation of the costs of transmission congestion, becomes effective during the Term, then effective upon the introduction of such system and throughout the remainder of the Term (if such system shall continue to be effective), Customer shall pay to Supplier, for each hour during each month remaining in the Term, an amount equal to the product of (i) the quantity of delivered Energy and (ii) the positive difference, if any, determined by subtracting the Reference Price from the Customer Load Locational Price.  Any such amounts payable by Customer shall be reflected on the first available invoice rendered pursuant to Article </w:t>
        </w:r>
      </w:ins>
      <w:ins w:id="674" w:author="sstack" w:date="2000-12-07T17:47:00Z">
        <w:r>
          <w:rPr>
            <w:sz w:val="24"/>
          </w:rPr>
          <w:t>7</w:t>
        </w:r>
      </w:ins>
      <w:ins w:id="675" w:author="sstack" w:date="2000-12-07T16:35:00Z">
        <w:r>
          <w:rPr>
            <w:sz w:val="24"/>
          </w:rPr>
          <w:t xml:space="preserve"> after such amounts have been determined in accordance with this section.  </w:t>
        </w:r>
      </w:ins>
    </w:p>
    <w:p>
      <w:pPr>
        <w:pStyle w:val="Normal"/>
        <w:jc w:val="both"/>
        <w:rPr>
          <w:sz w:val="24"/>
          <w:ins w:id="678" w:author="sstack" w:date="2000-12-07T16:35:00Z"/>
        </w:rPr>
      </w:pPr>
      <w:ins w:id="677" w:author="sstack" w:date="2000-12-07T16:35:00Z">
        <w:r>
          <w:rPr>
            <w:sz w:val="24"/>
          </w:rPr>
        </w:r>
      </w:ins>
    </w:p>
    <w:p>
      <w:pPr>
        <w:pStyle w:val="Normal"/>
        <w:jc w:val="both"/>
        <w:rPr>
          <w:ins w:id="682" w:author="sstack" w:date="2000-12-07T16:35:00Z"/>
        </w:rPr>
      </w:pPr>
      <w:ins w:id="679" w:author="sstack" w:date="2000-12-07T16:35:00Z">
        <w:r>
          <w:rPr>
            <w:sz w:val="24"/>
          </w:rPr>
          <w:t xml:space="preserve">b) Customer and Supplier acknowledge and understand that it is uncertain whether an LMP system will in fact be instituted within NEPOOL during the Term.  Notwithstanding such uncertainty, the Parties agree that the intent and purpose of this section is to allocate under this Agreement the cost of transmission congestion associated with the delivery of the Energy to </w:t>
        </w:r>
      </w:ins>
      <w:ins w:id="680" w:author="sstack" w:date="2000-12-13T19:54:00Z">
        <w:r>
          <w:rPr>
            <w:sz w:val="24"/>
          </w:rPr>
          <w:t>Supplier</w:t>
        </w:r>
      </w:ins>
      <w:ins w:id="681" w:author="sstack" w:date="2000-12-07T16:35:00Z">
        <w:r>
          <w:rPr>
            <w:sz w:val="24"/>
          </w:rPr>
          <w:t xml:space="preserve"> and that the Parties shall take such actions, including entering into an amendment to this Agreement after the Congestion Management System is implemented, in furtherance of this stated intent.</w:t>
        </w:r>
      </w:ins>
    </w:p>
    <w:p>
      <w:pPr>
        <w:pStyle w:val="Normal"/>
        <w:jc w:val="both"/>
        <w:rPr>
          <w:sz w:val="24"/>
          <w:ins w:id="684" w:author="sstack" w:date="2000-12-07T16:35:00Z"/>
        </w:rPr>
      </w:pPr>
      <w:ins w:id="683" w:author="sstack" w:date="2000-12-07T16:35:00Z">
        <w:r>
          <w:rPr>
            <w:sz w:val="24"/>
          </w:rPr>
        </w:r>
      </w:ins>
    </w:p>
    <w:p>
      <w:pPr>
        <w:pStyle w:val="Normal"/>
        <w:jc w:val="both"/>
        <w:rPr>
          <w:ins w:id="692" w:author="sstack" w:date="2000-12-07T16:35:00Z"/>
        </w:rPr>
      </w:pPr>
      <w:ins w:id="685" w:author="sstack" w:date="2000-12-07T16:35:00Z">
        <w:r>
          <w:rPr>
            <w:sz w:val="24"/>
          </w:rPr>
          <w:t xml:space="preserve">c) Consistent with </w:t>
        </w:r>
      </w:ins>
      <w:ins w:id="686" w:author="sstack" w:date="2000-12-13T19:54:00Z">
        <w:r>
          <w:rPr>
            <w:sz w:val="24"/>
          </w:rPr>
          <w:t>Supplier’s</w:t>
        </w:r>
      </w:ins>
      <w:ins w:id="687" w:author="sstack" w:date="2000-12-07T16:35:00Z">
        <w:r>
          <w:rPr>
            <w:sz w:val="24"/>
          </w:rPr>
          <w:t xml:space="preserve"> responsibility for Transmission Congestion Costs, including, if the Congestion Management System is effected, the adjustments contemplated in paragraphs (a) and (b) above, </w:t>
        </w:r>
      </w:ins>
      <w:ins w:id="688" w:author="sstack" w:date="2000-12-13T19:54:00Z">
        <w:r>
          <w:rPr>
            <w:sz w:val="24"/>
          </w:rPr>
          <w:t>Supplier</w:t>
        </w:r>
      </w:ins>
      <w:ins w:id="689" w:author="sstack" w:date="2000-12-07T16:35:00Z">
        <w:r>
          <w:rPr>
            <w:sz w:val="24"/>
          </w:rPr>
          <w:t xml:space="preserve"> shall be entitled to any congestion related benefits allocated by NEPOOL or ISO-NE in connection with the Facility during the Term, including any FCRs and the proceeds derived from an auction or other sale or disposition thereof.  If, as a result of Supplier becoming a load serving entity with respect to the Facility or otherwise, Customer shall be allocated any FCRs with respect to such load or shall derive any revenue or proceeds from the sale or other disposition thereof, or any costs associated therewith, Customer shall cooperate with Supplier to cause the FCRs or the economic benefits or detriments attributable thereto to be credited or debited, as the case may be, to the account of Supplier and the appropriate adjustments shall be reflected on the monthly invoices rendered pursuant to Article </w:t>
        </w:r>
      </w:ins>
      <w:ins w:id="690" w:author="sstack" w:date="2000-12-07T17:47:00Z">
        <w:r>
          <w:rPr>
            <w:sz w:val="24"/>
          </w:rPr>
          <w:t>7</w:t>
        </w:r>
      </w:ins>
      <w:ins w:id="691" w:author="sstack" w:date="2000-12-07T16:35:00Z">
        <w:r>
          <w:rPr>
            <w:sz w:val="24"/>
          </w:rPr>
          <w:t>.</w:t>
        </w:r>
      </w:ins>
    </w:p>
    <w:p>
      <w:pPr>
        <w:pStyle w:val="Normal"/>
        <w:jc w:val="both"/>
        <w:rPr>
          <w:sz w:val="24"/>
        </w:rPr>
      </w:pPr>
      <w:r>
        <w:rPr>
          <w:sz w:val="24"/>
        </w:rPr>
      </w:r>
    </w:p>
    <w:p>
      <w:pPr>
        <w:pStyle w:val="Normal"/>
        <w:jc w:val="both"/>
        <w:rPr>
          <w:del w:id="706" w:author="sstack" w:date="2000-12-03T15:54:00Z"/>
        </w:rPr>
      </w:pPr>
      <w:del w:id="693" w:author="sstack" w:date="2000-12-03T15:06:00Z">
        <w:r>
          <w:rPr>
            <w:b/>
            <w:sz w:val="24"/>
          </w:rPr>
          <w:tab/>
          <w:delText>5</w:delText>
        </w:r>
      </w:del>
      <w:ins w:id="694" w:author="sstack" w:date="2000-12-03T15:06:00Z">
        <w:r>
          <w:rPr>
            <w:b/>
            <w:sz w:val="24"/>
          </w:rPr>
          <w:t>10</w:t>
        </w:r>
      </w:ins>
      <w:r>
        <w:rPr>
          <w:b/>
          <w:sz w:val="24"/>
          <w:rPrChange w:id="0" w:author="sstack" w:date="2000-12-06T11:49:00Z"/>
        </w:rPr>
        <w:t>.</w:t>
      </w:r>
      <w:ins w:id="696" w:author="sstack" w:date="2000-12-03T17:06:00Z">
        <w:r>
          <w:rPr>
            <w:b/>
            <w:sz w:val="24"/>
          </w:rPr>
          <w:t xml:space="preserve">   </w:t>
        </w:r>
      </w:ins>
      <w:del w:id="697" w:author="sstack" w:date="2000-12-03T17:06:00Z">
        <w:r>
          <w:rPr>
            <w:b/>
            <w:sz w:val="24"/>
            <w:u w:val="single"/>
          </w:rPr>
          <w:tab/>
        </w:r>
      </w:del>
      <w:del w:id="698" w:author="sstack" w:date="2000-12-03T15:54:00Z">
        <w:r>
          <w:rPr>
            <w:b/>
            <w:sz w:val="24"/>
            <w:u w:val="single"/>
          </w:rPr>
          <w:delText xml:space="preserve">Deposit </w:delText>
        </w:r>
      </w:del>
      <w:ins w:id="699" w:author="sstack" w:date="2000-12-03T15:54:00Z">
        <w:r>
          <w:rPr>
            <w:b/>
            <w:sz w:val="24"/>
            <w:u w:val="single"/>
          </w:rPr>
          <w:t xml:space="preserve">Credit and Collateral </w:t>
        </w:r>
      </w:ins>
      <w:r>
        <w:rPr>
          <w:b/>
          <w:sz w:val="24"/>
          <w:u w:val="single"/>
          <w:rPrChange w:id="0" w:author="sstack" w:date="2000-12-03T16:06:00Z"/>
        </w:rPr>
        <w:t>Requirement</w:t>
      </w:r>
      <w:ins w:id="701" w:author="sstack" w:date="2000-12-03T15:54:00Z">
        <w:r>
          <w:rPr>
            <w:b/>
            <w:sz w:val="24"/>
            <w:u w:val="single"/>
          </w:rPr>
          <w:t>s</w:t>
        </w:r>
      </w:ins>
      <w:r>
        <w:rPr>
          <w:b/>
          <w:sz w:val="24"/>
          <w:rPrChange w:id="0" w:author="sstack" w:date="2000-12-03T16:06:00Z"/>
        </w:rPr>
        <w:t>.</w:t>
        <w:tab/>
      </w:r>
      <w:del w:id="703" w:author="sstack" w:date="2000-12-03T15:54:00Z">
        <w:r>
          <w:rPr>
            <w:b/>
            <w:sz w:val="24"/>
          </w:rPr>
          <w:delText>The Customer shall pay SUPPLIER a deposit in the amount of $</w:delText>
        </w:r>
      </w:del>
      <w:del w:id="704" w:author="sstack" w:date="2000-12-03T15:54:00Z">
        <w:r>
          <w:rPr>
            <w:b/>
            <w:sz w:val="24"/>
            <w:u w:val="single"/>
          </w:rPr>
          <w:delText xml:space="preserve">  0.00   </w:delText>
        </w:r>
      </w:del>
      <w:del w:id="705" w:author="sstack" w:date="2000-12-03T15:54:00Z">
        <w:r>
          <w:rPr>
            <w:b/>
            <w:sz w:val="24"/>
          </w:rPr>
          <w:delText xml:space="preserve"> no later than five days prior to the initial receipt of service under this Agreement.</w:delText>
        </w:r>
      </w:del>
    </w:p>
    <w:p>
      <w:pPr>
        <w:pStyle w:val="Normal"/>
        <w:jc w:val="both"/>
        <w:rPr>
          <w:b/>
          <w:sz w:val="24"/>
          <w:ins w:id="708" w:author="sstack" w:date="2000-12-03T15:54:00Z"/>
        </w:rPr>
      </w:pPr>
      <w:ins w:id="707" w:author="sstack" w:date="2000-12-03T15:54:00Z">
        <w:r>
          <w:rPr>
            <w:b/>
            <w:sz w:val="24"/>
          </w:rPr>
        </w:r>
      </w:ins>
    </w:p>
    <w:p>
      <w:pPr>
        <w:pStyle w:val="Normal"/>
        <w:jc w:val="both"/>
        <w:rPr>
          <w:b/>
          <w:sz w:val="24"/>
          <w:ins w:id="710" w:author="sstack" w:date="2000-12-03T15:54:00Z"/>
        </w:rPr>
      </w:pPr>
      <w:ins w:id="709" w:author="sstack" w:date="2000-12-03T15:54:00Z">
        <w:r>
          <w:rPr>
            <w:b/>
            <w:sz w:val="24"/>
          </w:rPr>
        </w:r>
      </w:ins>
    </w:p>
    <w:p>
      <w:pPr>
        <w:pStyle w:val="Normal"/>
        <w:jc w:val="both"/>
        <w:rPr>
          <w:ins w:id="715" w:author="sstack" w:date="2000-12-03T15:55:00Z"/>
        </w:rPr>
      </w:pPr>
      <w:ins w:id="711" w:author="sstack" w:date="2000-12-06T11:48:00Z">
        <w:r>
          <w:rPr>
            <w:sz w:val="24"/>
          </w:rPr>
          <w:t>10</w:t>
        </w:r>
      </w:ins>
      <w:ins w:id="712" w:author="sstack" w:date="2000-12-03T15:55:00Z">
        <w:r>
          <w:rPr>
            <w:sz w:val="24"/>
          </w:rPr>
          <w:t xml:space="preserve">.1  </w:t>
        </w:r>
      </w:ins>
      <w:ins w:id="713" w:author="sstack" w:date="2000-12-03T15:55:00Z">
        <w:r>
          <w:rPr>
            <w:sz w:val="24"/>
            <w:u w:val="single"/>
          </w:rPr>
          <w:t>Customer Credit Protection.</w:t>
        </w:r>
      </w:ins>
      <w:ins w:id="714" w:author="sstack" w:date="2000-12-03T15:55:00Z">
        <w:r>
          <w:rPr>
            <w:sz w:val="24"/>
          </w:rPr>
          <w:t xml:space="preserve">  </w:t>
        </w:r>
      </w:ins>
    </w:p>
    <w:p>
      <w:pPr>
        <w:pStyle w:val="Normal"/>
        <w:jc w:val="both"/>
        <w:rPr>
          <w:sz w:val="24"/>
          <w:ins w:id="717" w:author="sstack" w:date="2000-12-03T15:55:00Z"/>
        </w:rPr>
      </w:pPr>
      <w:ins w:id="716" w:author="sstack" w:date="2000-12-03T15:55:00Z">
        <w:r>
          <w:rPr>
            <w:sz w:val="24"/>
          </w:rPr>
        </w:r>
      </w:ins>
    </w:p>
    <w:p>
      <w:pPr>
        <w:pStyle w:val="Normal"/>
        <w:jc w:val="both"/>
        <w:rPr>
          <w:ins w:id="721" w:author="sstack" w:date="2000-12-03T15:55:00Z"/>
        </w:rPr>
      </w:pPr>
      <w:ins w:id="718" w:author="sstack" w:date="2000-12-03T15:55:00Z">
        <w:r>
          <w:rPr>
            <w:sz w:val="24"/>
            <w:u w:val="single"/>
          </w:rPr>
          <w:t>a) Financial Information</w:t>
        </w:r>
      </w:ins>
      <w:ins w:id="719" w:author="sstack" w:date="2000-12-03T15:55:00Z">
        <w:r>
          <w:rPr>
            <w:sz w:val="24"/>
          </w:rPr>
          <w:t>.  If requested by Customer, Supplier shall deliver (i) within 120 days following the end of each fiscal year, a copy of Enron Corp.’s annual report containing audited consolidated financial statements for such fiscal year and (ii) within 60 days after the end of each of its first three fiscal quarters of each fiscal year, a copy of Enron Corp.</w:t>
        </w:r>
      </w:ins>
      <w:r>
        <w:rPr>
          <w:sz w:val="24"/>
        </w:rPr>
        <w:t>’</w:t>
      </w:r>
      <w:ins w:id="720" w:author="sstack" w:date="2000-12-03T15:55:00Z">
        <w:r>
          <w:rPr>
            <w:sz w:val="24"/>
          </w:rPr>
          <w:t>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Supplier diligently pursues the preparation, certification and delivery of the statements.</w:t>
        </w:r>
      </w:ins>
    </w:p>
    <w:p>
      <w:pPr>
        <w:pStyle w:val="Normal"/>
        <w:jc w:val="both"/>
        <w:rPr>
          <w:sz w:val="24"/>
          <w:ins w:id="723" w:author="sstack" w:date="2000-12-03T15:55:00Z"/>
        </w:rPr>
      </w:pPr>
      <w:ins w:id="722" w:author="sstack" w:date="2000-12-03T15:55:00Z">
        <w:r>
          <w:rPr>
            <w:sz w:val="24"/>
          </w:rPr>
        </w:r>
      </w:ins>
    </w:p>
    <w:p>
      <w:pPr>
        <w:pStyle w:val="Normal"/>
        <w:jc w:val="both"/>
        <w:rPr>
          <w:b/>
          <w:sz w:val="24"/>
          <w:ins w:id="747" w:author="sstack" w:date="2000-12-03T15:59:00Z"/>
        </w:rPr>
      </w:pPr>
      <w:ins w:id="724" w:author="sstack" w:date="2000-12-03T15:57:00Z">
        <w:r>
          <w:rPr>
            <w:sz w:val="24"/>
          </w:rPr>
          <w:t xml:space="preserve">b) </w:t>
        </w:r>
      </w:ins>
      <w:ins w:id="725" w:author="sstack" w:date="2000-12-03T15:59:00Z">
        <w:r>
          <w:rPr>
            <w:sz w:val="24"/>
            <w:u w:val="single"/>
          </w:rPr>
          <w:t>Downgrade Event</w:t>
        </w:r>
      </w:ins>
      <w:ins w:id="726" w:author="sstack" w:date="2000-12-03T15:59:00Z">
        <w:r>
          <w:rPr>
            <w:sz w:val="24"/>
          </w:rPr>
          <w:t xml:space="preserve">.  If at any time </w:t>
        </w:r>
      </w:ins>
      <w:ins w:id="727" w:author="sstack" w:date="2000-12-03T16:08:00Z">
        <w:r>
          <w:rPr>
            <w:sz w:val="24"/>
          </w:rPr>
          <w:t xml:space="preserve">Enron Corp’s </w:t>
        </w:r>
      </w:ins>
      <w:ins w:id="728" w:author="sstack" w:date="2000-12-03T16:10:00Z">
        <w:r>
          <w:rPr>
            <w:sz w:val="24"/>
          </w:rPr>
          <w:t xml:space="preserve">unsecured, senior long-term debt obligations (not supported by third party credit enhancements) </w:t>
        </w:r>
      </w:ins>
      <w:ins w:id="729" w:author="sstack" w:date="2000-12-03T16:07:00Z">
        <w:r>
          <w:rPr>
            <w:sz w:val="24"/>
          </w:rPr>
          <w:t xml:space="preserve">fall below BBB- from S&amp;P or Baa3 from Moody's, </w:t>
        </w:r>
      </w:ins>
      <w:ins w:id="730" w:author="sstack" w:date="2000-12-03T15:59:00Z">
        <w:r>
          <w:rPr>
            <w:sz w:val="24"/>
          </w:rPr>
          <w:t xml:space="preserve">then </w:t>
        </w:r>
      </w:ins>
      <w:ins w:id="731" w:author="sstack" w:date="2000-12-03T16:08:00Z">
        <w:r>
          <w:rPr>
            <w:sz w:val="24"/>
          </w:rPr>
          <w:t xml:space="preserve">Customer </w:t>
        </w:r>
      </w:ins>
      <w:ins w:id="732" w:author="sstack" w:date="2000-12-03T15:59:00Z">
        <w:r>
          <w:rPr>
            <w:sz w:val="24"/>
          </w:rPr>
          <w:t xml:space="preserve">may require </w:t>
        </w:r>
      </w:ins>
      <w:ins w:id="733" w:author="sstack" w:date="2000-12-03T16:08:00Z">
        <w:r>
          <w:rPr>
            <w:sz w:val="24"/>
          </w:rPr>
          <w:t xml:space="preserve">Supplier </w:t>
        </w:r>
      </w:ins>
      <w:ins w:id="734" w:author="sstack" w:date="2000-12-03T15:59:00Z">
        <w:r>
          <w:rPr>
            <w:sz w:val="24"/>
          </w:rPr>
          <w:t xml:space="preserve">to provide Performance Assurance in an amount determined by </w:t>
        </w:r>
      </w:ins>
      <w:ins w:id="735" w:author="sstack" w:date="2000-12-03T16:09:00Z">
        <w:r>
          <w:rPr>
            <w:sz w:val="24"/>
          </w:rPr>
          <w:t>Customer i</w:t>
        </w:r>
      </w:ins>
      <w:ins w:id="736" w:author="sstack" w:date="2000-12-03T15:59:00Z">
        <w:r>
          <w:rPr>
            <w:sz w:val="24"/>
          </w:rPr>
          <w:t xml:space="preserve">n a commercially reasonable manner.  In the event </w:t>
        </w:r>
      </w:ins>
      <w:ins w:id="737" w:author="sstack" w:date="2000-12-03T16:09:00Z">
        <w:r>
          <w:rPr>
            <w:sz w:val="24"/>
          </w:rPr>
          <w:t xml:space="preserve">Supplier </w:t>
        </w:r>
      </w:ins>
      <w:ins w:id="738" w:author="sstack" w:date="2000-12-03T15:59:00Z">
        <w:r>
          <w:rPr>
            <w:sz w:val="24"/>
          </w:rPr>
          <w:t xml:space="preserve">shall fail to provide such Performance Assurance or other credit assurance acceptable to </w:t>
        </w:r>
      </w:ins>
      <w:ins w:id="739" w:author="sstack" w:date="2000-12-03T16:09:00Z">
        <w:r>
          <w:rPr>
            <w:sz w:val="24"/>
          </w:rPr>
          <w:t xml:space="preserve">Customer </w:t>
        </w:r>
      </w:ins>
      <w:ins w:id="740" w:author="sstack" w:date="2000-12-03T15:59:00Z">
        <w:r>
          <w:rPr>
            <w:sz w:val="24"/>
          </w:rPr>
          <w:t xml:space="preserve">within three (3) Business Days of receipt of notice, then an Event of Default shall be deemed to have occurred and </w:t>
        </w:r>
      </w:ins>
      <w:ins w:id="741" w:author="sstack" w:date="2000-12-03T16:13:00Z">
        <w:r>
          <w:rPr>
            <w:sz w:val="24"/>
          </w:rPr>
          <w:t>Customer</w:t>
        </w:r>
      </w:ins>
      <w:ins w:id="742" w:author="sstack" w:date="2000-12-03T15:59:00Z">
        <w:r>
          <w:rPr>
            <w:sz w:val="24"/>
          </w:rPr>
          <w:t xml:space="preserve"> will be entitled to the remedies set forth in Article </w:t>
        </w:r>
      </w:ins>
      <w:del w:id="743" w:author="sstack" w:date="2000-12-06T11:48:00Z">
        <w:r>
          <w:rPr>
            <w:sz w:val="24"/>
          </w:rPr>
          <w:delText>Twelve</w:delText>
        </w:r>
      </w:del>
      <w:ins w:id="744" w:author="sstack" w:date="2000-12-06T14:55:00Z">
        <w:r>
          <w:rPr>
            <w:sz w:val="24"/>
          </w:rPr>
          <w:t>13</w:t>
        </w:r>
      </w:ins>
      <w:ins w:id="745" w:author="sstack" w:date="2000-12-06T11:48:00Z">
        <w:r>
          <w:rPr>
            <w:sz w:val="24"/>
          </w:rPr>
          <w:t xml:space="preserve"> </w:t>
        </w:r>
      </w:ins>
      <w:ins w:id="746" w:author="sstack" w:date="2000-12-03T15:59:00Z">
        <w:r>
          <w:rPr>
            <w:sz w:val="24"/>
          </w:rPr>
          <w:t>of this Agreement.</w:t>
        </w:r>
      </w:ins>
    </w:p>
    <w:p>
      <w:pPr>
        <w:pStyle w:val="Normal"/>
        <w:jc w:val="both"/>
        <w:rPr>
          <w:b/>
          <w:sz w:val="24"/>
          <w:ins w:id="749" w:author="sstack" w:date="2000-12-03T15:59:00Z"/>
        </w:rPr>
      </w:pPr>
      <w:ins w:id="748" w:author="sstack" w:date="2000-12-03T15:59:00Z">
        <w:r>
          <w:rPr>
            <w:b/>
            <w:sz w:val="24"/>
          </w:rPr>
        </w:r>
      </w:ins>
    </w:p>
    <w:p>
      <w:pPr>
        <w:pStyle w:val="Normal"/>
        <w:jc w:val="both"/>
        <w:rPr>
          <w:sz w:val="24"/>
          <w:ins w:id="760" w:author="sstack" w:date="2000-12-03T15:55:00Z"/>
        </w:rPr>
      </w:pPr>
      <w:ins w:id="750" w:author="sstack" w:date="2000-12-03T15:59:00Z">
        <w:r>
          <w:rPr>
            <w:sz w:val="24"/>
          </w:rPr>
          <w:t xml:space="preserve">c) </w:t>
        </w:r>
      </w:ins>
      <w:ins w:id="751" w:author="sstack" w:date="2000-12-03T15:59:00Z">
        <w:r>
          <w:rPr>
            <w:sz w:val="24"/>
            <w:u w:val="single"/>
          </w:rPr>
          <w:t>Parent Guaranty.</w:t>
        </w:r>
      </w:ins>
      <w:ins w:id="752" w:author="sstack" w:date="2000-12-03T15:59:00Z">
        <w:r>
          <w:rPr>
            <w:sz w:val="24"/>
          </w:rPr>
          <w:t xml:space="preserve">  Supplier shall deliver to Customer, prior to or concurrently with the execution and delivery of this Agreement</w:t>
        </w:r>
      </w:ins>
      <w:ins w:id="753" w:author="sstack" w:date="2000-12-03T16:01:00Z">
        <w:r>
          <w:rPr>
            <w:sz w:val="24"/>
          </w:rPr>
          <w:t>,</w:t>
        </w:r>
      </w:ins>
      <w:ins w:id="754" w:author="sstack" w:date="2000-12-03T15:59:00Z">
        <w:r>
          <w:rPr>
            <w:sz w:val="24"/>
          </w:rPr>
          <w:t xml:space="preserve"> a guarantee </w:t>
        </w:r>
      </w:ins>
      <w:r>
        <w:rPr>
          <w:sz w:val="24"/>
        </w:rPr>
        <w:t xml:space="preserve">from Enron Corp. </w:t>
      </w:r>
      <w:ins w:id="755" w:author="sstack" w:date="2000-12-03T15:59:00Z">
        <w:r>
          <w:rPr>
            <w:sz w:val="24"/>
          </w:rPr>
          <w:t xml:space="preserve">in </w:t>
        </w:r>
      </w:ins>
      <w:r>
        <w:rPr>
          <w:sz w:val="24"/>
        </w:rPr>
        <w:t>the</w:t>
      </w:r>
      <w:ins w:id="756" w:author="sstack" w:date="2000-12-03T15:59:00Z">
        <w:r>
          <w:rPr>
            <w:sz w:val="24"/>
          </w:rPr>
          <w:t xml:space="preserve"> amount of $500,000.00 (Five Hundred Thousand Dollars) </w:t>
        </w:r>
      </w:ins>
      <w:ins w:id="757" w:author="sstack" w:date="2000-12-03T16:01:00Z">
        <w:r>
          <w:rPr>
            <w:sz w:val="24"/>
          </w:rPr>
          <w:t xml:space="preserve">in the form attached hereto as </w:t>
        </w:r>
      </w:ins>
      <w:ins w:id="758" w:author="sstack" w:date="2000-12-03T16:06:00Z">
        <w:r>
          <w:rPr>
            <w:sz w:val="24"/>
            <w:u w:val="single"/>
          </w:rPr>
          <w:t>Attachment B</w:t>
        </w:r>
      </w:ins>
      <w:ins w:id="759" w:author="sstack" w:date="2000-12-03T16:01:00Z">
        <w:r>
          <w:rPr>
            <w:sz w:val="24"/>
          </w:rPr>
          <w:t xml:space="preserve">. </w:t>
        </w:r>
      </w:ins>
    </w:p>
    <w:p>
      <w:pPr>
        <w:pStyle w:val="Normal"/>
        <w:jc w:val="both"/>
        <w:rPr>
          <w:sz w:val="24"/>
          <w:ins w:id="762" w:author="sstack" w:date="2000-12-03T15:57:00Z"/>
        </w:rPr>
      </w:pPr>
      <w:ins w:id="761" w:author="sstack" w:date="2000-12-03T15:57:00Z">
        <w:r>
          <w:rPr>
            <w:sz w:val="24"/>
          </w:rPr>
        </w:r>
      </w:ins>
    </w:p>
    <w:p>
      <w:pPr>
        <w:pStyle w:val="Normal"/>
        <w:jc w:val="both"/>
        <w:rPr>
          <w:ins w:id="766" w:author="sstack" w:date="2000-12-03T15:57:00Z"/>
        </w:rPr>
      </w:pPr>
      <w:ins w:id="763" w:author="sstack" w:date="2000-12-06T11:48:00Z">
        <w:r>
          <w:rPr>
            <w:sz w:val="24"/>
          </w:rPr>
          <w:t>10</w:t>
        </w:r>
      </w:ins>
      <w:ins w:id="764" w:author="sstack" w:date="2000-12-03T17:07:00Z">
        <w:r>
          <w:rPr>
            <w:sz w:val="24"/>
          </w:rPr>
          <w:t xml:space="preserve">.2  </w:t>
        </w:r>
      </w:ins>
      <w:ins w:id="765" w:author="sstack" w:date="2000-12-03T15:57:00Z">
        <w:r>
          <w:rPr>
            <w:sz w:val="24"/>
            <w:u w:val="single"/>
          </w:rPr>
          <w:t xml:space="preserve">Supplier Credit Protection. </w:t>
        </w:r>
      </w:ins>
    </w:p>
    <w:p>
      <w:pPr>
        <w:pStyle w:val="Normal"/>
        <w:jc w:val="both"/>
        <w:rPr>
          <w:sz w:val="24"/>
          <w:u w:val="single"/>
          <w:ins w:id="768" w:author="sstack" w:date="2000-12-03T15:57:00Z"/>
        </w:rPr>
      </w:pPr>
      <w:ins w:id="767" w:author="sstack" w:date="2000-12-03T15:57:00Z">
        <w:r>
          <w:rPr>
            <w:sz w:val="24"/>
            <w:u w:val="single"/>
          </w:rPr>
        </w:r>
      </w:ins>
    </w:p>
    <w:p>
      <w:pPr>
        <w:pStyle w:val="Normal"/>
        <w:jc w:val="both"/>
        <w:rPr>
          <w:ins w:id="772" w:author="sstack" w:date="2000-12-03T15:57:00Z"/>
        </w:rPr>
      </w:pPr>
      <w:ins w:id="769" w:author="sstack" w:date="2000-12-03T15:57:00Z">
        <w:r>
          <w:rPr>
            <w:sz w:val="24"/>
          </w:rPr>
          <w:t xml:space="preserve">a) </w:t>
        </w:r>
      </w:ins>
      <w:ins w:id="770" w:author="sstack" w:date="2000-12-03T15:57:00Z">
        <w:r>
          <w:rPr>
            <w:sz w:val="24"/>
            <w:u w:val="single"/>
          </w:rPr>
          <w:t>Financial Information.</w:t>
        </w:r>
      </w:ins>
      <w:ins w:id="771" w:author="sstack" w:date="2000-12-03T15:57:00Z">
        <w:r>
          <w:rPr>
            <w:sz w:val="24"/>
          </w:rPr>
          <w:t xml:space="preserve">  If requested by Supplier, Customer shall deliver (i) within 120 days following the end of each fiscal year, a copy of its annual report containing audited consolidated financial statements for such fiscal year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Customer diligently pursues the preparation, certification and delivery of the statements.</w:t>
        </w:r>
      </w:ins>
    </w:p>
    <w:p>
      <w:pPr>
        <w:pStyle w:val="Normal"/>
        <w:jc w:val="both"/>
        <w:rPr>
          <w:sz w:val="24"/>
          <w:ins w:id="774" w:author="sstack" w:date="2000-12-03T16:11:00Z"/>
        </w:rPr>
      </w:pPr>
      <w:ins w:id="773" w:author="sstack" w:date="2000-12-03T16:11:00Z">
        <w:r>
          <w:rPr>
            <w:sz w:val="24"/>
          </w:rPr>
        </w:r>
      </w:ins>
    </w:p>
    <w:p>
      <w:pPr>
        <w:pStyle w:val="Normal"/>
        <w:jc w:val="both"/>
        <w:rPr>
          <w:ins w:id="781" w:author="sstack" w:date="2000-12-03T16:11:00Z"/>
        </w:rPr>
      </w:pPr>
      <w:ins w:id="775" w:author="sstack" w:date="2000-12-03T16:11:00Z">
        <w:r>
          <w:rPr>
            <w:sz w:val="24"/>
          </w:rPr>
          <w:t xml:space="preserve">b) </w:t>
        </w:r>
      </w:ins>
      <w:ins w:id="776" w:author="sstack" w:date="2000-12-03T16:11:00Z">
        <w:r>
          <w:rPr>
            <w:sz w:val="24"/>
            <w:u w:val="single"/>
          </w:rPr>
          <w:t>Downgrade Event</w:t>
        </w:r>
      </w:ins>
      <w:ins w:id="777" w:author="sstack" w:date="2000-12-03T16:11:00Z">
        <w:r>
          <w:rPr>
            <w:sz w:val="24"/>
          </w:rPr>
          <w:t xml:space="preserve">.  If at any time Customer’s “Issues Rating” falls below BB from S&amp;P or  Baa2 from Moody's, then Supplier may require Customer to provide Performance Assurance in an amount determined by Supplier in a commercially reasonable manner.  In the event Customer shall fail to provide such Performance Assurance or other credit assurance acceptable to Supplier within three (3) Business Days of receipt of notice, then an Event of Default shall be deemed to have occurred and Supplier will be entitled to the remedies set forth in Article </w:t>
        </w:r>
      </w:ins>
      <w:del w:id="778" w:author="sstack" w:date="2000-12-06T11:52:00Z">
        <w:r>
          <w:rPr>
            <w:sz w:val="24"/>
          </w:rPr>
          <w:delText>Twelve</w:delText>
        </w:r>
      </w:del>
      <w:ins w:id="779" w:author="sstack" w:date="2000-12-06T14:55:00Z">
        <w:r>
          <w:rPr>
            <w:sz w:val="24"/>
          </w:rPr>
          <w:t>13</w:t>
        </w:r>
      </w:ins>
      <w:ins w:id="780" w:author="sstack" w:date="2000-12-03T16:11:00Z">
        <w:r>
          <w:rPr>
            <w:sz w:val="24"/>
          </w:rPr>
          <w:t xml:space="preserve"> of this Agreement.</w:t>
        </w:r>
      </w:ins>
    </w:p>
    <w:p>
      <w:pPr>
        <w:pStyle w:val="Normal"/>
        <w:jc w:val="both"/>
        <w:rPr>
          <w:sz w:val="24"/>
          <w:ins w:id="783" w:author="sstack" w:date="2000-12-03T16:13:00Z"/>
        </w:rPr>
      </w:pPr>
      <w:ins w:id="782" w:author="sstack" w:date="2000-12-03T16:13:00Z">
        <w:r>
          <w:rPr>
            <w:sz w:val="24"/>
          </w:rPr>
        </w:r>
      </w:ins>
    </w:p>
    <w:p>
      <w:pPr>
        <w:pStyle w:val="Normal"/>
        <w:jc w:val="both"/>
        <w:rPr>
          <w:sz w:val="24"/>
          <w:del w:id="792" w:author="sstack" w:date="2000-12-05T15:24:00Z"/>
        </w:rPr>
      </w:pPr>
      <w:ins w:id="784" w:author="sstack" w:date="2000-12-06T11:48:00Z">
        <w:r>
          <w:rPr>
            <w:sz w:val="24"/>
          </w:rPr>
          <w:t>10</w:t>
        </w:r>
      </w:ins>
      <w:ins w:id="785" w:author="sstack" w:date="2000-12-03T16:13:00Z">
        <w:r>
          <w:rPr>
            <w:sz w:val="24"/>
          </w:rPr>
          <w:t xml:space="preserve">.3 </w:t>
        </w:r>
      </w:ins>
      <w:ins w:id="786" w:author="sstack" w:date="2000-12-03T17:08:00Z">
        <w:r>
          <w:rPr>
            <w:sz w:val="24"/>
            <w:u w:val="single"/>
          </w:rPr>
          <w:t>Gr</w:t>
        </w:r>
      </w:ins>
      <w:ins w:id="787" w:author="sstack" w:date="2000-12-03T16:13:00Z">
        <w:r>
          <w:rPr>
            <w:sz w:val="24"/>
            <w:u w:val="single"/>
          </w:rPr>
          <w:t>ant of Security Interest/Remedies</w:t>
        </w:r>
      </w:ins>
      <w:ins w:id="788" w:author="sstack" w:date="2000-12-03T16:13:00Z">
        <w:r>
          <w:fldChar w:fldCharType="begin"/>
        </w:r>
        <w:r>
          <w:rPr/>
          <w:instrText xml:space="preserve"> TC "8.3</w:instrText>
          <w:tab/>
          <w:instrText xml:space="preserve">Grant of Security Interest/Remedies" \l 2 </w:instrText>
        </w:r>
      </w:ins>
      <w:r>
        <w:rPr/>
        <w:fldChar w:fldCharType="separate"/>
      </w:r>
      <w:ins w:id="789" w:author="sstack" w:date="2000-12-03T16:13:00Z">
        <w:r>
          <w:rPr/>
        </w:r>
      </w:ins>
      <w:r>
        <w:rPr/>
        <w:fldChar w:fldCharType="end"/>
      </w:r>
      <w:ins w:id="790" w:author="sstack" w:date="2000-12-03T16:13:00Z">
        <w:r>
          <w:rPr>
            <w:sz w:val="24"/>
            <w:u w:val="single"/>
          </w:rPr>
          <w:t>.</w:t>
        </w:r>
      </w:ins>
      <w:ins w:id="791" w:author="sstack" w:date="2000-12-03T16:13:00Z">
        <w:r>
          <w:rPr>
            <w:sz w:val="24"/>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ins>
    </w:p>
    <w:p>
      <w:pPr>
        <w:pStyle w:val="Normal"/>
        <w:jc w:val="both"/>
        <w:rPr>
          <w:del w:id="795" w:author="sstack" w:date="2000-12-05T15:24:00Z"/>
        </w:rPr>
      </w:pPr>
      <w:del w:id="793" w:author="sstack" w:date="2000-12-05T15:24:00Z">
        <w:r>
          <w:rPr>
            <w:b/>
            <w:sz w:val="24"/>
            <w:u w:val="single"/>
          </w:rPr>
          <w:delText>Scheduling Requirements.</w:delText>
        </w:r>
      </w:del>
      <w:del w:id="794" w:author="sstack" w:date="2000-12-05T15:24:00Z">
        <w:r>
          <w:rPr>
            <w:b/>
            <w:sz w:val="24"/>
          </w:rPr>
          <w:delText xml:space="preserve">  </w:delText>
        </w:r>
      </w:del>
    </w:p>
    <w:p>
      <w:pPr>
        <w:pStyle w:val="Normal"/>
        <w:jc w:val="both"/>
        <w:rPr>
          <w:b/>
          <w:sz w:val="24"/>
          <w:del w:id="797" w:author="sstack" w:date="2000-12-05T15:24:00Z"/>
        </w:rPr>
      </w:pPr>
      <w:del w:id="796" w:author="sstack" w:date="2000-12-05T15:24:00Z">
        <w:r>
          <w:rPr>
            <w:b/>
            <w:sz w:val="24"/>
          </w:rPr>
        </w:r>
      </w:del>
    </w:p>
    <w:p>
      <w:pPr>
        <w:pStyle w:val="Normal"/>
        <w:jc w:val="both"/>
        <w:rPr>
          <w:sz w:val="24"/>
          <w:del w:id="799" w:author="sstack" w:date="2000-12-05T15:24:00Z"/>
        </w:rPr>
      </w:pPr>
      <w:del w:id="798" w:author="sstack" w:date="2000-12-05T15:24:00Z">
        <w:r>
          <w:rPr>
            <w:sz w:val="24"/>
            <w:u w:val="single"/>
          </w:rPr>
          <w:delText>Notice</w:delText>
        </w:r>
      </w:del>
    </w:p>
    <w:p>
      <w:pPr>
        <w:pStyle w:val="Normal"/>
        <w:jc w:val="both"/>
        <w:rPr>
          <w:sz w:val="24"/>
          <w:del w:id="801" w:author="sstack" w:date="2000-12-05T15:24:00Z"/>
        </w:rPr>
      </w:pPr>
      <w:del w:id="800" w:author="sstack" w:date="2000-12-05T15:24:00Z">
        <w:r>
          <w:rPr>
            <w:sz w:val="24"/>
          </w:rPr>
        </w:r>
      </w:del>
    </w:p>
    <w:p>
      <w:pPr>
        <w:pStyle w:val="Normal"/>
        <w:jc w:val="both"/>
        <w:rPr>
          <w:del w:id="805" w:author="sstack" w:date="2000-12-05T15:24:00Z"/>
        </w:rPr>
      </w:pPr>
      <w:del w:id="802" w:author="sstack" w:date="2000-12-05T15:24:00Z">
        <w:r>
          <w:rPr>
            <w:sz w:val="24"/>
          </w:rPr>
          <w:delText>For each month during the term of this Agreement, Customer shall provide SUPPLIER with its monthly estimate of Electricity load for the Somerset Facility by the 25</w:delText>
        </w:r>
      </w:del>
      <w:del w:id="803" w:author="sstack" w:date="2000-12-05T15:24:00Z">
        <w:r>
          <w:rPr>
            <w:sz w:val="24"/>
            <w:vertAlign w:val="superscript"/>
          </w:rPr>
          <w:delText>th</w:delText>
        </w:r>
      </w:del>
      <w:del w:id="804" w:author="sstack" w:date="2000-12-05T15:24:00Z">
        <w:r>
          <w:rPr>
            <w:sz w:val="24"/>
          </w:rPr>
          <w:delText xml:space="preserve"> of the prior month.  Customer will designate no fewer than two (2) of its employees as a Contact Person.  At least one of these employees shall be available to SUPPLIER during normal business hours during every business day during the term of this Agreement.  The Contact Person shall provide SUPPLIER with Customer’s daily weekday estimate of Electricity load no later than 0800 of the previous day.  If the day following the weekday in which notice is given is a holiday, the Contact Person shall provide an estimate of Electricity load for that holiday and for the business day following that holiday.  The Contact Person shall provide SUPPLIER with its estimate of Electricity load for every weekend and the following Monday by 0800 on the previous Friday.  The estimate of Electricity load shall be in a form agreeable to both parties and shall, in any event, be sufficient for SUPPLIER to accurately estimate Customer’s consumption of purchased electricity at the Somerset Facility.</w:delText>
        </w:r>
      </w:del>
    </w:p>
    <w:p>
      <w:pPr>
        <w:pStyle w:val="Normal"/>
        <w:jc w:val="both"/>
        <w:rPr>
          <w:sz w:val="24"/>
          <w:del w:id="807" w:author="sstack" w:date="2000-12-05T15:24:00Z"/>
        </w:rPr>
      </w:pPr>
      <w:del w:id="806" w:author="sstack" w:date="2000-12-05T15:24:00Z">
        <w:r>
          <w:rPr>
            <w:sz w:val="24"/>
          </w:rPr>
        </w:r>
      </w:del>
    </w:p>
    <w:p>
      <w:pPr>
        <w:pStyle w:val="Normal"/>
        <w:jc w:val="both"/>
        <w:rPr>
          <w:sz w:val="24"/>
          <w:del w:id="809" w:author="sstack" w:date="2000-12-05T15:24:00Z"/>
        </w:rPr>
      </w:pPr>
      <w:del w:id="808" w:author="sstack" w:date="2000-12-05T15:24:00Z">
        <w:r>
          <w:rPr>
            <w:sz w:val="24"/>
          </w:rPr>
          <w:delText>Notice of any unscheduled changes in the Customer’s estimate of Electricity load due to plant accident, loss of power delivery, or any other reason whatsoever, shall be provided to SUPPLIER by the Contact Person by telephone within 15 minutes of the time the Customer becomes aware of the change and by facsimile within a reasonable time thereafter.  This provision shall apply only to changes that are reasonably expected to reduce or increase Customer’s purchases of electricity by more than 7 MW regardless of whether those changes occur inside or outside of normal business hours.  This notice shall include Customer’s estimate of the extent and duration of the unscheduled change.  The Contact Person shall also inform SUPPLIER of the removal or correction of the event giving rise to the unscheduled change by telephone within 15 minutes after Customer becomes aware of that removal or correction and by facsimile within a reasonable time thereafter.</w:delText>
        </w:r>
      </w:del>
    </w:p>
    <w:p>
      <w:pPr>
        <w:pStyle w:val="Normal"/>
        <w:jc w:val="both"/>
        <w:rPr>
          <w:sz w:val="24"/>
          <w:del w:id="811" w:author="sstack" w:date="2000-12-05T15:24:00Z"/>
        </w:rPr>
      </w:pPr>
      <w:del w:id="810" w:author="sstack" w:date="2000-12-05T15:24:00Z">
        <w:r>
          <w:rPr>
            <w:sz w:val="24"/>
          </w:rPr>
        </w:r>
      </w:del>
    </w:p>
    <w:p>
      <w:pPr>
        <w:pStyle w:val="Normal"/>
        <w:jc w:val="both"/>
        <w:rPr>
          <w:sz w:val="24"/>
          <w:del w:id="813" w:author="sstack" w:date="2000-12-05T15:24:00Z"/>
        </w:rPr>
      </w:pPr>
      <w:del w:id="812" w:author="sstack" w:date="2000-12-05T15:24:00Z">
        <w:r>
          <w:rPr>
            <w:sz w:val="24"/>
          </w:rPr>
          <w:delText>Customer’s obligation under the preceding paragraph shall be limited to providing a good faith estimation of the duration and extent of the unscheduled change based on all of the circumstances known to Customer at time it makes the estimation.</w:delText>
        </w:r>
      </w:del>
    </w:p>
    <w:p>
      <w:pPr>
        <w:pStyle w:val="Normal"/>
        <w:jc w:val="both"/>
        <w:rPr>
          <w:sz w:val="24"/>
          <w:del w:id="815" w:author="sstack" w:date="2000-12-05T15:24:00Z"/>
        </w:rPr>
      </w:pPr>
      <w:del w:id="814" w:author="sstack" w:date="2000-12-05T15:24:00Z">
        <w:r>
          <w:rPr>
            <w:sz w:val="24"/>
          </w:rPr>
        </w:r>
      </w:del>
    </w:p>
    <w:p>
      <w:pPr>
        <w:pStyle w:val="Normal"/>
        <w:jc w:val="both"/>
        <w:rPr>
          <w:sz w:val="24"/>
          <w:del w:id="817" w:author="sstack" w:date="2000-12-05T15:24:00Z"/>
        </w:rPr>
      </w:pPr>
      <w:del w:id="816" w:author="sstack" w:date="2000-12-05T15:24:00Z">
        <w:r>
          <w:rPr>
            <w:sz w:val="24"/>
          </w:rPr>
          <w:delText>Costs or Penalties Incurred by SUPPLIER for Customer’s Failure to Observe the Notice Requirements</w:delText>
        </w:r>
      </w:del>
    </w:p>
    <w:p>
      <w:pPr>
        <w:pStyle w:val="Normal"/>
        <w:jc w:val="both"/>
        <w:rPr>
          <w:sz w:val="24"/>
          <w:del w:id="819" w:author="sstack" w:date="2000-12-05T15:24:00Z"/>
        </w:rPr>
      </w:pPr>
      <w:del w:id="818" w:author="sstack" w:date="2000-12-05T15:24:00Z">
        <w:r>
          <w:rPr>
            <w:sz w:val="24"/>
          </w:rPr>
        </w:r>
      </w:del>
    </w:p>
    <w:p>
      <w:pPr>
        <w:pStyle w:val="Normal"/>
        <w:jc w:val="both"/>
        <w:rPr>
          <w:sz w:val="24"/>
          <w:del w:id="821" w:author="sstack" w:date="2000-12-05T15:24:00Z"/>
        </w:rPr>
      </w:pPr>
      <w:del w:id="820" w:author="sstack" w:date="2000-12-05T15:24:00Z">
        <w:r>
          <w:rPr>
            <w:sz w:val="24"/>
          </w:rPr>
          <w:delText xml:space="preserve">Customer shall reimburse SUPPLIER for any settlement costs or penalties imposed upon SUPPLIER by ISO-NE for any forecasting errors made by SUPPLIER as a result of Customer’s failure to give SUPPLIER the notice required in (a) above.  The parties agree that Customer’s failure to give notice of either its daily estimate of Electricity load or of any unscheduled change in that estimate of Electricity load in the manner set forth in (a) above shall be deemed to be the cause of any settlement cost or penalty incurred by SUPPLIER on account of the Customer’s Somerset Facility, during the period to which the notice would have applied, unless the settlement cost or penalty is caused by error or omission of SUPPLIER and not by any such failure by Customer to provide notice. </w:delText>
        </w:r>
      </w:del>
    </w:p>
    <w:p>
      <w:pPr>
        <w:pStyle w:val="Normal"/>
        <w:jc w:val="both"/>
        <w:rPr>
          <w:sz w:val="24"/>
          <w:del w:id="823" w:author="sstack" w:date="2000-12-05T15:24:00Z"/>
        </w:rPr>
      </w:pPr>
      <w:del w:id="822" w:author="sstack" w:date="2000-12-05T15:24:00Z">
        <w:r>
          <w:rPr>
            <w:sz w:val="24"/>
          </w:rPr>
        </w:r>
      </w:del>
    </w:p>
    <w:p>
      <w:pPr>
        <w:pStyle w:val="Normal"/>
        <w:jc w:val="both"/>
        <w:rPr>
          <w:sz w:val="24"/>
          <w:del w:id="825" w:author="sstack" w:date="2000-12-05T15:24:00Z"/>
        </w:rPr>
      </w:pPr>
      <w:del w:id="824" w:author="sstack" w:date="2000-12-05T15:24:00Z">
        <w:r>
          <w:rPr>
            <w:sz w:val="24"/>
          </w:rPr>
          <w:delText>This section applies only to failure to provide notice and not to Customer’s inability to accurately estimate its production schedule due to unscheduled changes, provided that such estimates are reasonable in light of all the circumstances known to the Customer at the time notice was given.</w:delText>
        </w:r>
      </w:del>
    </w:p>
    <w:p>
      <w:pPr>
        <w:pStyle w:val="Normal"/>
        <w:jc w:val="both"/>
        <w:rPr>
          <w:sz w:val="24"/>
          <w:del w:id="827" w:author="sstack" w:date="2000-12-05T15:24:00Z"/>
        </w:rPr>
      </w:pPr>
      <w:del w:id="826" w:author="sstack" w:date="2000-12-05T15:24:00Z">
        <w:r>
          <w:rPr>
            <w:sz w:val="24"/>
          </w:rPr>
        </w:r>
      </w:del>
    </w:p>
    <w:p>
      <w:pPr>
        <w:pStyle w:val="Normal"/>
        <w:jc w:val="both"/>
        <w:rPr>
          <w:sz w:val="24"/>
          <w:del w:id="829" w:author="sstack" w:date="2000-12-05T15:24:00Z"/>
        </w:rPr>
      </w:pPr>
      <w:del w:id="828" w:author="sstack" w:date="2000-12-05T15:24:00Z">
        <w:r>
          <w:rPr>
            <w:sz w:val="24"/>
          </w:rPr>
          <w:delText>Any amounts due SUPPLIER from the Customer under this section shall be paid SUPPLIER in a lump sum within thirty  (30) days after SUPPLIER gives Customer notice of the same.</w:delText>
        </w:r>
      </w:del>
    </w:p>
    <w:p>
      <w:pPr>
        <w:pStyle w:val="Normal"/>
        <w:jc w:val="both"/>
        <w:rPr>
          <w:sz w:val="24"/>
          <w:del w:id="831" w:author="sstack" w:date="2000-12-05T15:24:00Z"/>
        </w:rPr>
      </w:pPr>
      <w:del w:id="830" w:author="sstack" w:date="2000-12-05T15:24:00Z">
        <w:r>
          <w:rPr>
            <w:sz w:val="24"/>
          </w:rPr>
        </w:r>
      </w:del>
    </w:p>
    <w:p>
      <w:pPr>
        <w:pStyle w:val="Normal"/>
        <w:jc w:val="both"/>
        <w:rPr>
          <w:sz w:val="24"/>
          <w:del w:id="833" w:author="sstack" w:date="2000-12-05T15:24:00Z"/>
        </w:rPr>
      </w:pPr>
      <w:del w:id="832" w:author="sstack" w:date="2000-12-05T15:24:00Z">
        <w:r>
          <w:rPr>
            <w:sz w:val="24"/>
          </w:rPr>
        </w:r>
      </w:del>
    </w:p>
    <w:p>
      <w:pPr>
        <w:pStyle w:val="Normal"/>
        <w:jc w:val="both"/>
        <w:rPr>
          <w:del w:id="836" w:author="sstack" w:date="2000-12-05T15:24:00Z"/>
        </w:rPr>
      </w:pPr>
      <w:del w:id="834" w:author="sstack" w:date="2000-12-05T15:24:00Z">
        <w:r>
          <w:rPr>
            <w:sz w:val="24"/>
            <w:u w:val="single"/>
          </w:rPr>
          <w:delText>Customer Information</w:delText>
        </w:r>
      </w:del>
      <w:del w:id="835" w:author="sstack" w:date="2000-12-05T15:24:00Z">
        <w:r>
          <w:rPr>
            <w:sz w:val="24"/>
          </w:rPr>
          <w:delText xml:space="preserve">.  By its signature on this Agreement, Customer  </w:delText>
        </w:r>
      </w:del>
    </w:p>
    <w:p>
      <w:pPr>
        <w:pStyle w:val="Normal"/>
        <w:jc w:val="both"/>
        <w:rPr>
          <w:sz w:val="24"/>
          <w:del w:id="838" w:author="sstack" w:date="2000-12-05T15:24:00Z"/>
        </w:rPr>
      </w:pPr>
      <w:del w:id="837" w:author="sstack" w:date="2000-12-05T15:24:00Z">
        <w:r>
          <w:rPr>
            <w:sz w:val="24"/>
          </w:rPr>
          <w:delText>authorizes its LDC to provide SUPPLIER all available historic data, covering its usage, load, payment and credit history, types of service and meter readings, as well as usage and load data during the term of this Agreement. Customer also authorizes the LDC to provide the Customer’s hourly load data to SUPPLIER.  The Parties agree that they shall work together in good faith to establish and implement the procedures (including but not limited to, meter download software, supplied at SUPPLIER’S cost) necessary to provide SUPPLIER with Customer’s hourly meter readings on an instantaneous basis.</w:delText>
        </w:r>
      </w:del>
    </w:p>
    <w:p>
      <w:pPr>
        <w:pStyle w:val="Normal"/>
        <w:jc w:val="both"/>
        <w:rPr>
          <w:sz w:val="24"/>
          <w:del w:id="840" w:author="sstack" w:date="2000-12-05T15:24:00Z"/>
        </w:rPr>
      </w:pPr>
      <w:del w:id="839" w:author="sstack" w:date="2000-12-05T15:24:00Z">
        <w:r>
          <w:rPr>
            <w:sz w:val="24"/>
          </w:rPr>
        </w:r>
      </w:del>
    </w:p>
    <w:p>
      <w:pPr>
        <w:pStyle w:val="Normal"/>
        <w:jc w:val="both"/>
        <w:rPr>
          <w:sz w:val="24"/>
        </w:rPr>
      </w:pPr>
      <w:del w:id="841" w:author="sstack" w:date="2000-12-05T15:24:00Z">
        <w:r>
          <w:rPr>
            <w:sz w:val="24"/>
          </w:rPr>
          <w:delText>Customer also authorizes SUPPLIER to obtain any other credit information necessary to perform a proper evaluation of the Customer’s credit.  SUPPLIER may rescind this Agreement within thirty (30) days if the Customer’s financial stability or payment history (as determined by SUPPLIER in its sole discretion) is unsatisfactory, based on a credit evaluation of the Customer.  If SUPPLIER rescinds this Agreement, Customer will be billed for any usage prior to rescission.  SUPPLIER shall use all commercially reasonable efforts to provide, within thirty (30) days of the effective of this Agreement, and maintain during its term a surety bond, letter of credit, or other security, in a form reasonably acceptable to Customer and in the amount of at least $500,000 to secure SUPPLIER’S performance of its obligations hereunder.</w:delText>
        </w:r>
      </w:del>
    </w:p>
    <w:p>
      <w:pPr>
        <w:pStyle w:val="Normal"/>
        <w:jc w:val="both"/>
        <w:rPr>
          <w:sz w:val="24"/>
          <w:u w:val="single"/>
        </w:rPr>
      </w:pPr>
      <w:r>
        <w:rPr>
          <w:sz w:val="24"/>
          <w:u w:val="single"/>
        </w:rPr>
      </w:r>
    </w:p>
    <w:p>
      <w:pPr>
        <w:pStyle w:val="Normal"/>
        <w:jc w:val="both"/>
        <w:rPr>
          <w:sz w:val="24"/>
          <w:del w:id="848" w:author="sstack" w:date="2000-12-03T15:52:00Z"/>
        </w:rPr>
      </w:pPr>
      <w:ins w:id="842" w:author="sstack" w:date="2000-12-03T18:12:00Z">
        <w:r>
          <w:rPr>
            <w:b/>
            <w:sz w:val="24"/>
          </w:rPr>
          <w:t xml:space="preserve">11.  </w:t>
        </w:r>
      </w:ins>
      <w:r>
        <w:rPr>
          <w:b/>
          <w:sz w:val="24"/>
          <w:u w:val="single"/>
          <w:rPrChange w:id="0" w:author="sstack" w:date="2000-12-03T18:12:00Z"/>
        </w:rPr>
        <w:t>Assignment</w:t>
      </w:r>
      <w:r>
        <w:rPr>
          <w:b/>
          <w:sz w:val="24"/>
          <w:rPrChange w:id="0" w:author="sstack" w:date="2000-12-03T18:12:00Z"/>
        </w:rPr>
        <w:t>.</w:t>
      </w:r>
      <w:r>
        <w:rPr>
          <w:sz w:val="24"/>
        </w:rPr>
        <w:tab/>
        <w:t xml:space="preserve">Neither </w:t>
      </w:r>
      <w:ins w:id="845" w:author="sstack" w:date="2000-12-03T15:52:00Z">
        <w:r>
          <w:rPr>
            <w:sz w:val="24"/>
          </w:rPr>
          <w:t>P</w:t>
        </w:r>
      </w:ins>
      <w:del w:id="846" w:author="sstack" w:date="2000-12-03T15:52:00Z">
        <w:r>
          <w:rPr>
            <w:sz w:val="24"/>
          </w:rPr>
          <w:delText>p</w:delText>
        </w:r>
      </w:del>
      <w:r>
        <w:rPr>
          <w:sz w:val="24"/>
        </w:rPr>
        <w:t>arty to this Agreement may assign it without the prior</w:t>
      </w:r>
      <w:ins w:id="847" w:author="sstack" w:date="2000-12-03T15:52:00Z">
        <w:r>
          <w:rPr>
            <w:sz w:val="24"/>
          </w:rPr>
          <w:t xml:space="preserve"> </w:t>
        </w:r>
      </w:ins>
    </w:p>
    <w:p>
      <w:pPr>
        <w:pStyle w:val="Normal"/>
        <w:jc w:val="both"/>
        <w:rPr>
          <w:ins w:id="852" w:author="sstack" w:date="2000-12-03T18:44:00Z"/>
        </w:rPr>
      </w:pPr>
      <w:del w:id="849" w:author="sstack" w:date="2000-12-03T15:52:00Z">
        <w:r>
          <w:rPr>
            <w:sz w:val="24"/>
          </w:rPr>
          <w:delText xml:space="preserve"> </w:delText>
        </w:r>
      </w:del>
      <w:r>
        <w:rPr>
          <w:sz w:val="24"/>
        </w:rPr>
        <w:t xml:space="preserve">written consent of the other, </w:t>
      </w:r>
      <w:ins w:id="850" w:author="sstack" w:date="2000-12-03T18:44:00Z">
        <w:r>
          <w:rPr>
            <w:sz w:val="24"/>
          </w:rPr>
          <w:t>which consent may be withheld in the exercise of its sole discretion</w:t>
        </w:r>
      </w:ins>
      <w:ins w:id="851" w:author="sstack" w:date="2000-12-05T16:48:00Z">
        <w:r>
          <w:rPr>
            <w:sz w:val="24"/>
          </w:rPr>
          <w:t>.</w:t>
        </w:r>
      </w:ins>
    </w:p>
    <w:p>
      <w:pPr>
        <w:pStyle w:val="Normal"/>
        <w:jc w:val="both"/>
        <w:rPr>
          <w:sz w:val="24"/>
          <w:del w:id="854" w:author="sstack" w:date="2000-12-03T18:44:00Z"/>
        </w:rPr>
      </w:pPr>
      <w:del w:id="853" w:author="sstack" w:date="2000-12-03T18:44:00Z">
        <w:r>
          <w:rPr>
            <w:sz w:val="24"/>
          </w:rPr>
          <w:delText>which shall not be unreasonably withheld, delayed or conditioned.  Each assignee shall assume all of its assignor’s obligations and responsibilities to the non-assigning party.</w:delText>
        </w:r>
      </w:del>
    </w:p>
    <w:p>
      <w:pPr>
        <w:pStyle w:val="Normal"/>
        <w:jc w:val="both"/>
        <w:rPr>
          <w:sz w:val="24"/>
        </w:rPr>
      </w:pPr>
      <w:r>
        <w:rPr>
          <w:sz w:val="24"/>
        </w:rPr>
      </w:r>
    </w:p>
    <w:p>
      <w:pPr>
        <w:pStyle w:val="Normal"/>
        <w:jc w:val="both"/>
        <w:rPr>
          <w:sz w:val="24"/>
          <w:del w:id="862" w:author="sstack" w:date="2000-12-03T15:49:00Z"/>
        </w:rPr>
      </w:pPr>
      <w:ins w:id="855" w:author="sstack" w:date="2000-12-03T18:12:00Z">
        <w:r>
          <w:rPr>
            <w:b/>
            <w:sz w:val="24"/>
          </w:rPr>
          <w:t xml:space="preserve">12. </w:t>
        </w:r>
      </w:ins>
      <w:r>
        <w:rPr>
          <w:b/>
          <w:sz w:val="24"/>
          <w:u w:val="single"/>
          <w:rPrChange w:id="0" w:author="sstack" w:date="2000-12-03T18:12:00Z"/>
        </w:rPr>
        <w:t>Limitation on Liability.</w:t>
      </w:r>
      <w:r>
        <w:rPr>
          <w:sz w:val="24"/>
        </w:rPr>
        <w:t xml:space="preserve">  </w:t>
      </w:r>
      <w:del w:id="857" w:author="sstack" w:date="2000-12-03T15:52:00Z">
        <w:r>
          <w:rPr>
            <w:sz w:val="24"/>
          </w:rPr>
          <w:delText xml:space="preserve">   </w:delText>
        </w:r>
      </w:del>
      <w:r>
        <w:rPr>
          <w:sz w:val="24"/>
        </w:rPr>
        <w:t xml:space="preserve">SUPPLIER </w:t>
      </w:r>
      <w:ins w:id="858" w:author="sstack" w:date="2000-12-03T18:44:00Z">
        <w:r>
          <w:rPr>
            <w:sz w:val="24"/>
          </w:rPr>
          <w:t xml:space="preserve">SHALL DELIVER THE ELECTRICITY </w:t>
        </w:r>
      </w:ins>
      <w:del w:id="859" w:author="sstack" w:date="2000-12-03T18:45:00Z">
        <w:r>
          <w:rPr>
            <w:sz w:val="24"/>
          </w:rPr>
          <w:delText xml:space="preserve">shall deliver the electricity </w:delText>
        </w:r>
      </w:del>
      <w:ins w:id="860" w:author="sstack" w:date="2000-12-03T18:45:00Z">
        <w:r>
          <w:rPr>
            <w:sz w:val="24"/>
          </w:rPr>
          <w:t xml:space="preserve">FREE AND CLEAR OF ALL ENCUMBRANCES </w:t>
        </w:r>
      </w:ins>
      <w:del w:id="861" w:author="sstack" w:date="2000-12-03T18:45:00Z">
        <w:r>
          <w:rPr>
            <w:sz w:val="24"/>
          </w:rPr>
          <w:delText>free and</w:delText>
        </w:r>
      </w:del>
    </w:p>
    <w:p>
      <w:pPr>
        <w:pStyle w:val="Normal"/>
        <w:jc w:val="both"/>
        <w:rPr>
          <w:ins w:id="877" w:author="sstack" w:date="2000-12-03T15:50:00Z"/>
        </w:rPr>
      </w:pPr>
      <w:ins w:id="863" w:author="sstack" w:date="2000-12-03T18:45:00Z">
        <w:r>
          <w:rPr>
            <w:sz w:val="24"/>
          </w:rPr>
          <w:t>AND SHALL INDEMNIFY AND HOLD HARMLESS THE CUSTOMER AGAINST ALL CLAIMS, LOSSES, DAMAGES, EXPENSES AND LIABILITIES ARISING OUT OF A</w:t>
        </w:r>
      </w:ins>
      <w:ins w:id="864" w:author="sstack" w:date="2000-12-05T16:49:00Z">
        <w:r>
          <w:rPr>
            <w:sz w:val="24"/>
          </w:rPr>
          <w:t>D</w:t>
        </w:r>
      </w:ins>
      <w:ins w:id="865" w:author="sstack" w:date="2000-12-03T18:46:00Z">
        <w:r>
          <w:rPr>
            <w:sz w:val="24"/>
          </w:rPr>
          <w:t>VERSE CLAIMS ON THE ELECTRICITY DELIVERED.</w:t>
        </w:r>
      </w:ins>
      <w:del w:id="866" w:author="sstack" w:date="2000-12-03T18:45:00Z">
        <w:r>
          <w:rPr>
            <w:sz w:val="24"/>
          </w:rPr>
          <w:delText>clear of all encumbrances and shall indemnify and hold harmless</w:delText>
        </w:r>
      </w:del>
      <w:r>
        <w:rPr>
          <w:sz w:val="24"/>
          <w:rPrChange w:id="0" w:author="sstack" w:date="2000-12-03T15:51:00Z"/>
        </w:rPr>
        <w:t xml:space="preserve"> </w:t>
      </w:r>
      <w:del w:id="868" w:author="sstack" w:date="2000-12-03T18:46:00Z">
        <w:r>
          <w:rPr>
            <w:sz w:val="24"/>
          </w:rPr>
          <w:delText xml:space="preserve">the Customer against all claims, losses, damages, expenses, and liabilities arising out of adverse claims on the electricity delivered. Except as set forth </w:delText>
        </w:r>
      </w:del>
      <w:del w:id="869" w:author="sstack" w:date="2000-12-03T15:51:00Z">
        <w:r>
          <w:rPr>
            <w:sz w:val="24"/>
          </w:rPr>
          <w:delText>in the previous sentence</w:delText>
        </w:r>
      </w:del>
      <w:del w:id="870" w:author="sstack" w:date="2000-12-03T18:46:00Z">
        <w:r>
          <w:rPr>
            <w:sz w:val="24"/>
          </w:rPr>
          <w:delText xml:space="preserve">, </w:delText>
        </w:r>
      </w:del>
      <w:ins w:id="871" w:author="sstack" w:date="2000-12-03T18:46:00Z">
        <w:r>
          <w:rPr>
            <w:sz w:val="24"/>
          </w:rPr>
          <w:t>T</w:t>
        </w:r>
      </w:ins>
      <w:del w:id="872" w:author="sstack" w:date="2000-12-03T18:46:00Z">
        <w:r>
          <w:rPr>
            <w:sz w:val="24"/>
          </w:rPr>
          <w:delText>T</w:delText>
        </w:r>
      </w:del>
      <w:r>
        <w:rPr>
          <w:sz w:val="24"/>
          <w:rPrChange w:id="0" w:author="sstack" w:date="2000-12-03T15:51:00Z"/>
        </w:rPr>
        <w:t>HERE IS NO EXPRESS OR IMPLIED GUARANTEES OR WARRANTIES OF MERCHANTABILITY, FITNESS OR SUITABILITY OF ELECTRICITY FOR ANY PARTICULAR PURPOSE.</w:t>
      </w:r>
      <w:ins w:id="874" w:author="sstack" w:date="2000-12-03T15:50:00Z">
        <w:r>
          <w:rPr>
            <w:sz w:val="24"/>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w:t>
        </w:r>
      </w:ins>
      <w:r>
        <w:rPr>
          <w:sz w:val="24"/>
          <w:rPrChange w:id="0" w:author="sstack" w:date="2000-12-03T15:51:00Z"/>
        </w:rPr>
        <w:t>IS</w:t>
      </w:r>
      <w:ins w:id="876" w:author="sstack" w:date="2000-12-03T15:50:00Z">
        <w:r>
          <w:rPr>
            <w:sz w:val="24"/>
          </w:rPr>
          <w:t xml:space="preserv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ins>
    </w:p>
    <w:p>
      <w:pPr>
        <w:pStyle w:val="Normal"/>
        <w:jc w:val="both"/>
        <w:rPr>
          <w:sz w:val="24"/>
          <w:del w:id="879" w:author="sstack" w:date="2000-12-03T18:09:00Z"/>
        </w:rPr>
      </w:pPr>
      <w:del w:id="878" w:author="sstack" w:date="2000-12-03T18:09:00Z">
        <w:r>
          <w:rPr>
            <w:sz w:val="24"/>
          </w:rPr>
        </w:r>
      </w:del>
    </w:p>
    <w:p>
      <w:pPr>
        <w:pStyle w:val="Normal"/>
        <w:jc w:val="both"/>
        <w:rPr>
          <w:sz w:val="24"/>
        </w:rPr>
      </w:pPr>
      <w:r>
        <w:rPr>
          <w:sz w:val="24"/>
        </w:rPr>
      </w:r>
    </w:p>
    <w:p>
      <w:pPr>
        <w:pStyle w:val="Normal"/>
        <w:jc w:val="both"/>
        <w:rPr>
          <w:sz w:val="24"/>
        </w:rPr>
      </w:pPr>
      <w:ins w:id="880" w:author="sstack" w:date="2000-12-03T18:47:00Z">
        <w:r>
          <w:rPr>
            <w:sz w:val="24"/>
          </w:rPr>
          <w:t xml:space="preserve">THE CUSTOMER SHALL INDEMNIFY AND SAVE HARMLESS </w:t>
        </w:r>
      </w:ins>
      <w:del w:id="881" w:author="sstack" w:date="2000-12-03T18:12:00Z">
        <w:r>
          <w:rPr>
            <w:sz w:val="24"/>
          </w:rPr>
          <w:tab/>
        </w:r>
      </w:del>
      <w:del w:id="882" w:author="sstack" w:date="2000-12-03T18:47:00Z">
        <w:r>
          <w:rPr>
            <w:sz w:val="24"/>
          </w:rPr>
          <w:delText xml:space="preserve">The Customer shall indemnify and save harmless </w:delText>
        </w:r>
      </w:del>
      <w:r>
        <w:rPr>
          <w:sz w:val="24"/>
        </w:rPr>
        <w:t xml:space="preserve">SUPPLIER, </w:t>
      </w:r>
      <w:ins w:id="883" w:author="sstack" w:date="2000-12-03T18:47:00Z">
        <w:r>
          <w:rPr>
            <w:sz w:val="24"/>
          </w:rPr>
          <w:t>ITS MEMBERS, OFFICERS, AGENTS, DIRECTORS, AND EMPLOYEES AGAINST ALL CLAIMS, LOSSES, DAMAGES, EXPENSES AND LIABILITIES</w:t>
        </w:r>
      </w:ins>
      <w:del w:id="884" w:author="sstack" w:date="2000-12-03T18:48:00Z">
        <w:r>
          <w:rPr>
            <w:sz w:val="24"/>
          </w:rPr>
          <w:delText xml:space="preserve">its members, officers, agents, directors and employees against all claims, losses, damages, expenses and liabilities, </w:delText>
        </w:r>
      </w:del>
      <w:ins w:id="885" w:author="sstack" w:date="2000-12-03T18:48:00Z">
        <w:r>
          <w:rPr>
            <w:sz w:val="24"/>
          </w:rPr>
          <w:t>, OF ANY KIND OR NATURE, INCLUDING, WITHOUT LIMITATION, PROPERTY DAMAGE OR BODILY INJURY ARISING OUT OF OR IN CONNECTION WITH THE USE OR PRESENCE OF ELECTRICITY ON THE CUSTOMER’S PREMISES.</w:t>
        </w:r>
      </w:ins>
      <w:ins w:id="886" w:author="sstack" w:date="2000-12-03T18:50:00Z">
        <w:r>
          <w:rPr>
            <w:sz w:val="24"/>
          </w:rPr>
          <w:t xml:space="preserve"> </w:t>
        </w:r>
      </w:ins>
      <w:del w:id="887" w:author="sstack" w:date="2000-12-03T18:50:00Z">
        <w:r>
          <w:rPr>
            <w:sz w:val="24"/>
          </w:rPr>
          <w:delText>of any kind or nature, including, without limitation, property damage or bodily injury arising out of or in connection with the use or presence of Electricity on the Customer’s premises.</w:delText>
        </w:r>
      </w:del>
    </w:p>
    <w:p>
      <w:pPr>
        <w:pStyle w:val="Normal"/>
        <w:jc w:val="both"/>
        <w:rPr>
          <w:sz w:val="24"/>
          <w:del w:id="889" w:author="sstack" w:date="2000-12-03T18:09:00Z"/>
        </w:rPr>
      </w:pPr>
      <w:del w:id="888" w:author="sstack" w:date="2000-12-03T18:09:00Z">
        <w:r>
          <w:rPr>
            <w:sz w:val="24"/>
          </w:rPr>
        </w:r>
      </w:del>
    </w:p>
    <w:p>
      <w:pPr>
        <w:pStyle w:val="Normal"/>
        <w:jc w:val="both"/>
        <w:rPr>
          <w:del w:id="892" w:author="sstack" w:date="2000-12-03T18:09:00Z"/>
        </w:rPr>
      </w:pPr>
      <w:del w:id="890" w:author="sstack" w:date="2000-12-03T18:09:00Z">
        <w:r>
          <w:rPr>
            <w:sz w:val="24"/>
            <w:u w:val="single"/>
          </w:rPr>
          <w:delText>Force Majeure</w:delText>
        </w:r>
      </w:del>
      <w:del w:id="891" w:author="sstack" w:date="2000-12-03T18:09:00Z">
        <w:r>
          <w:rPr>
            <w:sz w:val="24"/>
          </w:rPr>
          <w:delText xml:space="preserve">.    SUPPLIER and the Customer shall each be excused </w:delText>
        </w:r>
      </w:del>
    </w:p>
    <w:p>
      <w:pPr>
        <w:pStyle w:val="Normal"/>
        <w:jc w:val="both"/>
        <w:rPr>
          <w:sz w:val="24"/>
        </w:rPr>
      </w:pPr>
      <w:del w:id="893" w:author="sstack" w:date="2000-12-03T18:09:00Z">
        <w:r>
          <w:rPr>
            <w:sz w:val="24"/>
          </w:rPr>
          <w:delText>from performance of their respective obligations if failure of such performance shall be due to an event of force majeure.  The term “force majeure” shall mean any cause beyond the control of the party claiming force majeure, including, without limitation, storm, earthquake, fire, other acts of God, war, riot, civil disturbance, strike, labor difficulty, accident, interruption by governmental action or otherwise.  Neither party shall be required to prevent or settle any strike against its will.  Economic hardship shall not be considered a force majeure event.  No obligation of either party that arose before the occurrence of a force majeure event shall be excused as a result of such occurrence.</w:delText>
          <w:rPrChange w:id="0" w:author="sstack" w:date="2000-12-03T15:09:00Z"/>
        </w:r>
      </w:del>
    </w:p>
    <w:p>
      <w:pPr>
        <w:pStyle w:val="Normal"/>
        <w:jc w:val="both"/>
        <w:rPr>
          <w:sz w:val="24"/>
          <w:del w:id="895" w:author="sstack" w:date="2000-12-06T11:51:00Z"/>
        </w:rPr>
      </w:pPr>
      <w:del w:id="894" w:author="sstack" w:date="2000-12-06T11:51:00Z">
        <w:r>
          <w:rPr>
            <w:sz w:val="24"/>
          </w:rPr>
        </w:r>
      </w:del>
    </w:p>
    <w:p>
      <w:pPr>
        <w:pStyle w:val="Normal"/>
        <w:jc w:val="both"/>
        <w:rPr>
          <w:sz w:val="24"/>
          <w:ins w:id="907" w:author="sstack" w:date="2000-12-03T15:16:00Z"/>
        </w:rPr>
      </w:pPr>
      <w:del w:id="896" w:author="sstack" w:date="2000-12-03T15:11:00Z">
        <w:r>
          <w:rPr>
            <w:b/>
            <w:sz w:val="24"/>
          </w:rPr>
          <w:tab/>
        </w:r>
      </w:del>
      <w:r>
        <w:rPr>
          <w:b/>
          <w:sz w:val="24"/>
          <w:rPrChange w:id="0" w:author="sstack" w:date="2000-12-06T11:51:00Z"/>
        </w:rPr>
        <w:t>1</w:t>
      </w:r>
      <w:ins w:id="898" w:author="sstack" w:date="2000-12-06T11:51:00Z">
        <w:r>
          <w:rPr>
            <w:b/>
            <w:sz w:val="24"/>
          </w:rPr>
          <w:t>3</w:t>
        </w:r>
      </w:ins>
      <w:del w:id="899" w:author="sstack" w:date="2000-12-03T18:50:00Z">
        <w:r>
          <w:rPr>
            <w:b/>
            <w:sz w:val="24"/>
          </w:rPr>
          <w:delText>1</w:delText>
        </w:r>
      </w:del>
      <w:ins w:id="900" w:author="sstack" w:date="2000-12-06T11:51:00Z">
        <w:r>
          <w:rPr>
            <w:b/>
            <w:sz w:val="24"/>
          </w:rPr>
          <w:t xml:space="preserve">.  </w:t>
        </w:r>
      </w:ins>
      <w:del w:id="901" w:author="sstack" w:date="2000-12-06T11:51:00Z">
        <w:r>
          <w:rPr>
            <w:b/>
            <w:sz w:val="24"/>
          </w:rPr>
          <w:delText>.</w:delText>
          <w:tab/>
        </w:r>
      </w:del>
      <w:ins w:id="902" w:author="sstack" w:date="2000-12-03T15:09:00Z">
        <w:r>
          <w:rPr>
            <w:b/>
            <w:sz w:val="24"/>
            <w:u w:val="single"/>
          </w:rPr>
          <w:t>Events of Default</w:t>
        </w:r>
      </w:ins>
      <w:ins w:id="903" w:author="sstack" w:date="2000-12-03T15:09:00Z">
        <w:r>
          <w:fldChar w:fldCharType="begin"/>
        </w:r>
        <w:r>
          <w:rPr/>
          <w:instrText xml:space="preserve"> TC "5.1</w:instrText>
          <w:tab/>
          <w:instrText xml:space="preserve">Events of Default" \l 2 </w:instrText>
        </w:r>
      </w:ins>
      <w:r>
        <w:rPr/>
        <w:fldChar w:fldCharType="separate"/>
      </w:r>
      <w:ins w:id="904" w:author="sstack" w:date="2000-12-03T15:09:00Z">
        <w:r>
          <w:rPr/>
        </w:r>
      </w:ins>
      <w:r>
        <w:rPr/>
        <w:fldChar w:fldCharType="end"/>
      </w:r>
      <w:ins w:id="905" w:author="sstack" w:date="2000-12-03T15:09:00Z">
        <w:r>
          <w:rPr>
            <w:b/>
            <w:sz w:val="24"/>
            <w:u w:val="single"/>
          </w:rPr>
          <w:t>.</w:t>
        </w:r>
      </w:ins>
      <w:ins w:id="906" w:author="sstack" w:date="2000-12-03T15:09:00Z">
        <w:r>
          <w:rPr>
            <w:sz w:val="24"/>
          </w:rPr>
          <w:t xml:space="preserve">  </w:t>
        </w:r>
      </w:ins>
    </w:p>
    <w:p>
      <w:pPr>
        <w:pStyle w:val="Normal"/>
        <w:jc w:val="both"/>
        <w:rPr>
          <w:sz w:val="24"/>
          <w:ins w:id="909" w:author="sstack" w:date="2000-12-03T15:16:00Z"/>
        </w:rPr>
      </w:pPr>
      <w:ins w:id="908" w:author="sstack" w:date="2000-12-03T15:16:00Z">
        <w:r>
          <w:rPr>
            <w:sz w:val="24"/>
          </w:rPr>
        </w:r>
      </w:ins>
    </w:p>
    <w:p>
      <w:pPr>
        <w:pStyle w:val="Normal"/>
        <w:jc w:val="both"/>
        <w:rPr>
          <w:sz w:val="24"/>
          <w:ins w:id="913" w:author="sstack" w:date="2000-12-03T15:09:00Z"/>
        </w:rPr>
      </w:pPr>
      <w:ins w:id="910" w:author="sstack" w:date="2000-12-06T11:51:00Z">
        <w:r>
          <w:rPr>
            <w:sz w:val="24"/>
          </w:rPr>
          <w:t>13</w:t>
        </w:r>
      </w:ins>
      <w:ins w:id="911" w:author="sstack" w:date="2000-12-03T15:16:00Z">
        <w:r>
          <w:rPr>
            <w:sz w:val="24"/>
          </w:rPr>
          <w:t xml:space="preserve">.1  </w:t>
        </w:r>
      </w:ins>
      <w:ins w:id="912" w:author="sstack" w:date="2000-12-03T15:09:00Z">
        <w:r>
          <w:rPr>
            <w:sz w:val="24"/>
            <w:u w:val="single"/>
          </w:rPr>
          <w:t>An “Event of Default” shall mean, with respect to a Party (a “Defaulting Party”), the occurrence of any of the following:</w:t>
        </w:r>
      </w:ins>
    </w:p>
    <w:p>
      <w:pPr>
        <w:pStyle w:val="Normal"/>
        <w:jc w:val="both"/>
        <w:rPr>
          <w:sz w:val="24"/>
          <w:ins w:id="915" w:author="sstack" w:date="2000-12-03T15:09:00Z"/>
        </w:rPr>
      </w:pPr>
      <w:ins w:id="914" w:author="sstack" w:date="2000-12-03T15:09:00Z">
        <w:r>
          <w:rPr>
            <w:sz w:val="24"/>
          </w:rPr>
        </w:r>
      </w:ins>
    </w:p>
    <w:p>
      <w:pPr>
        <w:pStyle w:val="Normal"/>
        <w:jc w:val="both"/>
        <w:rPr>
          <w:ins w:id="918" w:author="sstack" w:date="2000-12-03T15:09:00Z"/>
        </w:rPr>
      </w:pPr>
      <w:ins w:id="916" w:author="sstack" w:date="2000-12-03T17:51:00Z">
        <w:r>
          <w:rPr>
            <w:sz w:val="24"/>
          </w:rPr>
          <w:t xml:space="preserve">a) </w:t>
        </w:r>
      </w:ins>
      <w:ins w:id="917" w:author="sstack" w:date="2000-12-03T15:09:00Z">
        <w:r>
          <w:rPr>
            <w:sz w:val="24"/>
          </w:rPr>
          <w:t>the failure to make, when due, any payment required pursuant to this Agreement if such failure is not remedied within three (3) Business Days after written notice;</w:t>
        </w:r>
      </w:ins>
    </w:p>
    <w:p>
      <w:pPr>
        <w:pStyle w:val="Normal"/>
        <w:jc w:val="both"/>
        <w:rPr>
          <w:ins w:id="921" w:author="sstack" w:date="2000-12-03T15:09:00Z"/>
        </w:rPr>
      </w:pPr>
      <w:ins w:id="919" w:author="sstack" w:date="2000-12-03T17:51:00Z">
        <w:r>
          <w:rPr>
            <w:sz w:val="24"/>
          </w:rPr>
          <w:t xml:space="preserve">b) </w:t>
        </w:r>
      </w:ins>
      <w:ins w:id="920" w:author="sstack" w:date="2000-12-03T15:09:00Z">
        <w:r>
          <w:rPr>
            <w:sz w:val="24"/>
          </w:rPr>
          <w:t>any representation or warranty made by such Party herein is false or misleading in any material respect when made or when deemed made or repeated;</w:t>
        </w:r>
      </w:ins>
    </w:p>
    <w:p>
      <w:pPr>
        <w:pStyle w:val="Normal"/>
        <w:jc w:val="both"/>
        <w:rPr>
          <w:ins w:id="926" w:author="sstack" w:date="2000-12-03T15:09:00Z"/>
        </w:rPr>
      </w:pPr>
      <w:ins w:id="922" w:author="sstack" w:date="2000-12-03T17:51:00Z">
        <w:r>
          <w:rPr>
            <w:sz w:val="24"/>
          </w:rPr>
          <w:t xml:space="preserve">c) </w:t>
        </w:r>
      </w:ins>
      <w:ins w:id="923" w:author="sstack" w:date="2000-12-03T15:09:00Z">
        <w:r>
          <w:rPr>
            <w:sz w:val="24"/>
          </w:rPr>
          <w:t>the failure to perform any material covenant or obligation set forth in this Agreement (except to the extent constituting a separate Event of Default,</w:t>
        </w:r>
      </w:ins>
      <w:del w:id="924" w:author="sstack" w:date="2000-12-06T11:46:00Z">
        <w:r>
          <w:rPr>
            <w:sz w:val="24"/>
          </w:rPr>
          <w:delText>Six</w:delText>
        </w:r>
      </w:del>
      <w:r>
        <w:rPr>
          <w:sz w:val="24"/>
        </w:rPr>
        <w:t>)</w:t>
      </w:r>
      <w:ins w:id="925" w:author="sstack" w:date="2000-12-03T15:09:00Z">
        <w:r>
          <w:rPr>
            <w:sz w:val="24"/>
          </w:rPr>
          <w:t xml:space="preserve"> if such failure is not remedied within three (3) Business Days after written notice;</w:t>
        </w:r>
      </w:ins>
    </w:p>
    <w:p>
      <w:pPr>
        <w:pStyle w:val="Normal"/>
        <w:jc w:val="both"/>
        <w:rPr>
          <w:ins w:id="929" w:author="sstack" w:date="2000-12-03T15:09:00Z"/>
        </w:rPr>
      </w:pPr>
      <w:ins w:id="927" w:author="sstack" w:date="2000-12-03T17:51:00Z">
        <w:r>
          <w:rPr>
            <w:sz w:val="24"/>
          </w:rPr>
          <w:t xml:space="preserve">d) </w:t>
        </w:r>
      </w:ins>
      <w:ins w:id="928" w:author="sstack" w:date="2000-12-03T15:09:00Z">
        <w:r>
          <w:rPr>
            <w:sz w:val="24"/>
          </w:rPr>
          <w:t>such Party becomes Bankrupt;</w:t>
        </w:r>
      </w:ins>
    </w:p>
    <w:p>
      <w:pPr>
        <w:pStyle w:val="Normal"/>
        <w:jc w:val="both"/>
        <w:rPr>
          <w:ins w:id="935" w:author="sstack" w:date="2000-12-03T15:09:00Z"/>
        </w:rPr>
      </w:pPr>
      <w:ins w:id="930" w:author="sstack" w:date="2000-12-03T17:51:00Z">
        <w:r>
          <w:rPr>
            <w:sz w:val="24"/>
          </w:rPr>
          <w:t xml:space="preserve">e) </w:t>
        </w:r>
      </w:ins>
      <w:ins w:id="931" w:author="sstack" w:date="2000-12-03T15:09:00Z">
        <w:r>
          <w:rPr>
            <w:sz w:val="24"/>
          </w:rPr>
          <w:t xml:space="preserve">the failure of such Party to satisfy the creditworthiness/collateral requirements agreed to pursuant to Article </w:t>
        </w:r>
      </w:ins>
      <w:del w:id="932" w:author="sstack" w:date="2000-12-06T11:48:00Z">
        <w:r>
          <w:rPr>
            <w:sz w:val="24"/>
          </w:rPr>
          <w:delText>Eight</w:delText>
        </w:r>
      </w:del>
      <w:ins w:id="933" w:author="sstack" w:date="2000-12-06T11:48:00Z">
        <w:r>
          <w:rPr>
            <w:sz w:val="24"/>
          </w:rPr>
          <w:t>Ten</w:t>
        </w:r>
      </w:ins>
      <w:r>
        <w:rPr>
          <w:sz w:val="24"/>
        </w:rPr>
        <w:t xml:space="preserve"> </w:t>
      </w:r>
      <w:ins w:id="934" w:author="sstack" w:date="2000-12-03T15:09:00Z">
        <w:r>
          <w:rPr>
            <w:sz w:val="24"/>
          </w:rPr>
          <w:t>hereof;</w:t>
        </w:r>
      </w:ins>
    </w:p>
    <w:p>
      <w:pPr>
        <w:pStyle w:val="Normal"/>
        <w:jc w:val="both"/>
        <w:rPr>
          <w:ins w:id="945" w:author="sstack" w:date="2000-12-03T15:09:00Z"/>
        </w:rPr>
      </w:pPr>
      <w:ins w:id="936" w:author="sstack" w:date="2000-12-03T17:51:00Z">
        <w:r>
          <w:rPr>
            <w:sz w:val="24"/>
          </w:rPr>
          <w:t xml:space="preserve">f) </w:t>
        </w:r>
      </w:ins>
      <w:ins w:id="937" w:author="sstack" w:date="2000-12-05T16:55:00Z">
        <w:r>
          <w:rPr>
            <w:sz w:val="24"/>
          </w:rPr>
          <w:t xml:space="preserve">Customer shall enter into any </w:t>
        </w:r>
      </w:ins>
      <w:ins w:id="938" w:author="sstack" w:date="2000-12-05T16:59:00Z">
        <w:r>
          <w:rPr>
            <w:sz w:val="24"/>
          </w:rPr>
          <w:t xml:space="preserve">other </w:t>
        </w:r>
      </w:ins>
      <w:ins w:id="939" w:author="sstack" w:date="2000-12-05T16:55:00Z">
        <w:r>
          <w:rPr>
            <w:sz w:val="24"/>
          </w:rPr>
          <w:t xml:space="preserve">arrangement (either informally or formally) with a party other than Supplier to </w:t>
        </w:r>
      </w:ins>
      <w:ins w:id="940" w:author="sstack" w:date="2000-12-05T17:00:00Z">
        <w:r>
          <w:rPr>
            <w:sz w:val="24"/>
          </w:rPr>
          <w:t xml:space="preserve">receive </w:t>
        </w:r>
      </w:ins>
      <w:ins w:id="941" w:author="sstack" w:date="2000-12-05T16:56:00Z">
        <w:r>
          <w:rPr>
            <w:sz w:val="24"/>
          </w:rPr>
          <w:t xml:space="preserve">Electricity </w:t>
        </w:r>
      </w:ins>
      <w:ins w:id="942" w:author="sstack" w:date="2000-12-05T16:59:00Z">
        <w:r>
          <w:rPr>
            <w:sz w:val="24"/>
          </w:rPr>
          <w:t xml:space="preserve">for any period covered </w:t>
        </w:r>
      </w:ins>
      <w:ins w:id="943" w:author="sstack" w:date="2000-12-05T16:56:00Z">
        <w:r>
          <w:rPr>
            <w:sz w:val="24"/>
          </w:rPr>
          <w:t>during the Term of the Agreement</w:t>
        </w:r>
      </w:ins>
      <w:ins w:id="944" w:author="sstack" w:date="2000-12-03T15:09:00Z">
        <w:r>
          <w:rPr>
            <w:sz w:val="24"/>
          </w:rPr>
          <w:t xml:space="preserve">; </w:t>
        </w:r>
      </w:ins>
    </w:p>
    <w:p>
      <w:pPr>
        <w:pStyle w:val="Normal"/>
        <w:jc w:val="both"/>
        <w:rPr>
          <w:ins w:id="977" w:author="sstack" w:date="2000-12-03T15:09:00Z"/>
        </w:rPr>
      </w:pPr>
      <w:ins w:id="946" w:author="sstack" w:date="2000-12-03T17:52:00Z">
        <w:r>
          <w:rPr>
            <w:sz w:val="24"/>
          </w:rPr>
          <w:t xml:space="preserve">g) </w:t>
        </w:r>
      </w:ins>
      <w:ins w:id="947" w:author="sstack" w:date="2000-12-03T15:09:00Z">
        <w:r>
          <w:rPr>
            <w:sz w:val="24"/>
          </w:rPr>
          <w:t>the occurrence and continuation of (i) a default, event of default or other similar condition or event in respect</w:t>
        </w:r>
      </w:ins>
      <w:ins w:id="948" w:author="sstack" w:date="2000-12-03T15:13:00Z">
        <w:r>
          <w:rPr>
            <w:sz w:val="24"/>
          </w:rPr>
          <w:t xml:space="preserve"> </w:t>
        </w:r>
      </w:ins>
      <w:ins w:id="949" w:author="sstack" w:date="2000-12-03T15:15:00Z">
        <w:r>
          <w:rPr>
            <w:sz w:val="24"/>
          </w:rPr>
          <w:t xml:space="preserve">of </w:t>
        </w:r>
      </w:ins>
      <w:ins w:id="950" w:author="sstack" w:date="2000-12-03T15:13:00Z">
        <w:r>
          <w:rPr>
            <w:sz w:val="24"/>
          </w:rPr>
          <w:t>Enron Corp. in the case of S</w:t>
        </w:r>
      </w:ins>
      <w:ins w:id="951" w:author="sstack" w:date="2000-12-06T14:56:00Z">
        <w:r>
          <w:rPr>
            <w:sz w:val="24"/>
          </w:rPr>
          <w:t>upplier</w:t>
        </w:r>
      </w:ins>
      <w:ins w:id="952" w:author="sstack" w:date="2000-12-03T15:13:00Z">
        <w:r>
          <w:rPr>
            <w:sz w:val="24"/>
          </w:rPr>
          <w:t>, or S.D. Warren</w:t>
        </w:r>
      </w:ins>
      <w:ins w:id="953" w:author="sstack" w:date="2000-12-03T16:05:00Z">
        <w:r>
          <w:rPr>
            <w:sz w:val="24"/>
          </w:rPr>
          <w:t xml:space="preserve"> Company</w:t>
        </w:r>
      </w:ins>
      <w:ins w:id="954" w:author="sstack" w:date="2000-12-03T15:13:00Z">
        <w:r>
          <w:rPr>
            <w:sz w:val="24"/>
          </w:rPr>
          <w:t xml:space="preserve">, in the case of Customer, </w:t>
        </w:r>
      </w:ins>
      <w:ins w:id="955" w:author="sstack" w:date="2000-12-03T15:09:00Z">
        <w:r>
          <w:rPr>
            <w:sz w:val="24"/>
          </w:rPr>
          <w:t xml:space="preserve">under one or more agreements or instruments, individually or collectively, relating to indebtedness for borrowed money in an aggregate amount of not less than </w:t>
        </w:r>
      </w:ins>
      <w:ins w:id="956" w:author="sstack" w:date="2000-12-03T15:14:00Z">
        <w:r>
          <w:rPr>
            <w:sz w:val="24"/>
          </w:rPr>
          <w:t xml:space="preserve">$100,000,000 with respect to </w:t>
        </w:r>
      </w:ins>
      <w:r>
        <w:rPr>
          <w:sz w:val="24"/>
        </w:rPr>
        <w:t xml:space="preserve">Enron Corp. in the case of </w:t>
      </w:r>
      <w:del w:id="957" w:author="sstack" w:date="2000-12-06T14:57:00Z">
        <w:r>
          <w:rPr>
            <w:sz w:val="24"/>
          </w:rPr>
          <w:delText xml:space="preserve"> </w:delText>
        </w:r>
      </w:del>
      <w:del w:id="958" w:author="sstack" w:date="2000-12-07T17:45:00Z">
        <w:r>
          <w:rPr>
            <w:sz w:val="24"/>
          </w:rPr>
          <w:delText>or</w:delText>
        </w:r>
      </w:del>
      <w:ins w:id="959" w:author="sstack" w:date="2000-12-07T17:45:00Z">
        <w:r>
          <w:rPr>
            <w:sz w:val="24"/>
          </w:rPr>
          <w:t>Supplier or</w:t>
        </w:r>
      </w:ins>
      <w:r>
        <w:rPr>
          <w:sz w:val="24"/>
        </w:rPr>
        <w:t xml:space="preserve"> </w:t>
      </w:r>
      <w:ins w:id="960" w:author="sstack" w:date="2000-12-03T15:14:00Z">
        <w:r>
          <w:rPr>
            <w:sz w:val="24"/>
          </w:rPr>
          <w:t xml:space="preserve">$15,000,000 </w:t>
        </w:r>
      </w:ins>
      <w:r>
        <w:rPr>
          <w:sz w:val="24"/>
        </w:rPr>
        <w:t xml:space="preserve">in the case of </w:t>
      </w:r>
      <w:ins w:id="961" w:author="sstack" w:date="2000-12-03T15:15:00Z">
        <w:r>
          <w:rPr>
            <w:sz w:val="24"/>
          </w:rPr>
          <w:t>S.D. Warren</w:t>
        </w:r>
      </w:ins>
      <w:ins w:id="962" w:author="sstack" w:date="2000-12-03T16:05:00Z">
        <w:r>
          <w:rPr>
            <w:sz w:val="24"/>
          </w:rPr>
          <w:t xml:space="preserve"> Company</w:t>
        </w:r>
      </w:ins>
      <w:ins w:id="963" w:author="sstack" w:date="2000-12-03T15:09:00Z">
        <w:r>
          <w:rPr>
            <w:sz w:val="24"/>
          </w:rPr>
          <w:t xml:space="preserve">, which results in such indebtedness becoming, or becoming capable at such time of being declared, immediately due and payable or (ii) a default by </w:t>
        </w:r>
      </w:ins>
      <w:ins w:id="964" w:author="sstack" w:date="2000-12-03T15:16:00Z">
        <w:r>
          <w:rPr>
            <w:sz w:val="24"/>
          </w:rPr>
          <w:t xml:space="preserve">Enron Corp. in the case of </w:t>
        </w:r>
      </w:ins>
      <w:ins w:id="965" w:author="sstack" w:date="2000-12-06T14:57:00Z">
        <w:r>
          <w:rPr>
            <w:sz w:val="24"/>
          </w:rPr>
          <w:t>Supplier</w:t>
        </w:r>
      </w:ins>
      <w:ins w:id="966" w:author="sstack" w:date="2000-12-03T15:16:00Z">
        <w:r>
          <w:rPr>
            <w:sz w:val="24"/>
          </w:rPr>
          <w:t>, or S.D. Warren</w:t>
        </w:r>
      </w:ins>
      <w:ins w:id="967" w:author="sstack" w:date="2000-12-03T16:05:00Z">
        <w:r>
          <w:rPr>
            <w:sz w:val="24"/>
          </w:rPr>
          <w:t xml:space="preserve"> Company</w:t>
        </w:r>
      </w:ins>
      <w:ins w:id="968" w:author="sstack" w:date="2000-12-03T15:16:00Z">
        <w:r>
          <w:rPr>
            <w:sz w:val="24"/>
          </w:rPr>
          <w:t xml:space="preserve">, in the case of Customer, </w:t>
        </w:r>
      </w:ins>
      <w:ins w:id="969" w:author="sstack" w:date="2000-12-03T15:09:00Z">
        <w:r>
          <w:rPr>
            <w:sz w:val="24"/>
          </w:rPr>
          <w:t xml:space="preserve">for such Party in making on the due date </w:t>
        </w:r>
      </w:ins>
      <w:r>
        <w:rPr>
          <w:sz w:val="24"/>
          <w:rPrChange w:id="0" w:author="sstack" w:date="2000-12-03T17:51:00Z"/>
        </w:rPr>
        <w:t>therefore</w:t>
      </w:r>
      <w:ins w:id="971" w:author="sstack" w:date="2000-12-03T15:09:00Z">
        <w:r>
          <w:rPr>
            <w:sz w:val="24"/>
          </w:rPr>
          <w:t xml:space="preserve"> one or more payments, individually or collectively, in an aggregate amount of not less </w:t>
        </w:r>
      </w:ins>
      <w:ins w:id="972" w:author="sstack" w:date="2000-12-03T15:16:00Z">
        <w:r>
          <w:rPr>
            <w:sz w:val="24"/>
          </w:rPr>
          <w:t xml:space="preserve">$100,000,000 with respect to </w:t>
        </w:r>
      </w:ins>
      <w:ins w:id="973" w:author="sstack" w:date="2000-12-06T14:57:00Z">
        <w:r>
          <w:rPr>
            <w:sz w:val="24"/>
          </w:rPr>
          <w:t xml:space="preserve">Supplier, or </w:t>
        </w:r>
      </w:ins>
      <w:ins w:id="974" w:author="sstack" w:date="2000-12-03T15:16:00Z">
        <w:r>
          <w:rPr>
            <w:sz w:val="24"/>
          </w:rPr>
          <w:t xml:space="preserve"> $15,000,000 with respect to S.D. Warren</w:t>
        </w:r>
      </w:ins>
      <w:ins w:id="975" w:author="sstack" w:date="2000-12-03T16:05:00Z">
        <w:r>
          <w:rPr>
            <w:sz w:val="24"/>
          </w:rPr>
          <w:t xml:space="preserve"> Company</w:t>
        </w:r>
      </w:ins>
      <w:ins w:id="976" w:author="sstack" w:date="2000-12-03T15:09:00Z">
        <w:r>
          <w:rPr>
            <w:sz w:val="24"/>
          </w:rPr>
          <w:t>;</w:t>
        </w:r>
      </w:ins>
    </w:p>
    <w:p>
      <w:pPr>
        <w:pStyle w:val="Normal"/>
        <w:jc w:val="both"/>
        <w:rPr>
          <w:sz w:val="24"/>
          <w:ins w:id="979" w:author="sstack" w:date="2000-12-03T15:09:00Z"/>
        </w:rPr>
      </w:pPr>
      <w:ins w:id="978" w:author="sstack" w:date="2000-12-03T15:09:00Z">
        <w:r>
          <w:rPr>
            <w:sz w:val="24"/>
          </w:rPr>
          <w:t xml:space="preserve"> </w:t>
        </w:r>
      </w:ins>
    </w:p>
    <w:p>
      <w:pPr>
        <w:pStyle w:val="Normal"/>
        <w:jc w:val="both"/>
        <w:rPr>
          <w:sz w:val="24"/>
          <w:ins w:id="1002" w:author="sstack" w:date="2000-12-03T15:17:00Z"/>
        </w:rPr>
      </w:pPr>
      <w:ins w:id="980" w:author="sstack" w:date="2000-12-06T11:51:00Z">
        <w:r>
          <w:rPr>
            <w:sz w:val="24"/>
          </w:rPr>
          <w:t>13</w:t>
        </w:r>
      </w:ins>
      <w:ins w:id="981" w:author="sstack" w:date="2000-12-03T15:17:00Z">
        <w:r>
          <w:rPr>
            <w:sz w:val="24"/>
          </w:rPr>
          <w:t xml:space="preserve">.2   </w:t>
        </w:r>
      </w:ins>
      <w:ins w:id="982" w:author="sstack" w:date="2000-12-03T15:09:00Z">
        <w:r>
          <w:rPr>
            <w:sz w:val="24"/>
            <w:u w:val="single"/>
          </w:rPr>
          <w:t>Declaration of an Early Termination Date and Calculation of Settlement Amounts</w:t>
        </w:r>
      </w:ins>
      <w:ins w:id="983" w:author="sstack" w:date="2000-12-03T15:09:00Z">
        <w:r>
          <w:fldChar w:fldCharType="begin"/>
        </w:r>
        <w:r>
          <w:rPr/>
          <w:instrText xml:space="preserve"> TC "5.2</w:instrText>
          <w:tab/>
          <w:instrText xml:space="preserve">Declaration of an Early Termination Date and Calculation of Settlement Amounts" \l 2 </w:instrText>
        </w:r>
      </w:ins>
      <w:r>
        <w:rPr/>
        <w:fldChar w:fldCharType="separate"/>
      </w:r>
      <w:ins w:id="984" w:author="sstack" w:date="2000-12-03T15:09:00Z">
        <w:r>
          <w:rPr/>
        </w:r>
      </w:ins>
      <w:r>
        <w:rPr/>
        <w:fldChar w:fldCharType="end"/>
      </w:r>
      <w:ins w:id="985" w:author="sstack" w:date="2000-12-03T15:09:00Z">
        <w:r>
          <w:rPr>
            <w:sz w:val="24"/>
            <w:u w:val="single"/>
          </w:rPr>
          <w:t>.</w:t>
        </w:r>
      </w:ins>
      <w:ins w:id="986" w:author="sstack" w:date="2000-12-03T15:09:00Z">
        <w:r>
          <w:rPr>
            <w:sz w:val="24"/>
          </w:rPr>
          <w:t xml:space="preserve">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this </w:t>
        </w:r>
      </w:ins>
      <w:r>
        <w:rPr>
          <w:sz w:val="24"/>
        </w:rPr>
        <w:t>Agreement</w:t>
      </w:r>
      <w:ins w:id="987" w:author="sstack" w:date="2000-12-03T15:09:00Z">
        <w:r>
          <w:rPr>
            <w:sz w:val="24"/>
          </w:rPr>
          <w:t xml:space="preserve"> between the Parties, (ii) withhold any payments due to the Defaulting Party under this Agreement and (iii) suspend performance.  The Non-Defaulting Party shall calculate, in a commercially reasonable manner, a Settlement Amount </w:t>
        </w:r>
      </w:ins>
      <w:ins w:id="988" w:author="sstack" w:date="2000-12-06T13:18:00Z">
        <w:r>
          <w:rPr>
            <w:sz w:val="24"/>
          </w:rPr>
          <w:t>in respect of the terminated Agreement</w:t>
        </w:r>
      </w:ins>
      <w:ins w:id="989" w:author="sstack" w:date="2000-12-03T15:09:00Z">
        <w:r>
          <w:rPr>
            <w:sz w:val="24"/>
          </w:rPr>
          <w:t xml:space="preserve"> as of the Early Termination Date</w:t>
        </w:r>
      </w:ins>
      <w:ins w:id="990" w:author="sstack" w:date="2000-12-03T16:52:00Z">
        <w:r>
          <w:rPr>
            <w:sz w:val="24"/>
          </w:rPr>
          <w:t xml:space="preserve">. </w:t>
        </w:r>
      </w:ins>
      <w:ins w:id="991" w:author="sstack" w:date="2000-12-03T16:50:00Z">
        <w:r>
          <w:rPr>
            <w:sz w:val="24"/>
          </w:rPr>
          <w:t xml:space="preserve">The Gains and Losses for </w:t>
        </w:r>
      </w:ins>
      <w:ins w:id="992" w:author="sstack" w:date="2000-12-06T13:18:00Z">
        <w:r>
          <w:rPr>
            <w:sz w:val="24"/>
          </w:rPr>
          <w:t>the t</w:t>
        </w:r>
      </w:ins>
      <w:ins w:id="993" w:author="sstack" w:date="2000-12-03T16:50:00Z">
        <w:r>
          <w:rPr>
            <w:sz w:val="24"/>
          </w:rPr>
          <w:t xml:space="preserve">erminated </w:t>
        </w:r>
      </w:ins>
      <w:ins w:id="994" w:author="sstack" w:date="2000-12-06T13:18:00Z">
        <w:r>
          <w:rPr>
            <w:sz w:val="24"/>
          </w:rPr>
          <w:t xml:space="preserve">Agreement </w:t>
        </w:r>
      </w:ins>
      <w:ins w:id="995" w:author="sstack" w:date="2000-12-03T16:50:00Z">
        <w:r>
          <w:rPr>
            <w:sz w:val="24"/>
          </w:rPr>
          <w:t xml:space="preserve">shall be determined by calculating the amount that would be incurred or realized to replace or to provide the economic equivalent of the remaining payments or deliveries in respect of </w:t>
        </w:r>
      </w:ins>
      <w:ins w:id="996" w:author="sstack" w:date="2000-12-03T16:53:00Z">
        <w:r>
          <w:rPr>
            <w:sz w:val="24"/>
          </w:rPr>
          <w:t>the</w:t>
        </w:r>
      </w:ins>
      <w:ins w:id="997" w:author="sstack" w:date="2000-12-03T16:50:00Z">
        <w:r>
          <w:rPr>
            <w:sz w:val="24"/>
          </w:rPr>
          <w:t xml:space="preserve"> </w:t>
        </w:r>
      </w:ins>
      <w:ins w:id="998" w:author="sstack" w:date="2000-12-06T13:18:00Z">
        <w:r>
          <w:rPr>
            <w:sz w:val="24"/>
          </w:rPr>
          <w:t>t</w:t>
        </w:r>
      </w:ins>
      <w:ins w:id="999" w:author="sstack" w:date="2000-12-03T16:50:00Z">
        <w:r>
          <w:rPr>
            <w:sz w:val="24"/>
          </w:rPr>
          <w:t xml:space="preserve">erminated </w:t>
        </w:r>
      </w:ins>
      <w:ins w:id="1000" w:author="sstack" w:date="2000-12-06T13:18:00Z">
        <w:r>
          <w:rPr>
            <w:sz w:val="24"/>
          </w:rPr>
          <w:t>Agreement</w:t>
        </w:r>
      </w:ins>
      <w:ins w:id="1001" w:author="sstack" w:date="2000-12-03T16:50:00Z">
        <w:r>
          <w:rPr>
            <w:sz w:val="24"/>
          </w:rPr>
          <w: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ins>
    </w:p>
    <w:p>
      <w:pPr>
        <w:pStyle w:val="Normal"/>
        <w:jc w:val="both"/>
        <w:rPr>
          <w:sz w:val="24"/>
          <w:ins w:id="1004" w:author="sstack" w:date="2000-12-03T15:09:00Z"/>
        </w:rPr>
      </w:pPr>
      <w:ins w:id="1003" w:author="sstack" w:date="2000-12-03T15:09:00Z">
        <w:r>
          <w:rPr>
            <w:sz w:val="24"/>
          </w:rPr>
        </w:r>
      </w:ins>
    </w:p>
    <w:p>
      <w:pPr>
        <w:pStyle w:val="Normal"/>
        <w:jc w:val="both"/>
        <w:rPr>
          <w:sz w:val="24"/>
          <w:ins w:id="1014" w:author="sstack" w:date="2000-12-03T15:09:00Z"/>
        </w:rPr>
      </w:pPr>
      <w:ins w:id="1005" w:author="sstack" w:date="2000-12-06T11:51:00Z">
        <w:r>
          <w:rPr>
            <w:sz w:val="24"/>
          </w:rPr>
          <w:t>13</w:t>
        </w:r>
      </w:ins>
      <w:ins w:id="1006" w:author="sstack" w:date="2000-12-03T15:17:00Z">
        <w:r>
          <w:rPr>
            <w:sz w:val="24"/>
          </w:rPr>
          <w:t xml:space="preserve">.3 </w:t>
        </w:r>
      </w:ins>
      <w:ins w:id="1007" w:author="sstack" w:date="2000-12-03T15:09:00Z">
        <w:r>
          <w:rPr>
            <w:sz w:val="24"/>
            <w:u w:val="single"/>
          </w:rPr>
          <w:t>Net Out of Settlement Amounts</w:t>
        </w:r>
      </w:ins>
      <w:ins w:id="1008" w:author="sstack" w:date="2000-12-03T15:09:00Z">
        <w:r>
          <w:fldChar w:fldCharType="begin"/>
        </w:r>
        <w:r>
          <w:rPr/>
          <w:instrText xml:space="preserve"> TC "5.3</w:instrText>
          <w:tab/>
          <w:instrText xml:space="preserve">Net Out of Settlement Amounts" \l 2 </w:instrText>
        </w:r>
      </w:ins>
      <w:r>
        <w:rPr/>
        <w:fldChar w:fldCharType="separate"/>
      </w:r>
      <w:ins w:id="1009" w:author="sstack" w:date="2000-12-03T15:09:00Z">
        <w:r>
          <w:rPr/>
        </w:r>
      </w:ins>
      <w:r>
        <w:rPr/>
        <w:fldChar w:fldCharType="end"/>
      </w:r>
      <w:ins w:id="1010" w:author="sstack" w:date="2000-12-03T15:09:00Z">
        <w:r>
          <w:rPr>
            <w:sz w:val="24"/>
            <w:u w:val="single"/>
          </w:rPr>
          <w:t>.</w:t>
        </w:r>
      </w:ins>
      <w:ins w:id="1011" w:author="sstack" w:date="2000-12-03T15:09:00Z">
        <w:r>
          <w:rPr>
            <w:sz w:val="24"/>
          </w:rPr>
          <w:t xml:space="preserve">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w:t>
        </w:r>
      </w:ins>
      <w:ins w:id="1012" w:author="sstack" w:date="2000-12-06T11:48:00Z">
        <w:r>
          <w:rPr>
            <w:sz w:val="24"/>
          </w:rPr>
          <w:t>Ten</w:t>
        </w:r>
      </w:ins>
      <w:ins w:id="1013" w:author="sstack" w:date="2000-12-03T15:09:00Z">
        <w:r>
          <w:rPr>
            <w:sz w:val="24"/>
          </w:rPr>
          <w: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ins>
    </w:p>
    <w:p>
      <w:pPr>
        <w:pStyle w:val="Normal"/>
        <w:jc w:val="both"/>
        <w:rPr>
          <w:sz w:val="24"/>
          <w:ins w:id="1016" w:author="sstack" w:date="2000-12-03T15:09:00Z"/>
        </w:rPr>
      </w:pPr>
      <w:ins w:id="1015" w:author="sstack" w:date="2000-12-03T15:09:00Z">
        <w:r>
          <w:rPr>
            <w:sz w:val="24"/>
          </w:rPr>
        </w:r>
      </w:ins>
    </w:p>
    <w:p>
      <w:pPr>
        <w:pStyle w:val="Normal"/>
        <w:jc w:val="both"/>
        <w:rPr>
          <w:sz w:val="24"/>
          <w:ins w:id="1028" w:author="sstack" w:date="2000-12-03T15:22:00Z"/>
        </w:rPr>
      </w:pPr>
      <w:ins w:id="1017" w:author="sstack" w:date="2000-12-06T11:51:00Z">
        <w:r>
          <w:rPr>
            <w:sz w:val="24"/>
          </w:rPr>
          <w:t>13</w:t>
        </w:r>
      </w:ins>
      <w:ins w:id="1018" w:author="sstack" w:date="2000-12-03T15:22:00Z">
        <w:r>
          <w:rPr>
            <w:sz w:val="24"/>
          </w:rPr>
          <w:t xml:space="preserve">.4   </w:t>
        </w:r>
      </w:ins>
      <w:ins w:id="1019" w:author="sstack" w:date="2000-12-03T15:09:00Z">
        <w:r>
          <w:rPr>
            <w:sz w:val="24"/>
            <w:u w:val="single"/>
          </w:rPr>
          <w:t>Notice of Payment of Termination Payment</w:t>
        </w:r>
      </w:ins>
      <w:ins w:id="1020" w:author="sstack" w:date="2000-12-03T15:09:00Z">
        <w:r>
          <w:fldChar w:fldCharType="begin"/>
        </w:r>
        <w:r>
          <w:rPr/>
          <w:instrText xml:space="preserve"> TC "5.4</w:instrText>
          <w:tab/>
          <w:instrText xml:space="preserve">Notice of Payment of Termination Payment" \l 2 </w:instrText>
        </w:r>
      </w:ins>
      <w:r>
        <w:rPr/>
        <w:fldChar w:fldCharType="separate"/>
      </w:r>
      <w:ins w:id="1021" w:author="sstack" w:date="2000-12-03T15:09:00Z">
        <w:r>
          <w:rPr/>
        </w:r>
      </w:ins>
      <w:r>
        <w:rPr/>
        <w:fldChar w:fldCharType="end"/>
      </w:r>
      <w:ins w:id="1022" w:author="sstack" w:date="2000-12-03T15:09:00Z">
        <w:r>
          <w:rPr>
            <w:sz w:val="24"/>
            <w:u w:val="single"/>
          </w:rPr>
          <w:t>.</w:t>
        </w:r>
      </w:ins>
      <w:ins w:id="1023" w:author="sstack" w:date="2000-12-03T15:09:00Z">
        <w:r>
          <w:rPr>
            <w:sz w:val="24"/>
          </w:rPr>
          <w:t xml:space="preserve">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ins>
      <w:ins w:id="1024" w:author="sstack" w:date="2000-12-03T16:54:00Z">
        <w:r>
          <w:rPr>
            <w:sz w:val="24"/>
          </w:rPr>
          <w:t xml:space="preserve"> Notwithstanding any provision to the contrary contained in this Agreement, the Non-Defaulting Party shall not be required to pay to the Defaulting Party any amount under Article </w:t>
        </w:r>
      </w:ins>
      <w:del w:id="1025" w:author="sstack" w:date="2000-12-06T11:51:00Z">
        <w:r>
          <w:rPr>
            <w:sz w:val="24"/>
          </w:rPr>
          <w:delText>12</w:delText>
        </w:r>
      </w:del>
      <w:ins w:id="1026" w:author="sstack" w:date="2000-12-06T11:51:00Z">
        <w:r>
          <w:rPr>
            <w:sz w:val="24"/>
          </w:rPr>
          <w:t>13</w:t>
        </w:r>
      </w:ins>
      <w:ins w:id="1027" w:author="sstack" w:date="2000-12-03T16:54:00Z">
        <w:r>
          <w:rPr>
            <w:sz w:val="24"/>
          </w:rPr>
          <w:t xml:space="preserve">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have been fully and finally performed.</w:t>
        </w:r>
      </w:ins>
    </w:p>
    <w:p>
      <w:pPr>
        <w:pStyle w:val="Normal"/>
        <w:jc w:val="both"/>
        <w:rPr>
          <w:sz w:val="24"/>
          <w:ins w:id="1030" w:author="sstack" w:date="2000-12-03T15:09:00Z"/>
        </w:rPr>
      </w:pPr>
      <w:ins w:id="1029" w:author="sstack" w:date="2000-12-03T15:09:00Z">
        <w:r>
          <w:rPr>
            <w:sz w:val="24"/>
          </w:rPr>
        </w:r>
      </w:ins>
    </w:p>
    <w:p>
      <w:pPr>
        <w:pStyle w:val="Normal"/>
        <w:jc w:val="both"/>
        <w:rPr>
          <w:sz w:val="24"/>
          <w:ins w:id="1038" w:author="sstack" w:date="2000-12-03T15:09:00Z"/>
        </w:rPr>
      </w:pPr>
      <w:ins w:id="1031" w:author="sstack" w:date="2000-12-06T11:51:00Z">
        <w:r>
          <w:rPr>
            <w:sz w:val="24"/>
          </w:rPr>
          <w:t>13</w:t>
        </w:r>
      </w:ins>
      <w:ins w:id="1032" w:author="sstack" w:date="2000-12-03T15:22:00Z">
        <w:r>
          <w:rPr>
            <w:sz w:val="24"/>
          </w:rPr>
          <w:t xml:space="preserve">.5  </w:t>
        </w:r>
      </w:ins>
      <w:ins w:id="1033" w:author="sstack" w:date="2000-12-03T15:09:00Z">
        <w:r>
          <w:rPr>
            <w:sz w:val="24"/>
            <w:u w:val="single"/>
          </w:rPr>
          <w:t>Disputes With Respect to Termination Payment</w:t>
        </w:r>
      </w:ins>
      <w:ins w:id="1034" w:author="sstack" w:date="2000-12-03T15:09:00Z">
        <w:r>
          <w:fldChar w:fldCharType="begin"/>
        </w:r>
        <w:r>
          <w:rPr/>
          <w:instrText xml:space="preserve"> TC "5.5</w:instrText>
          <w:tab/>
          <w:instrText xml:space="preserve">Disputes With Respect to Termination Payment" \l 2 </w:instrText>
        </w:r>
      </w:ins>
      <w:r>
        <w:rPr/>
        <w:fldChar w:fldCharType="separate"/>
      </w:r>
      <w:ins w:id="1035" w:author="sstack" w:date="2000-12-03T15:09:00Z">
        <w:r>
          <w:rPr/>
        </w:r>
      </w:ins>
      <w:r>
        <w:rPr/>
        <w:fldChar w:fldCharType="end"/>
      </w:r>
      <w:ins w:id="1036" w:author="sstack" w:date="2000-12-03T15:09:00Z">
        <w:r>
          <w:rPr>
            <w:sz w:val="24"/>
            <w:u w:val="single"/>
          </w:rPr>
          <w:t>.</w:t>
        </w:r>
      </w:ins>
      <w:ins w:id="1037" w:author="sstack" w:date="2000-12-03T15:09:00Z">
        <w:r>
          <w:rPr>
            <w:sz w:val="24"/>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ins>
    </w:p>
    <w:p>
      <w:pPr>
        <w:pStyle w:val="Normal"/>
        <w:jc w:val="both"/>
        <w:rPr>
          <w:sz w:val="24"/>
          <w:ins w:id="1040" w:author="sstack" w:date="2000-12-03T15:09:00Z"/>
        </w:rPr>
      </w:pPr>
      <w:ins w:id="1039" w:author="sstack" w:date="2000-12-03T15:09:00Z">
        <w:r>
          <w:rPr>
            <w:sz w:val="24"/>
          </w:rPr>
        </w:r>
      </w:ins>
    </w:p>
    <w:p>
      <w:pPr>
        <w:pStyle w:val="Normal"/>
        <w:jc w:val="both"/>
        <w:rPr>
          <w:ins w:id="1048" w:author="sstack" w:date="2000-12-03T15:09:00Z"/>
        </w:rPr>
      </w:pPr>
      <w:ins w:id="1041" w:author="sstack" w:date="2000-12-06T11:51:00Z">
        <w:r>
          <w:rPr>
            <w:sz w:val="24"/>
          </w:rPr>
          <w:t>13</w:t>
        </w:r>
      </w:ins>
      <w:ins w:id="1042" w:author="sstack" w:date="2000-12-03T15:24:00Z">
        <w:r>
          <w:rPr>
            <w:sz w:val="24"/>
          </w:rPr>
          <w:t xml:space="preserve">.6   </w:t>
        </w:r>
      </w:ins>
      <w:ins w:id="1043" w:author="sstack" w:date="2000-12-03T15:09:00Z">
        <w:r>
          <w:rPr>
            <w:sz w:val="24"/>
            <w:u w:val="single"/>
          </w:rPr>
          <w:t>Closeout Setoff</w:t>
        </w:r>
      </w:ins>
      <w:ins w:id="1044" w:author="sstack" w:date="2000-12-03T15:09:00Z">
        <w:r>
          <w:fldChar w:fldCharType="begin"/>
        </w:r>
        <w:r>
          <w:rPr/>
          <w:instrText xml:space="preserve"> TC "5.6</w:instrText>
          <w:tab/>
          <w:instrText xml:space="preserve">Closeout Setoffs" \l 2 </w:instrText>
        </w:r>
      </w:ins>
      <w:r>
        <w:rPr/>
        <w:fldChar w:fldCharType="separate"/>
      </w:r>
      <w:ins w:id="1045" w:author="sstack" w:date="2000-12-03T15:09:00Z">
        <w:r>
          <w:rPr/>
        </w:r>
      </w:ins>
      <w:r>
        <w:rPr/>
        <w:fldChar w:fldCharType="end"/>
      </w:r>
      <w:ins w:id="1046" w:author="sstack" w:date="2000-12-03T15:09:00Z">
        <w:r>
          <w:rPr>
            <w:sz w:val="24"/>
            <w:u w:val="single"/>
          </w:rPr>
          <w:t>.</w:t>
        </w:r>
      </w:ins>
      <w:ins w:id="1047" w:author="sstack" w:date="2000-12-03T15:09:00Z">
        <w:r>
          <w:rPr>
            <w:sz w:val="24"/>
          </w:rPr>
          <w:t xml:space="preserve">  </w:t>
        </w:r>
      </w:ins>
    </w:p>
    <w:p>
      <w:pPr>
        <w:pStyle w:val="Normal"/>
        <w:jc w:val="both"/>
        <w:rPr>
          <w:sz w:val="24"/>
          <w:ins w:id="1057" w:author="sstack" w:date="2000-12-03T15:09:00Z"/>
        </w:rPr>
      </w:pPr>
      <w:ins w:id="1049" w:author="sstack" w:date="2000-12-03T15:09:00Z">
        <w:r>
          <w:rPr>
            <w:sz w:val="24"/>
          </w:rPr>
          <w:t>After calculation of a Termination Payment in accordance with Section</w:t>
        </w:r>
      </w:ins>
      <w:ins w:id="1050" w:author="sstack" w:date="2000-12-03T15:25:00Z">
        <w:r>
          <w:rPr>
            <w:sz w:val="24"/>
          </w:rPr>
          <w:t xml:space="preserve"> </w:t>
        </w:r>
      </w:ins>
      <w:ins w:id="1051" w:author="sstack" w:date="2000-12-06T11:51:00Z">
        <w:r>
          <w:rPr>
            <w:sz w:val="24"/>
          </w:rPr>
          <w:t>13</w:t>
        </w:r>
      </w:ins>
      <w:ins w:id="1052" w:author="sstack" w:date="2000-12-03T15:09:00Z">
        <w:r>
          <w:rPr>
            <w:sz w:val="24"/>
          </w:rPr>
          <w:t xml:space="preserve">.3,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w:t>
        </w:r>
      </w:ins>
      <w:r>
        <w:rPr>
          <w:sz w:val="24"/>
        </w:rPr>
        <w:t xml:space="preserve">Agreement is </w:t>
      </w:r>
      <w:ins w:id="1053" w:author="sstack" w:date="2000-12-03T15:09:00Z">
        <w:r>
          <w:rPr>
            <w:sz w:val="24"/>
          </w:rPr>
          <w:t xml:space="preserve">not yet liquidated in accordance with Section </w:t>
        </w:r>
      </w:ins>
      <w:del w:id="1054" w:author="sstack" w:date="2000-12-06T11:51:00Z">
        <w:r>
          <w:rPr>
            <w:sz w:val="24"/>
          </w:rPr>
          <w:delText>12</w:delText>
        </w:r>
      </w:del>
      <w:ins w:id="1055" w:author="sstack" w:date="2000-12-06T11:51:00Z">
        <w:r>
          <w:rPr>
            <w:sz w:val="24"/>
          </w:rPr>
          <w:t>13</w:t>
        </w:r>
      </w:ins>
      <w:r>
        <w:rPr>
          <w:sz w:val="24"/>
        </w:rPr>
        <w:t>.2,</w:t>
      </w:r>
      <w:ins w:id="1056" w:author="sstack" w:date="2000-12-03T15:09:00Z">
        <w:r>
          <w:rPr>
            <w:sz w:val="24"/>
          </w:rPr>
          <w:t xml:space="preserve">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ins>
    </w:p>
    <w:p>
      <w:pPr>
        <w:pStyle w:val="Normal"/>
        <w:jc w:val="both"/>
        <w:rPr>
          <w:sz w:val="24"/>
          <w:ins w:id="1059" w:author="sstack" w:date="2000-12-03T15:09:00Z"/>
        </w:rPr>
      </w:pPr>
      <w:ins w:id="1058" w:author="sstack" w:date="2000-12-03T15:09:00Z">
        <w:r>
          <w:rPr>
            <w:sz w:val="24"/>
          </w:rPr>
        </w:r>
      </w:ins>
    </w:p>
    <w:p>
      <w:pPr>
        <w:pStyle w:val="Normal"/>
        <w:jc w:val="both"/>
        <w:rPr>
          <w:ins w:id="1074" w:author="sstack" w:date="2000-12-03T15:09:00Z"/>
        </w:rPr>
      </w:pPr>
      <w:ins w:id="1060" w:author="sstack" w:date="2000-12-06T11:51:00Z">
        <w:r>
          <w:rPr>
            <w:sz w:val="24"/>
          </w:rPr>
          <w:t>13</w:t>
        </w:r>
      </w:ins>
      <w:ins w:id="1061" w:author="sstack" w:date="2000-12-03T15:26:00Z">
        <w:r>
          <w:rPr>
            <w:sz w:val="24"/>
          </w:rPr>
          <w:t xml:space="preserve">.7     </w:t>
        </w:r>
      </w:ins>
      <w:ins w:id="1062" w:author="sstack" w:date="2000-12-03T15:09:00Z">
        <w:r>
          <w:rPr>
            <w:sz w:val="24"/>
            <w:u w:val="single"/>
          </w:rPr>
          <w:t>Suspension of Performance</w:t>
        </w:r>
      </w:ins>
      <w:ins w:id="1063" w:author="sstack" w:date="2000-12-03T15:09:00Z">
        <w:r>
          <w:fldChar w:fldCharType="begin"/>
        </w:r>
        <w:r>
          <w:rPr/>
          <w:instrText xml:space="preserve"> TC "5.7</w:instrText>
          <w:tab/>
          <w:instrText xml:space="preserve">Suspension of Performance" \l 2 </w:instrText>
        </w:r>
      </w:ins>
      <w:r>
        <w:rPr/>
        <w:fldChar w:fldCharType="separate"/>
      </w:r>
      <w:ins w:id="1064" w:author="sstack" w:date="2000-12-03T15:09:00Z">
        <w:r>
          <w:rPr/>
        </w:r>
      </w:ins>
      <w:r>
        <w:rPr/>
        <w:fldChar w:fldCharType="end"/>
      </w:r>
      <w:ins w:id="1065" w:author="sstack" w:date="2000-12-03T15:09:00Z">
        <w:r>
          <w:rPr>
            <w:sz w:val="24"/>
            <w:u w:val="single"/>
          </w:rPr>
          <w:t>.</w:t>
        </w:r>
      </w:ins>
      <w:ins w:id="1066" w:author="sstack" w:date="2000-12-03T15:09:00Z">
        <w:r>
          <w:rPr>
            <w:sz w:val="24"/>
          </w:rPr>
          <w:t xml:space="preserve">  Notwithstanding any other provision of this Agreement, if (a) an Event of Default or (b) a Potential Event of Default shall have occurred and be continuing, the Non-Defaulting Party, upon written notice to the Defaulting Party, shall have the right (i) to suspend performance under </w:t>
        </w:r>
      </w:ins>
      <w:ins w:id="1067" w:author="sstack" w:date="2000-12-03T15:27:00Z">
        <w:r>
          <w:rPr>
            <w:sz w:val="24"/>
          </w:rPr>
          <w:t xml:space="preserve">the </w:t>
        </w:r>
      </w:ins>
      <w:r>
        <w:rPr>
          <w:sz w:val="24"/>
        </w:rPr>
        <w:t>Agreement</w:t>
      </w:r>
      <w:ins w:id="1068" w:author="sstack" w:date="2000-12-03T15:09:00Z">
        <w:r>
          <w:rPr>
            <w:sz w:val="24"/>
          </w:rPr>
          <w:t xml:space="preserve">; provided, however, in no event shall any such suspension continue for longer than ten (10) Business Days with respect to </w:t>
        </w:r>
      </w:ins>
      <w:ins w:id="1069" w:author="sstack" w:date="2000-12-03T15:28:00Z">
        <w:r>
          <w:rPr>
            <w:sz w:val="24"/>
          </w:rPr>
          <w:t xml:space="preserve">the </w:t>
        </w:r>
      </w:ins>
      <w:r>
        <w:rPr>
          <w:sz w:val="24"/>
        </w:rPr>
        <w:t>Agreement</w:t>
      </w:r>
      <w:ins w:id="1070" w:author="sstack" w:date="2000-12-03T15:09:00Z">
        <w:r>
          <w:rPr>
            <w:sz w:val="24"/>
          </w:rPr>
          <w:t xml:space="preserve"> unless an early Termination Date shall have been declared and notice thereof pursuant to Section </w:t>
        </w:r>
      </w:ins>
      <w:del w:id="1071" w:author="sstack" w:date="2000-12-06T11:51:00Z">
        <w:r>
          <w:rPr>
            <w:sz w:val="24"/>
          </w:rPr>
          <w:delText>12</w:delText>
        </w:r>
      </w:del>
      <w:ins w:id="1072" w:author="sstack" w:date="2000-12-06T11:51:00Z">
        <w:r>
          <w:rPr>
            <w:sz w:val="24"/>
          </w:rPr>
          <w:t>13</w:t>
        </w:r>
      </w:ins>
      <w:ins w:id="1073" w:author="sstack" w:date="2000-12-03T15:09:00Z">
        <w:r>
          <w:rPr>
            <w:sz w:val="24"/>
          </w:rPr>
          <w:t xml:space="preserve">.2 given, and (ii) to the extent an Event of Default shall have occurred and be continuing to exercise any remedy available at law or in equity. </w:t>
        </w:r>
      </w:ins>
    </w:p>
    <w:p>
      <w:pPr>
        <w:pStyle w:val="Normal"/>
        <w:jc w:val="both"/>
        <w:rPr/>
      </w:pPr>
      <w:del w:id="1075" w:author="sstack" w:date="2000-12-03T15:28:00Z">
        <w:r>
          <w:rPr>
            <w:sz w:val="24"/>
            <w:u w:val="single"/>
          </w:rPr>
          <w:delText>Failure to Deliver</w:delText>
        </w:r>
      </w:del>
      <w:del w:id="1076" w:author="sstack" w:date="2000-12-03T15:28:00Z">
        <w:r>
          <w:rPr>
            <w:sz w:val="24"/>
          </w:rPr>
          <w:delText>.</w:delText>
          <w:tab/>
          <w:delText>Unless excused by an event of Force Majeure or by default by Customer, if SUPPLIER fails to deliver all or part of the Electricity required by Customer, Customer may purchase electricity from any other supplier, including the Standard Offer, to cover the amount SUPPLIER failed to supply for the period of such failure, and SUPPLIER shall reimburse Customer for any such commercially reasonable purchase of replacement electricity in an amount equal to the positive difference, if any, between the total cover cost to Customer and the cost to Customer if SUPPLIER had fully performed its obligations hereunder.   SUPPLIER will also compensate Customer for any fines or penalties arising from Customer obtaining Electricity from another source.  SUPPLIER shall not, under any circumstances, be responsible for any indirect, special, or consequential damages of any kind whatsoever.</w:delText>
        </w:r>
      </w:del>
      <w:r>
        <w:rPr>
          <w:sz w:val="24"/>
          <w:rPrChange w:id="0" w:author="sstack" w:date="2000-12-03T15:09:00Z"/>
        </w:rPr>
        <w:t xml:space="preserve"> </w:t>
        <w:rPrChange w:id="0" w:author="sstack" w:date="2000-12-03T15:09:00Z"/>
      </w:r>
    </w:p>
    <w:p>
      <w:pPr>
        <w:pStyle w:val="Normal"/>
        <w:jc w:val="both"/>
        <w:rPr>
          <w:sz w:val="24"/>
          <w:del w:id="1079" w:author="sstack" w:date="2000-12-03T15:28:00Z"/>
        </w:rPr>
      </w:pPr>
      <w:del w:id="1078" w:author="sstack" w:date="2000-12-03T15:28:00Z">
        <w:r>
          <w:rPr>
            <w:sz w:val="24"/>
          </w:rPr>
        </w:r>
      </w:del>
    </w:p>
    <w:p>
      <w:pPr>
        <w:pStyle w:val="Normal"/>
        <w:jc w:val="both"/>
        <w:rPr/>
      </w:pPr>
      <w:del w:id="1080" w:author="sstack" w:date="2000-12-03T17:44:00Z">
        <w:r>
          <w:rPr>
            <w:sz w:val="24"/>
          </w:rPr>
          <w:tab/>
        </w:r>
      </w:del>
      <w:r>
        <w:rPr>
          <w:b/>
          <w:sz w:val="24"/>
          <w:rPrChange w:id="0" w:author="sstack" w:date="2000-12-06T11:53:00Z"/>
        </w:rPr>
        <w:t>1</w:t>
      </w:r>
      <w:ins w:id="1082" w:author="sstack" w:date="2000-12-06T11:53:00Z">
        <w:r>
          <w:rPr>
            <w:b/>
            <w:sz w:val="24"/>
          </w:rPr>
          <w:t>4</w:t>
        </w:r>
      </w:ins>
      <w:del w:id="1083" w:author="sstack" w:date="2000-12-03T18:51:00Z">
        <w:r>
          <w:rPr>
            <w:b/>
            <w:sz w:val="24"/>
          </w:rPr>
          <w:delText>2</w:delText>
        </w:r>
      </w:del>
      <w:r>
        <w:rPr>
          <w:b/>
          <w:sz w:val="24"/>
          <w:rPrChange w:id="0" w:author="sstack" w:date="2000-12-06T11:53:00Z"/>
        </w:rPr>
        <w:t>.</w:t>
      </w:r>
      <w:ins w:id="1085" w:author="sstack" w:date="2000-12-06T11:53:00Z">
        <w:r>
          <w:rPr>
            <w:b/>
            <w:sz w:val="24"/>
          </w:rPr>
          <w:t xml:space="preserve">  </w:t>
        </w:r>
      </w:ins>
      <w:del w:id="1086" w:author="sstack" w:date="2000-12-06T11:53:00Z">
        <w:r>
          <w:rPr>
            <w:b/>
            <w:sz w:val="24"/>
          </w:rPr>
          <w:tab/>
        </w:r>
      </w:del>
      <w:r>
        <w:rPr>
          <w:b/>
          <w:sz w:val="24"/>
          <w:u w:val="single"/>
          <w:rPrChange w:id="0" w:author="sstack" w:date="2000-12-03T17:44:00Z"/>
        </w:rPr>
        <w:t>Representations and Warranties</w:t>
      </w:r>
      <w:r>
        <w:rPr>
          <w:b/>
          <w:sz w:val="24"/>
          <w:rPrChange w:id="0" w:author="sstack" w:date="2000-12-03T17:44:00Z"/>
        </w:rPr>
        <w:t>.</w:t>
      </w:r>
      <w:r>
        <w:rPr>
          <w:sz w:val="24"/>
          <w:rPrChange w:id="0" w:author="sstack" w:date="2000-12-03T15:09:00Z"/>
        </w:rPr>
        <w:t xml:space="preserve">    Each Party makes the following representations and warranties to the other Party that as of the </w:t>
      </w:r>
      <w:del w:id="1090" w:author="sstack" w:date="2000-12-03T15:28:00Z">
        <w:r>
          <w:rPr>
            <w:sz w:val="24"/>
          </w:rPr>
          <w:delText xml:space="preserve"> e</w:delText>
        </w:r>
      </w:del>
      <w:ins w:id="1091" w:author="sstack" w:date="2000-12-03T15:28:00Z">
        <w:r>
          <w:rPr>
            <w:sz w:val="24"/>
          </w:rPr>
          <w:t>E</w:t>
        </w:r>
      </w:ins>
      <w:r>
        <w:rPr>
          <w:sz w:val="24"/>
          <w:rPrChange w:id="0" w:author="sstack" w:date="2000-12-03T15:09:00Z"/>
        </w:rPr>
        <w:t xml:space="preserve">ffective </w:t>
      </w:r>
      <w:del w:id="1093" w:author="sstack" w:date="2000-12-06T14:59:00Z">
        <w:r>
          <w:rPr>
            <w:sz w:val="24"/>
          </w:rPr>
          <w:delText>d</w:delText>
        </w:r>
      </w:del>
      <w:ins w:id="1094" w:author="sstack" w:date="2000-12-06T14:59:00Z">
        <w:r>
          <w:rPr>
            <w:sz w:val="24"/>
          </w:rPr>
          <w:t>D</w:t>
        </w:r>
      </w:ins>
      <w:r>
        <w:rPr>
          <w:sz w:val="24"/>
          <w:rPrChange w:id="0" w:author="sstack" w:date="2000-12-03T15:09:00Z"/>
        </w:rPr>
        <w:t xml:space="preserve">ate </w:t>
      </w:r>
      <w:r>
        <w:rPr>
          <w:sz w:val="24"/>
        </w:rPr>
        <w:t xml:space="preserve">and </w:t>
      </w:r>
      <w:ins w:id="1096" w:author="sstack" w:date="2000-12-06T14:59:00Z">
        <w:r>
          <w:rPr>
            <w:sz w:val="24"/>
          </w:rPr>
          <w:t xml:space="preserve">continuously </w:t>
        </w:r>
      </w:ins>
      <w:r>
        <w:rPr>
          <w:sz w:val="24"/>
        </w:rPr>
        <w:t xml:space="preserve">throughout the </w:t>
      </w:r>
      <w:del w:id="1097" w:author="sstack" w:date="2000-12-06T14:48:00Z">
        <w:r>
          <w:rPr>
            <w:sz w:val="24"/>
          </w:rPr>
          <w:delText>term</w:delText>
        </w:r>
      </w:del>
      <w:ins w:id="1098" w:author="sstack" w:date="2000-12-06T14:48:00Z">
        <w:r>
          <w:rPr>
            <w:sz w:val="24"/>
          </w:rPr>
          <w:t>Term</w:t>
        </w:r>
      </w:ins>
      <w:r>
        <w:rPr>
          <w:sz w:val="24"/>
        </w:rPr>
        <w:t xml:space="preserve"> </w:t>
      </w:r>
      <w:r>
        <w:rPr>
          <w:sz w:val="24"/>
          <w:rPrChange w:id="0" w:author="sstack" w:date="2000-12-03T15:09:00Z"/>
        </w:rPr>
        <w:t>of the Agreement:</w:t>
      </w:r>
    </w:p>
    <w:p>
      <w:pPr>
        <w:pStyle w:val="Normal"/>
        <w:jc w:val="both"/>
        <w:rPr>
          <w:sz w:val="24"/>
        </w:rPr>
      </w:pPr>
      <w:r>
        <w:rPr>
          <w:sz w:val="24"/>
          <w:rPrChange w:id="0" w:author="sstack" w:date="2000-12-03T15:09:00Z"/>
        </w:rPr>
      </w:r>
    </w:p>
    <w:p>
      <w:pPr>
        <w:pStyle w:val="Normal"/>
        <w:jc w:val="both"/>
        <w:rPr>
          <w:sz w:val="24"/>
          <w:del w:id="1103" w:author="sstack" w:date="2000-12-03T15:29:00Z"/>
        </w:rPr>
      </w:pPr>
      <w:ins w:id="1101" w:author="sstack" w:date="2000-12-03T15:41:00Z">
        <w:r>
          <w:rPr>
            <w:sz w:val="24"/>
          </w:rPr>
          <w:t xml:space="preserve">(a) </w:t>
        </w:r>
      </w:ins>
      <w:r>
        <w:rPr>
          <w:sz w:val="24"/>
          <w:rPrChange w:id="0" w:author="sstack" w:date="2000-12-03T15:09:00Z"/>
        </w:rPr>
        <w:t xml:space="preserve">the execution, delivery and performance of this Agreement have been duly </w:t>
      </w:r>
    </w:p>
    <w:p>
      <w:pPr>
        <w:pStyle w:val="Normal"/>
        <w:jc w:val="both"/>
        <w:rPr>
          <w:sz w:val="24"/>
          <w:ins w:id="1109" w:author="sstack" w:date="2000-12-03T17:43:00Z"/>
        </w:rPr>
      </w:pPr>
      <w:r>
        <w:rPr>
          <w:sz w:val="24"/>
          <w:rPrChange w:id="0" w:author="sstack" w:date="2000-12-03T15:09:00Z"/>
        </w:rPr>
        <w:t xml:space="preserve">authorized </w:t>
      </w:r>
      <w:ins w:id="1105" w:author="sstack" w:date="2000-12-03T15:31:00Z">
        <w:r>
          <w:rPr>
            <w:sz w:val="24"/>
          </w:rPr>
          <w:t xml:space="preserve">all necessary action </w:t>
        </w:r>
      </w:ins>
      <w:r>
        <w:rPr>
          <w:sz w:val="24"/>
          <w:rPrChange w:id="0" w:author="sstack" w:date="2000-12-03T15:09:00Z"/>
        </w:rPr>
        <w:t>by such Party</w:t>
      </w:r>
      <w:ins w:id="1107" w:author="sstack" w:date="2000-12-03T15:32:00Z">
        <w:r>
          <w:rPr>
            <w:sz w:val="24"/>
          </w:rPr>
          <w:t xml:space="preserve"> and do not violate any of the terms and conditions in its governing documents, any contracts to which it is a party or any law, rule, regulation, order or the like applicable to it;</w:t>
        </w:r>
      </w:ins>
      <w:ins w:id="1108" w:author="sstack" w:date="2000-12-03T15:42:00Z">
        <w:r>
          <w:rPr>
            <w:sz w:val="24"/>
          </w:rPr>
          <w:t xml:space="preserve"> </w:t>
        </w:r>
      </w:ins>
    </w:p>
    <w:p>
      <w:pPr>
        <w:pStyle w:val="Normal"/>
        <w:jc w:val="both"/>
        <w:rPr>
          <w:sz w:val="24"/>
          <w:ins w:id="1111" w:author="sstack" w:date="2000-12-03T15:30:00Z"/>
        </w:rPr>
      </w:pPr>
      <w:del w:id="1110" w:author="sstack" w:date="2000-12-03T15:32:00Z">
        <w:r>
          <w:rPr>
            <w:sz w:val="24"/>
          </w:rPr>
          <w:delText xml:space="preserve">, </w:delText>
        </w:r>
      </w:del>
    </w:p>
    <w:p>
      <w:pPr>
        <w:pStyle w:val="Normal"/>
        <w:jc w:val="both"/>
        <w:rPr/>
      </w:pPr>
      <w:ins w:id="1112" w:author="sstack" w:date="2000-12-03T15:42:00Z">
        <w:r>
          <w:rPr>
            <w:sz w:val="24"/>
          </w:rPr>
          <w:t xml:space="preserve">(b) </w:t>
        </w:r>
      </w:ins>
      <w:del w:id="1113" w:author="sstack" w:date="2000-12-03T15:41:00Z">
        <w:r>
          <w:rPr>
            <w:sz w:val="24"/>
          </w:rPr>
          <w:delText xml:space="preserve">that </w:delText>
        </w:r>
      </w:del>
      <w:r>
        <w:rPr>
          <w:sz w:val="24"/>
          <w:rPrChange w:id="0" w:author="sstack" w:date="2000-12-03T15:09:00Z"/>
        </w:rPr>
        <w:t>such Party has full power to execute, deliver and perform its obligations under this Agreement, and that this Agreement has been duly executed and delivered by an authorized representative of such Party;</w:t>
      </w:r>
    </w:p>
    <w:p>
      <w:pPr>
        <w:pStyle w:val="Normal"/>
        <w:jc w:val="both"/>
        <w:rPr>
          <w:sz w:val="24"/>
        </w:rPr>
      </w:pPr>
      <w:r>
        <w:rPr>
          <w:sz w:val="24"/>
          <w:rPrChange w:id="0" w:author="sstack" w:date="2000-12-03T15:09:00Z"/>
        </w:rPr>
      </w:r>
    </w:p>
    <w:p>
      <w:pPr>
        <w:pStyle w:val="Normal"/>
        <w:jc w:val="both"/>
        <w:rPr>
          <w:sz w:val="24"/>
          <w:del w:id="1120" w:author="sstack" w:date="2000-12-03T15:29:00Z"/>
        </w:rPr>
      </w:pPr>
      <w:ins w:id="1116" w:author="sstack" w:date="2000-12-03T15:42:00Z">
        <w:r>
          <w:rPr>
            <w:sz w:val="24"/>
          </w:rPr>
          <w:t xml:space="preserve">(c) </w:t>
        </w:r>
      </w:ins>
      <w:r>
        <w:rPr>
          <w:sz w:val="24"/>
          <w:rPrChange w:id="0" w:author="sstack" w:date="2000-12-03T15:09:00Z"/>
        </w:rPr>
        <w:t xml:space="preserve">this Agreement </w:t>
      </w:r>
      <w:ins w:id="1118" w:author="sstack" w:date="2000-12-03T15:36:00Z">
        <w:r>
          <w:rPr>
            <w:sz w:val="24"/>
          </w:rPr>
          <w:t xml:space="preserve">and any other document executed and delivered in accordance with this Agreement </w:t>
        </w:r>
      </w:ins>
      <w:r>
        <w:rPr>
          <w:sz w:val="24"/>
          <w:rPrChange w:id="0" w:author="sstack" w:date="2000-12-03T15:09:00Z"/>
        </w:rPr>
        <w:t>constitutes a legal, valid and binding obligation against it,</w:t>
      </w:r>
    </w:p>
    <w:p>
      <w:pPr>
        <w:pStyle w:val="Normal"/>
        <w:jc w:val="both"/>
        <w:rPr>
          <w:sz w:val="24"/>
        </w:rPr>
      </w:pPr>
      <w:ins w:id="1121" w:author="sstack" w:date="2000-12-03T15:29:00Z">
        <w:r>
          <w:rPr>
            <w:sz w:val="24"/>
          </w:rPr>
          <w:t xml:space="preserve"> </w:t>
        </w:r>
      </w:ins>
      <w:r>
        <w:rPr>
          <w:sz w:val="24"/>
          <w:rPrChange w:id="0" w:author="sstack" w:date="2000-12-03T15:09:00Z"/>
        </w:rPr>
        <w:t>enforceable in</w:t>
      </w:r>
      <w:ins w:id="1123" w:author="sstack" w:date="2000-12-03T15:36:00Z">
        <w:r>
          <w:rPr>
            <w:sz w:val="24"/>
          </w:rPr>
          <w:t xml:space="preserve"> </w:t>
        </w:r>
      </w:ins>
      <w:del w:id="1124" w:author="sstack" w:date="2000-12-03T15:36:00Z">
        <w:r>
          <w:rPr>
            <w:sz w:val="24"/>
          </w:rPr>
          <w:delText xml:space="preserve"> </w:delText>
        </w:r>
      </w:del>
      <w:r>
        <w:rPr>
          <w:sz w:val="24"/>
          <w:rPrChange w:id="0" w:author="sstack" w:date="2000-12-03T15:09:00Z"/>
        </w:rPr>
        <w:t>accordance with its terms</w:t>
      </w:r>
      <w:ins w:id="1126" w:author="sstack" w:date="2000-12-03T15:36:00Z">
        <w:r>
          <w:rPr>
            <w:sz w:val="24"/>
          </w:rPr>
          <w:t xml:space="preserve"> subject to any Equitable Defenses.</w:t>
        </w:r>
      </w:ins>
      <w:del w:id="1127" w:author="sstack" w:date="2000-12-03T15:36:00Z">
        <w:r>
          <w:rPr>
            <w:sz w:val="24"/>
          </w:rPr>
          <w:delText>.</w:delText>
          <w:rPrChange w:id="0" w:author="sstack" w:date="2000-12-03T15:09:00Z"/>
        </w:r>
      </w:del>
    </w:p>
    <w:p>
      <w:pPr>
        <w:pStyle w:val="Normal"/>
        <w:jc w:val="both"/>
        <w:rPr>
          <w:sz w:val="24"/>
          <w:ins w:id="1129" w:author="sstack" w:date="2000-12-03T15:31:00Z"/>
        </w:rPr>
      </w:pPr>
      <w:ins w:id="1128" w:author="sstack" w:date="2000-12-03T15:31:00Z">
        <w:r>
          <w:rPr>
            <w:sz w:val="24"/>
          </w:rPr>
        </w:r>
      </w:ins>
    </w:p>
    <w:p>
      <w:pPr>
        <w:pStyle w:val="Normal"/>
        <w:jc w:val="both"/>
        <w:rPr>
          <w:sz w:val="24"/>
          <w:ins w:id="1132" w:author="sstack" w:date="2000-12-03T15:31:00Z"/>
        </w:rPr>
      </w:pPr>
      <w:ins w:id="1130" w:author="sstack" w:date="2000-12-03T15:42:00Z">
        <w:r>
          <w:rPr>
            <w:sz w:val="24"/>
          </w:rPr>
          <w:t xml:space="preserve">(d) </w:t>
        </w:r>
      </w:ins>
      <w:ins w:id="1131" w:author="sstack" w:date="2000-12-03T15:31:00Z">
        <w:r>
          <w:rPr>
            <w:sz w:val="24"/>
          </w:rPr>
          <w:t>it is duly organized, validly existing and in good standing under the laws of the jurisdiction of its formation;</w:t>
        </w:r>
      </w:ins>
    </w:p>
    <w:p>
      <w:pPr>
        <w:pStyle w:val="Normal"/>
        <w:jc w:val="both"/>
        <w:rPr>
          <w:sz w:val="24"/>
          <w:ins w:id="1134" w:author="sstack" w:date="2000-12-03T15:31:00Z"/>
        </w:rPr>
      </w:pPr>
      <w:ins w:id="1133" w:author="sstack" w:date="2000-12-03T15:31:00Z">
        <w:r>
          <w:rPr>
            <w:sz w:val="24"/>
          </w:rPr>
        </w:r>
      </w:ins>
    </w:p>
    <w:p>
      <w:pPr>
        <w:pStyle w:val="Normal"/>
        <w:jc w:val="both"/>
        <w:rPr>
          <w:sz w:val="24"/>
          <w:ins w:id="1137" w:author="sstack" w:date="2000-12-03T15:31:00Z"/>
        </w:rPr>
      </w:pPr>
      <w:ins w:id="1135" w:author="sstack" w:date="2000-12-03T15:42:00Z">
        <w:r>
          <w:rPr>
            <w:sz w:val="24"/>
          </w:rPr>
          <w:t xml:space="preserve">(e) </w:t>
        </w:r>
      </w:ins>
      <w:ins w:id="1136" w:author="sstack" w:date="2000-12-03T15:31:00Z">
        <w:r>
          <w:rPr>
            <w:sz w:val="24"/>
          </w:rPr>
          <w:t>it has all regulatory authorizations necessary for it to legally perform its obligations under this Agreement;</w:t>
        </w:r>
      </w:ins>
    </w:p>
    <w:p>
      <w:pPr>
        <w:pStyle w:val="Normal"/>
        <w:jc w:val="both"/>
        <w:rPr>
          <w:sz w:val="24"/>
          <w:ins w:id="1139" w:author="sstack" w:date="2000-12-03T15:31:00Z"/>
        </w:rPr>
      </w:pPr>
      <w:ins w:id="1138" w:author="sstack" w:date="2000-12-03T15:31:00Z">
        <w:r>
          <w:rPr>
            <w:sz w:val="24"/>
          </w:rPr>
        </w:r>
      </w:ins>
    </w:p>
    <w:p>
      <w:pPr>
        <w:pStyle w:val="Normal"/>
        <w:jc w:val="both"/>
        <w:rPr>
          <w:sz w:val="24"/>
          <w:ins w:id="1142" w:author="sstack" w:date="2000-12-03T15:31:00Z"/>
        </w:rPr>
      </w:pPr>
      <w:ins w:id="1140" w:author="sstack" w:date="2000-12-03T15:42:00Z">
        <w:r>
          <w:rPr>
            <w:sz w:val="24"/>
          </w:rPr>
          <w:t xml:space="preserve">(f) </w:t>
        </w:r>
      </w:ins>
      <w:ins w:id="1141" w:author="sstack" w:date="2000-12-03T15:31:00Z">
        <w:r>
          <w:rPr>
            <w:sz w:val="24"/>
          </w:rPr>
          <w:t>it is not Bankrupt and there are no proceedings pending or being contemplated by it or, to its knowledge, threatened against it which would result in it being or becoming Bankrupt;</w:t>
        </w:r>
      </w:ins>
    </w:p>
    <w:p>
      <w:pPr>
        <w:pStyle w:val="Normal"/>
        <w:jc w:val="both"/>
        <w:rPr>
          <w:sz w:val="24"/>
          <w:ins w:id="1144" w:author="sstack" w:date="2000-12-03T15:31:00Z"/>
        </w:rPr>
      </w:pPr>
      <w:ins w:id="1143" w:author="sstack" w:date="2000-12-03T15:31:00Z">
        <w:r>
          <w:rPr>
            <w:sz w:val="24"/>
          </w:rPr>
        </w:r>
      </w:ins>
    </w:p>
    <w:p>
      <w:pPr>
        <w:pStyle w:val="Normal"/>
        <w:jc w:val="both"/>
        <w:rPr>
          <w:sz w:val="24"/>
          <w:ins w:id="1147" w:author="sstack" w:date="2000-12-03T15:31:00Z"/>
        </w:rPr>
      </w:pPr>
      <w:ins w:id="1145" w:author="sstack" w:date="2000-12-03T15:42:00Z">
        <w:r>
          <w:rPr>
            <w:sz w:val="24"/>
          </w:rPr>
          <w:t xml:space="preserve">(g) </w:t>
        </w:r>
      </w:ins>
      <w:ins w:id="1146" w:author="sstack" w:date="2000-12-03T15:31:00Z">
        <w:r>
          <w:rPr>
            <w:sz w:val="24"/>
          </w:rPr>
          <w:t>there is not pending or, to its knowledge, threatened against it or any of its Affiliates any legal proceedings that could materially adversely affect its ability to perform its obligations under this Agreement;</w:t>
        </w:r>
      </w:ins>
    </w:p>
    <w:p>
      <w:pPr>
        <w:pStyle w:val="Normal"/>
        <w:jc w:val="both"/>
        <w:rPr>
          <w:sz w:val="24"/>
          <w:ins w:id="1149" w:author="sstack" w:date="2000-12-03T15:31:00Z"/>
        </w:rPr>
      </w:pPr>
      <w:ins w:id="1148" w:author="sstack" w:date="2000-12-03T15:31:00Z">
        <w:r>
          <w:rPr>
            <w:sz w:val="24"/>
          </w:rPr>
        </w:r>
      </w:ins>
    </w:p>
    <w:p>
      <w:pPr>
        <w:pStyle w:val="Normal"/>
        <w:jc w:val="both"/>
        <w:rPr>
          <w:sz w:val="24"/>
          <w:ins w:id="1152" w:author="sstack" w:date="2000-12-03T15:31:00Z"/>
        </w:rPr>
      </w:pPr>
      <w:ins w:id="1150" w:author="sstack" w:date="2000-12-03T15:42:00Z">
        <w:r>
          <w:rPr>
            <w:sz w:val="24"/>
          </w:rPr>
          <w:t xml:space="preserve">(h) </w:t>
        </w:r>
      </w:ins>
      <w:ins w:id="1151" w:author="sstack" w:date="2000-12-03T15:31:00Z">
        <w:r>
          <w:rPr>
            <w:sz w:val="24"/>
          </w:rPr>
          <w:t>no Event of Default or Potential Event of Default with respect to it has occurred and is continuing and no such event or circumstance would occur as a result of its entering into or performing its obligations under this Agreement;</w:t>
        </w:r>
      </w:ins>
    </w:p>
    <w:p>
      <w:pPr>
        <w:pStyle w:val="Normal"/>
        <w:jc w:val="both"/>
        <w:rPr>
          <w:sz w:val="24"/>
          <w:ins w:id="1154" w:author="sstack" w:date="2000-12-03T15:31:00Z"/>
        </w:rPr>
      </w:pPr>
      <w:ins w:id="1153" w:author="sstack" w:date="2000-12-03T15:31:00Z">
        <w:r>
          <w:rPr>
            <w:sz w:val="24"/>
          </w:rPr>
        </w:r>
      </w:ins>
    </w:p>
    <w:p>
      <w:pPr>
        <w:pStyle w:val="Normal"/>
        <w:jc w:val="both"/>
        <w:rPr>
          <w:sz w:val="24"/>
          <w:ins w:id="1161" w:author="sstack" w:date="2000-12-03T15:31:00Z"/>
        </w:rPr>
      </w:pPr>
      <w:ins w:id="1155" w:author="sstack" w:date="2000-12-03T15:42:00Z">
        <w:r>
          <w:rPr>
            <w:sz w:val="24"/>
          </w:rPr>
          <w:t xml:space="preserve">(i) </w:t>
        </w:r>
      </w:ins>
      <w:ins w:id="1156" w:author="sstack" w:date="2000-12-03T15:31:00Z">
        <w:r>
          <w:rPr>
            <w:sz w:val="24"/>
          </w:rPr>
          <w:t xml:space="preserve">it is acting for its own account, has made its own independent decision to enter into this Agreement and as to whether this </w:t>
        </w:r>
      </w:ins>
      <w:ins w:id="1157" w:author="sstack" w:date="2000-12-03T15:39:00Z">
        <w:r>
          <w:rPr>
            <w:sz w:val="24"/>
          </w:rPr>
          <w:t>A</w:t>
        </w:r>
      </w:ins>
      <w:ins w:id="1158" w:author="sstack" w:date="2000-12-03T15:31:00Z">
        <w:r>
          <w:rPr>
            <w:sz w:val="24"/>
          </w:rPr>
          <w:t xml:space="preserve">greement is appropriate or proper for it based upon its own judgment, is not relying upon the advice or recommendations of the other Party in so doing, and is capable of assessing the merits of and understanding, and understands and accepts, the terms, conditions and risks of </w:t>
        </w:r>
      </w:ins>
      <w:ins w:id="1159" w:author="sstack" w:date="2000-12-03T15:39:00Z">
        <w:r>
          <w:rPr>
            <w:sz w:val="24"/>
          </w:rPr>
          <w:t>th</w:t>
        </w:r>
      </w:ins>
      <w:ins w:id="1160" w:author="sstack" w:date="2000-12-03T15:31:00Z">
        <w:r>
          <w:rPr>
            <w:sz w:val="24"/>
          </w:rPr>
          <w:t>is Agreement;</w:t>
        </w:r>
      </w:ins>
    </w:p>
    <w:p>
      <w:pPr>
        <w:pStyle w:val="Normal"/>
        <w:jc w:val="both"/>
        <w:rPr>
          <w:sz w:val="24"/>
          <w:ins w:id="1163" w:author="sstack" w:date="2000-12-03T15:31:00Z"/>
        </w:rPr>
      </w:pPr>
      <w:ins w:id="1162" w:author="sstack" w:date="2000-12-03T15:31:00Z">
        <w:r>
          <w:rPr>
            <w:sz w:val="24"/>
          </w:rPr>
        </w:r>
      </w:ins>
    </w:p>
    <w:p>
      <w:pPr>
        <w:pStyle w:val="Normal"/>
        <w:jc w:val="both"/>
        <w:rPr>
          <w:sz w:val="24"/>
          <w:ins w:id="1166" w:author="sstack" w:date="2000-12-03T15:31:00Z"/>
        </w:rPr>
      </w:pPr>
      <w:ins w:id="1164" w:author="sstack" w:date="2000-12-03T15:42:00Z">
        <w:r>
          <w:rPr>
            <w:sz w:val="24"/>
          </w:rPr>
          <w:t xml:space="preserve">(j) </w:t>
        </w:r>
      </w:ins>
      <w:ins w:id="1165" w:author="sstack" w:date="2000-12-03T15:31:00Z">
        <w:r>
          <w:rPr>
            <w:sz w:val="24"/>
          </w:rPr>
          <w:t>it is a “forward contract merchant” within the meaning of the United States Bankruptcy Code;</w:t>
        </w:r>
      </w:ins>
    </w:p>
    <w:p>
      <w:pPr>
        <w:pStyle w:val="Normal"/>
        <w:jc w:val="both"/>
        <w:rPr>
          <w:sz w:val="24"/>
          <w:ins w:id="1168" w:author="sstack" w:date="2000-12-03T15:31:00Z"/>
        </w:rPr>
      </w:pPr>
      <w:ins w:id="1167" w:author="sstack" w:date="2000-12-03T15:31:00Z">
        <w:r>
          <w:rPr>
            <w:sz w:val="24"/>
          </w:rPr>
        </w:r>
      </w:ins>
    </w:p>
    <w:p>
      <w:pPr>
        <w:pStyle w:val="Normal"/>
        <w:jc w:val="both"/>
        <w:rPr>
          <w:sz w:val="24"/>
          <w:ins w:id="1173" w:author="sstack" w:date="2000-12-03T15:31:00Z"/>
        </w:rPr>
      </w:pPr>
      <w:ins w:id="1169" w:author="sstack" w:date="2000-12-03T15:42:00Z">
        <w:r>
          <w:rPr>
            <w:sz w:val="24"/>
          </w:rPr>
          <w:t xml:space="preserve">(k) </w:t>
        </w:r>
      </w:ins>
      <w:ins w:id="1170" w:author="sstack" w:date="2000-12-03T15:31:00Z">
        <w:r>
          <w:rPr>
            <w:sz w:val="24"/>
          </w:rPr>
          <w:t xml:space="preserve">it has entered into this Agreement in connection with the conduct of its business and it has the capacity or ability to make or take delivery of </w:t>
        </w:r>
      </w:ins>
      <w:ins w:id="1171" w:author="sstack" w:date="2000-12-03T15:40:00Z">
        <w:r>
          <w:rPr>
            <w:sz w:val="24"/>
          </w:rPr>
          <w:t>the Electricity</w:t>
        </w:r>
      </w:ins>
      <w:ins w:id="1172" w:author="sstack" w:date="2000-12-03T15:31:00Z">
        <w:r>
          <w:rPr>
            <w:sz w:val="24"/>
          </w:rPr>
          <w:t xml:space="preserve">; </w:t>
        </w:r>
      </w:ins>
    </w:p>
    <w:p>
      <w:pPr>
        <w:pStyle w:val="Normal"/>
        <w:jc w:val="both"/>
        <w:rPr>
          <w:sz w:val="24"/>
          <w:ins w:id="1175" w:author="sstack" w:date="2000-12-03T15:31:00Z"/>
        </w:rPr>
      </w:pPr>
      <w:ins w:id="1174" w:author="sstack" w:date="2000-12-03T15:31:00Z">
        <w:r>
          <w:rPr>
            <w:sz w:val="24"/>
          </w:rPr>
        </w:r>
      </w:ins>
    </w:p>
    <w:p>
      <w:pPr>
        <w:pStyle w:val="Normal"/>
        <w:jc w:val="both"/>
        <w:rPr>
          <w:ins w:id="1180" w:author="sstack" w:date="2000-12-03T15:31:00Z"/>
        </w:rPr>
      </w:pPr>
      <w:ins w:id="1176" w:author="sstack" w:date="2000-12-03T15:43:00Z">
        <w:r>
          <w:rPr>
            <w:sz w:val="24"/>
          </w:rPr>
          <w:t xml:space="preserve">(l) </w:t>
        </w:r>
      </w:ins>
      <w:ins w:id="1177" w:author="sstack" w:date="2000-12-03T15:31:00Z">
        <w:r>
          <w:rPr>
            <w:sz w:val="24"/>
          </w:rPr>
          <w:t xml:space="preserve">the material economic terms of </w:t>
        </w:r>
      </w:ins>
      <w:ins w:id="1178" w:author="sstack" w:date="2000-12-03T15:40:00Z">
        <w:r>
          <w:rPr>
            <w:sz w:val="24"/>
          </w:rPr>
          <w:t xml:space="preserve">the Agreement have been </w:t>
        </w:r>
      </w:ins>
      <w:ins w:id="1179" w:author="sstack" w:date="2000-12-03T15:31:00Z">
        <w:r>
          <w:rPr>
            <w:sz w:val="24"/>
          </w:rPr>
          <w:t>subject to individual negotiation by the Parties;</w:t>
        </w:r>
      </w:ins>
    </w:p>
    <w:p>
      <w:pPr>
        <w:pStyle w:val="Normal"/>
        <w:jc w:val="both"/>
        <w:rPr>
          <w:sz w:val="24"/>
          <w:ins w:id="1182" w:author="sstack" w:date="2000-12-06T10:08:00Z"/>
        </w:rPr>
      </w:pPr>
      <w:ins w:id="1181" w:author="sstack" w:date="2000-12-06T10:08:00Z">
        <w:r>
          <w:rPr>
            <w:sz w:val="24"/>
          </w:rPr>
        </w:r>
      </w:ins>
    </w:p>
    <w:p>
      <w:pPr>
        <w:pStyle w:val="Normal"/>
        <w:jc w:val="both"/>
        <w:rPr>
          <w:sz w:val="24"/>
          <w:ins w:id="1187" w:author="sstack" w:date="2000-12-03T15:31:00Z"/>
        </w:rPr>
      </w:pPr>
      <w:ins w:id="1183" w:author="sstack" w:date="2000-12-06T10:08:00Z">
        <w:r>
          <w:rPr>
            <w:sz w:val="24"/>
          </w:rPr>
          <w:t xml:space="preserve">(m) with respect to Customer, Customer represents and warrants </w:t>
        </w:r>
      </w:ins>
      <w:ins w:id="1184" w:author="sstack" w:date="2000-12-06T10:11:00Z">
        <w:r>
          <w:rPr>
            <w:sz w:val="24"/>
          </w:rPr>
          <w:t xml:space="preserve">to Supplier </w:t>
        </w:r>
      </w:ins>
      <w:ins w:id="1185" w:author="sstack" w:date="2000-12-06T10:08:00Z">
        <w:r>
          <w:rPr>
            <w:sz w:val="24"/>
          </w:rPr>
          <w:t xml:space="preserve">that the </w:t>
        </w:r>
      </w:ins>
      <w:ins w:id="1186" w:author="sstack" w:date="2000-12-06T10:11:00Z">
        <w:r>
          <w:rPr>
            <w:sz w:val="24"/>
          </w:rPr>
          <w:t>copies of the Facility’s most recent customer load, usage statistics, and data delivered to Supplier represent an accurate forecast of the anticipated Electricity needs of the Facility.</w:t>
        </w:r>
      </w:ins>
    </w:p>
    <w:p>
      <w:pPr>
        <w:pStyle w:val="Normal"/>
        <w:jc w:val="both"/>
        <w:rPr>
          <w:sz w:val="24"/>
          <w:ins w:id="1189" w:author="sstack" w:date="2000-12-03T17:42:00Z"/>
        </w:rPr>
      </w:pPr>
      <w:ins w:id="1188" w:author="sstack" w:date="2000-12-03T17:42:00Z">
        <w:r>
          <w:rPr>
            <w:sz w:val="24"/>
          </w:rPr>
        </w:r>
      </w:ins>
    </w:p>
    <w:p>
      <w:pPr>
        <w:pStyle w:val="Heading3"/>
        <w:spacing w:lineRule="auto" w:line="360"/>
        <w:ind w:hanging="0" w:start="0"/>
        <w:jc w:val="both"/>
        <w:rPr>
          <w:sz w:val="24"/>
          <w:ins w:id="1198" w:author="sstack" w:date="2000-12-03T17:42:00Z"/>
        </w:rPr>
      </w:pPr>
      <w:ins w:id="1190" w:author="sstack" w:date="2000-12-03T17:42:00Z">
        <w:r>
          <w:rPr>
            <w:sz w:val="24"/>
          </w:rPr>
          <w:t>1</w:t>
        </w:r>
      </w:ins>
      <w:ins w:id="1191" w:author="sstack" w:date="2000-12-06T12:00:00Z">
        <w:r>
          <w:rPr>
            <w:sz w:val="24"/>
          </w:rPr>
          <w:t>5</w:t>
        </w:r>
      </w:ins>
      <w:ins w:id="1192" w:author="sstack" w:date="2000-12-03T17:42:00Z">
        <w:r>
          <w:rPr>
            <w:sz w:val="24"/>
          </w:rPr>
          <w:t xml:space="preserve">. </w:t>
        </w:r>
      </w:ins>
      <w:ins w:id="1193" w:author="sstack" w:date="2000-12-06T12:00:00Z">
        <w:r>
          <w:rPr>
            <w:sz w:val="24"/>
          </w:rPr>
          <w:t xml:space="preserve"> </w:t>
        </w:r>
      </w:ins>
      <w:ins w:id="1194" w:author="sstack" w:date="2000-12-03T17:42:00Z">
        <w:r>
          <w:rPr>
            <w:sz w:val="24"/>
            <w:u w:val="single"/>
          </w:rPr>
          <w:t xml:space="preserve">Covenants of the </w:t>
        </w:r>
      </w:ins>
      <w:ins w:id="1195" w:author="sstack" w:date="2000-12-03T17:53:00Z">
        <w:r>
          <w:rPr>
            <w:sz w:val="24"/>
            <w:u w:val="single"/>
          </w:rPr>
          <w:t>Customer</w:t>
        </w:r>
      </w:ins>
      <w:ins w:id="1196" w:author="sstack" w:date="2000-12-03T17:42:00Z">
        <w:r>
          <w:fldChar w:fldCharType="begin"/>
        </w:r>
        <w:r>
          <w:rPr/>
          <w:instrText xml:space="preserve"> TC "5.2</w:instrText>
          <w:tab/>
          <w:instrText xml:space="preserve">Additional Representations, Warranties and Covenants of UI" \l 2 </w:instrText>
        </w:r>
      </w:ins>
      <w:r>
        <w:rPr/>
        <w:fldChar w:fldCharType="separate"/>
      </w:r>
      <w:ins w:id="1197" w:author="sstack" w:date="2000-12-03T17:42:00Z">
        <w:r>
          <w:rPr/>
        </w:r>
      </w:ins>
      <w:r>
        <w:rPr/>
        <w:fldChar w:fldCharType="end"/>
      </w:r>
    </w:p>
    <w:p>
      <w:pPr>
        <w:pStyle w:val="Normal"/>
        <w:jc w:val="both"/>
        <w:rPr>
          <w:ins w:id="1210" w:author="sstack" w:date="2000-12-03T18:51:00Z"/>
        </w:rPr>
      </w:pPr>
      <w:ins w:id="1199" w:author="sstack" w:date="2000-12-03T18:51:00Z">
        <w:r>
          <w:rPr>
            <w:sz w:val="24"/>
          </w:rPr>
          <w:t xml:space="preserve">Customer </w:t>
        </w:r>
      </w:ins>
      <w:ins w:id="1200" w:author="sstack" w:date="2000-12-05T16:57:00Z">
        <w:r>
          <w:rPr>
            <w:sz w:val="24"/>
          </w:rPr>
          <w:t xml:space="preserve">covenants </w:t>
        </w:r>
      </w:ins>
      <w:ins w:id="1201" w:author="sstack" w:date="2000-12-03T18:51:00Z">
        <w:r>
          <w:rPr>
            <w:sz w:val="24"/>
          </w:rPr>
          <w:t xml:space="preserve">to the Supplier that as of the </w:t>
        </w:r>
      </w:ins>
      <w:ins w:id="1202" w:author="sstack" w:date="2000-12-05T16:57:00Z">
        <w:r>
          <w:rPr>
            <w:sz w:val="24"/>
          </w:rPr>
          <w:t>E</w:t>
        </w:r>
      </w:ins>
      <w:ins w:id="1203" w:author="sstack" w:date="2000-12-03T18:51:00Z">
        <w:r>
          <w:rPr>
            <w:sz w:val="24"/>
          </w:rPr>
          <w:t xml:space="preserve">ffective </w:t>
        </w:r>
      </w:ins>
      <w:ins w:id="1204" w:author="sstack" w:date="2000-12-05T16:57:00Z">
        <w:r>
          <w:rPr>
            <w:sz w:val="24"/>
          </w:rPr>
          <w:t>D</w:t>
        </w:r>
      </w:ins>
      <w:ins w:id="1205" w:author="sstack" w:date="2000-12-03T18:51:00Z">
        <w:r>
          <w:rPr>
            <w:sz w:val="24"/>
          </w:rPr>
          <w:t xml:space="preserve">ate </w:t>
        </w:r>
      </w:ins>
      <w:r>
        <w:rPr>
          <w:sz w:val="24"/>
        </w:rPr>
        <w:t xml:space="preserve">and </w:t>
      </w:r>
      <w:ins w:id="1206" w:author="sstack" w:date="2000-12-06T12:00:00Z">
        <w:r>
          <w:rPr>
            <w:sz w:val="24"/>
          </w:rPr>
          <w:t xml:space="preserve">continuously </w:t>
        </w:r>
      </w:ins>
      <w:r>
        <w:rPr>
          <w:sz w:val="24"/>
        </w:rPr>
        <w:t xml:space="preserve">throughout the </w:t>
      </w:r>
      <w:ins w:id="1207" w:author="sstack" w:date="2000-12-06T12:01:00Z">
        <w:r>
          <w:rPr>
            <w:sz w:val="24"/>
          </w:rPr>
          <w:t>T</w:t>
        </w:r>
      </w:ins>
      <w:del w:id="1208" w:author="sstack" w:date="2000-12-06T12:01:00Z">
        <w:r>
          <w:rPr>
            <w:sz w:val="24"/>
          </w:rPr>
          <w:delText>t</w:delText>
        </w:r>
      </w:del>
      <w:r>
        <w:rPr>
          <w:sz w:val="24"/>
        </w:rPr>
        <w:t xml:space="preserve">erm </w:t>
      </w:r>
      <w:ins w:id="1209" w:author="sstack" w:date="2000-12-03T18:51:00Z">
        <w:r>
          <w:rPr>
            <w:sz w:val="24"/>
          </w:rPr>
          <w:t>of the Agreement:</w:t>
        </w:r>
      </w:ins>
    </w:p>
    <w:p>
      <w:pPr>
        <w:pStyle w:val="Normal"/>
        <w:jc w:val="both"/>
        <w:rPr>
          <w:sz w:val="24"/>
          <w:ins w:id="1212" w:author="sstack" w:date="2000-12-03T18:51:00Z"/>
        </w:rPr>
      </w:pPr>
      <w:ins w:id="1211" w:author="sstack" w:date="2000-12-03T18:51:00Z">
        <w:r>
          <w:rPr>
            <w:sz w:val="24"/>
          </w:rPr>
        </w:r>
      </w:ins>
    </w:p>
    <w:p>
      <w:pPr>
        <w:pStyle w:val="Normal"/>
        <w:jc w:val="both"/>
        <w:rPr>
          <w:del w:id="1215" w:author="sstack" w:date="2000-12-07T16:36:00Z"/>
        </w:rPr>
      </w:pPr>
      <w:ins w:id="1213" w:author="sstack" w:date="2000-12-03T17:53:00Z">
        <w:r>
          <w:rPr>
            <w:sz w:val="24"/>
          </w:rPr>
          <w:t xml:space="preserve">a) </w:t>
        </w:r>
      </w:ins>
      <w:del w:id="1214" w:author="sstack" w:date="2000-12-07T16:36:00Z">
        <w:r>
          <w:rPr>
            <w:sz w:val="24"/>
          </w:rPr>
          <w:delText>;</w:delText>
        </w:r>
      </w:del>
    </w:p>
    <w:p>
      <w:pPr>
        <w:pStyle w:val="Normal"/>
        <w:jc w:val="both"/>
        <w:rPr>
          <w:sz w:val="24"/>
          <w:del w:id="1217" w:author="sstack" w:date="2000-12-07T16:36:00Z"/>
        </w:rPr>
      </w:pPr>
      <w:del w:id="1216" w:author="sstack" w:date="2000-12-07T16:36:00Z">
        <w:r>
          <w:rPr>
            <w:sz w:val="24"/>
          </w:rPr>
        </w:r>
      </w:del>
    </w:p>
    <w:p>
      <w:pPr>
        <w:pStyle w:val="Normal"/>
        <w:jc w:val="both"/>
        <w:rPr>
          <w:sz w:val="24"/>
          <w:del w:id="1219" w:author="sstack" w:date="2000-12-07T16:36:00Z"/>
        </w:rPr>
      </w:pPr>
      <w:del w:id="1218" w:author="sstack" w:date="2000-12-07T16:36:00Z">
        <w:r>
          <w:rPr>
            <w:sz w:val="24"/>
          </w:rPr>
          <w:delText>b) ;</w:delText>
        </w:r>
      </w:del>
    </w:p>
    <w:p>
      <w:pPr>
        <w:pStyle w:val="Normal"/>
        <w:jc w:val="both"/>
        <w:rPr>
          <w:sz w:val="24"/>
          <w:del w:id="1221" w:author="sstack" w:date="2000-12-07T16:36:00Z"/>
        </w:rPr>
      </w:pPr>
      <w:del w:id="1220" w:author="sstack" w:date="2000-12-07T16:36:00Z">
        <w:r>
          <w:rPr>
            <w:sz w:val="24"/>
          </w:rPr>
        </w:r>
      </w:del>
    </w:p>
    <w:p>
      <w:pPr>
        <w:pStyle w:val="Normal"/>
        <w:jc w:val="both"/>
        <w:rPr>
          <w:sz w:val="24"/>
        </w:rPr>
      </w:pPr>
      <w:del w:id="1222" w:author="sstack" w:date="2000-12-07T16:36:00Z">
        <w:r>
          <w:rPr>
            <w:sz w:val="24"/>
          </w:rPr>
          <w:delText>c) neither tnor the any m,;d</w:delText>
        </w:r>
      </w:del>
      <w:ins w:id="1223" w:author="sstack" w:date="2000-12-07T17:42:00Z">
        <w:r>
          <w:rPr>
            <w:sz w:val="24"/>
          </w:rPr>
          <w:t xml:space="preserve"> Customer</w:t>
        </w:r>
      </w:ins>
      <w:ins w:id="1224" w:author="sstack" w:date="2000-12-03T17:47:00Z">
        <w:r>
          <w:rPr>
            <w:sz w:val="24"/>
          </w:rPr>
          <w:t xml:space="preserve"> </w:t>
        </w:r>
      </w:ins>
      <w:ins w:id="1225" w:author="sstack" w:date="2000-12-03T17:42:00Z">
        <w:r>
          <w:rPr>
            <w:sz w:val="24"/>
          </w:rPr>
          <w:t>ha</w:t>
        </w:r>
      </w:ins>
      <w:ins w:id="1226" w:author="sstack" w:date="2000-12-03T17:47:00Z">
        <w:r>
          <w:rPr>
            <w:sz w:val="24"/>
          </w:rPr>
          <w:t>s</w:t>
        </w:r>
      </w:ins>
      <w:ins w:id="1227" w:author="sstack" w:date="2000-12-03T17:42:00Z">
        <w:r>
          <w:rPr>
            <w:sz w:val="24"/>
          </w:rPr>
          <w:t xml:space="preserve"> delivered to </w:t>
        </w:r>
      </w:ins>
      <w:ins w:id="1228" w:author="sstack" w:date="2000-12-03T17:48:00Z">
        <w:r>
          <w:rPr>
            <w:sz w:val="24"/>
          </w:rPr>
          <w:t xml:space="preserve">Supplier </w:t>
        </w:r>
      </w:ins>
      <w:ins w:id="1229" w:author="sstack" w:date="2000-12-03T17:42:00Z">
        <w:r>
          <w:rPr>
            <w:sz w:val="24"/>
          </w:rPr>
          <w:t xml:space="preserve">true and correct copies of the </w:t>
        </w:r>
      </w:ins>
      <w:ins w:id="1230" w:author="sstack" w:date="2000-12-03T17:48:00Z">
        <w:r>
          <w:rPr>
            <w:sz w:val="24"/>
          </w:rPr>
          <w:t>Facility</w:t>
        </w:r>
      </w:ins>
      <w:ins w:id="1231" w:author="sstack" w:date="2000-12-03T17:42:00Z">
        <w:r>
          <w:rPr>
            <w:sz w:val="24"/>
          </w:rPr>
          <w:t>’</w:t>
        </w:r>
      </w:ins>
      <w:ins w:id="1232" w:author="sstack" w:date="2000-12-03T17:48:00Z">
        <w:r>
          <w:rPr>
            <w:sz w:val="24"/>
          </w:rPr>
          <w:t>s</w:t>
        </w:r>
      </w:ins>
      <w:ins w:id="1233" w:author="sstack" w:date="2000-12-03T17:42:00Z">
        <w:r>
          <w:rPr>
            <w:sz w:val="24"/>
          </w:rPr>
          <w:t xml:space="preserve"> most recent customer load, usage statistics, and data for the years </w:t>
        </w:r>
      </w:ins>
      <w:ins w:id="1234" w:author="sstack" w:date="2000-12-03T17:48:00Z">
        <w:r>
          <w:rPr>
            <w:sz w:val="24"/>
          </w:rPr>
          <w:t>____</w:t>
        </w:r>
      </w:ins>
      <w:ins w:id="1235" w:author="sstack" w:date="2000-12-03T17:42:00Z">
        <w:r>
          <w:rPr>
            <w:sz w:val="24"/>
          </w:rPr>
          <w:t xml:space="preserve"> and </w:t>
        </w:r>
      </w:ins>
      <w:ins w:id="1236" w:author="sstack" w:date="2000-12-03T17:48:00Z">
        <w:r>
          <w:rPr>
            <w:sz w:val="24"/>
          </w:rPr>
          <w:t>_____</w:t>
        </w:r>
      </w:ins>
      <w:ins w:id="1237" w:author="sstack" w:date="2000-12-06T10:10:00Z">
        <w:r>
          <w:rPr>
            <w:sz w:val="24"/>
          </w:rPr>
          <w:t xml:space="preserve"> </w:t>
        </w:r>
      </w:ins>
      <w:r>
        <w:rPr>
          <w:sz w:val="24"/>
        </w:rPr>
        <w:t>;</w:t>
      </w:r>
      <w:ins w:id="1238" w:author="sstack" w:date="2000-12-03T17:42:00Z">
        <w:r>
          <w:rPr>
            <w:sz w:val="24"/>
          </w:rPr>
          <w:t xml:space="preserve"> </w:t>
        </w:r>
      </w:ins>
    </w:p>
    <w:p>
      <w:pPr>
        <w:pStyle w:val="Normal"/>
        <w:jc w:val="both"/>
        <w:rPr>
          <w:sz w:val="24"/>
        </w:rPr>
      </w:pPr>
      <w:r>
        <w:rPr>
          <w:sz w:val="24"/>
        </w:rPr>
      </w:r>
    </w:p>
    <w:p>
      <w:pPr>
        <w:pStyle w:val="Normal"/>
        <w:jc w:val="both"/>
        <w:rPr>
          <w:del w:id="1242" w:author="sstack" w:date="2000-12-05T17:04:00Z"/>
        </w:rPr>
      </w:pPr>
      <w:ins w:id="1239" w:author="sstack" w:date="2000-12-07T16:36:00Z">
        <w:r>
          <w:rPr>
            <w:sz w:val="24"/>
          </w:rPr>
          <w:t>b</w:t>
        </w:r>
      </w:ins>
      <w:del w:id="1240" w:author="sstack" w:date="2000-12-07T16:36:00Z">
        <w:r>
          <w:rPr>
            <w:sz w:val="24"/>
          </w:rPr>
          <w:delText>e</w:delText>
        </w:r>
      </w:del>
      <w:r>
        <w:rPr>
          <w:sz w:val="24"/>
        </w:rPr>
        <w:t xml:space="preserve">) </w:t>
      </w:r>
      <w:del w:id="1241" w:author="sstack" w:date="2000-12-05T17:04:00Z">
        <w:r>
          <w:rPr>
            <w:sz w:val="24"/>
          </w:rPr>
          <w:delText>tSupplierr;</w:delText>
        </w:r>
      </w:del>
    </w:p>
    <w:p>
      <w:pPr>
        <w:pStyle w:val="Normal"/>
        <w:jc w:val="both"/>
        <w:rPr>
          <w:sz w:val="24"/>
          <w:del w:id="1244" w:author="sstack" w:date="2000-12-05T17:04:00Z"/>
        </w:rPr>
      </w:pPr>
      <w:del w:id="1243" w:author="sstack" w:date="2000-12-05T17:04:00Z">
        <w:r>
          <w:rPr>
            <w:sz w:val="24"/>
          </w:rPr>
        </w:r>
      </w:del>
    </w:p>
    <w:p>
      <w:pPr>
        <w:pStyle w:val="Normal"/>
        <w:jc w:val="both"/>
        <w:rPr>
          <w:ins w:id="1253" w:author="sstack" w:date="2000-12-03T17:42:00Z"/>
        </w:rPr>
      </w:pPr>
      <w:del w:id="1245" w:author="sstack" w:date="2000-12-05T17:04:00Z">
        <w:r>
          <w:rPr>
            <w:sz w:val="24"/>
          </w:rPr>
          <w:delText xml:space="preserve">f) </w:delText>
        </w:r>
      </w:del>
      <w:del w:id="1246" w:author="sstack" w:date="2000-12-05T17:01:00Z">
        <w:r>
          <w:rPr>
            <w:sz w:val="24"/>
          </w:rPr>
          <w:delText>t</w:delText>
        </w:r>
      </w:del>
      <w:ins w:id="1247" w:author="sstack" w:date="2000-12-03T17:49:00Z">
        <w:r>
          <w:rPr>
            <w:sz w:val="24"/>
          </w:rPr>
          <w:t>Customer is</w:t>
        </w:r>
      </w:ins>
      <w:ins w:id="1248" w:author="sstack" w:date="2000-12-03T17:42:00Z">
        <w:r>
          <w:rPr>
            <w:sz w:val="24"/>
          </w:rPr>
          <w:t xml:space="preserve"> not reasonably aware, after due inquiry, of any events or circumstances affecting </w:t>
        </w:r>
      </w:ins>
      <w:ins w:id="1249" w:author="sstack" w:date="2000-12-05T17:04:00Z">
        <w:r>
          <w:rPr>
            <w:sz w:val="24"/>
          </w:rPr>
          <w:t>the Facility</w:t>
        </w:r>
      </w:ins>
      <w:ins w:id="1250" w:author="sstack" w:date="2000-12-03T17:42:00Z">
        <w:r>
          <w:rPr>
            <w:sz w:val="24"/>
          </w:rPr>
          <w:t xml:space="preserve"> that would be reasonably likely to result in a material change in future load usage</w:t>
        </w:r>
      </w:ins>
      <w:ins w:id="1251" w:author="sstack" w:date="2000-12-05T17:05:00Z">
        <w:r>
          <w:rPr>
            <w:sz w:val="24"/>
          </w:rPr>
          <w:t xml:space="preserve"> at the Facility</w:t>
        </w:r>
      </w:ins>
      <w:ins w:id="1252" w:author="sstack" w:date="2000-12-03T17:42:00Z">
        <w:r>
          <w:rPr>
            <w:sz w:val="24"/>
          </w:rPr>
          <w:t xml:space="preserve">.  For the purposes of this paragraph, any change that is reasonably likely to be greater than 5 MW shall be considered as material; </w:t>
        </w:r>
      </w:ins>
    </w:p>
    <w:p>
      <w:pPr>
        <w:pStyle w:val="Normal"/>
        <w:jc w:val="both"/>
        <w:rPr>
          <w:sz w:val="24"/>
          <w:ins w:id="1255" w:author="sstack" w:date="2000-12-05T16:58:00Z"/>
        </w:rPr>
      </w:pPr>
      <w:ins w:id="1254" w:author="sstack" w:date="2000-12-05T16:58:00Z">
        <w:r>
          <w:rPr>
            <w:sz w:val="24"/>
          </w:rPr>
        </w:r>
      </w:ins>
    </w:p>
    <w:p>
      <w:pPr>
        <w:pStyle w:val="Normal"/>
        <w:jc w:val="both"/>
        <w:rPr>
          <w:sz w:val="24"/>
          <w:ins w:id="1257" w:author="sstack" w:date="2000-12-05T16:58:00Z"/>
        </w:rPr>
      </w:pPr>
      <w:ins w:id="1256" w:author="sstack" w:date="2000-12-05T16:58:00Z">
        <w:r>
          <w:rPr>
            <w:sz w:val="24"/>
          </w:rPr>
          <w:t xml:space="preserve">c) Customer will not sell, assign or transfer (or cause to sell, assign or transfer the Facility) to a third party during the Term of the Agreement; </w:t>
        </w:r>
      </w:ins>
    </w:p>
    <w:p>
      <w:pPr>
        <w:pStyle w:val="Normal"/>
        <w:jc w:val="both"/>
        <w:rPr>
          <w:sz w:val="24"/>
          <w:ins w:id="1259" w:author="sstack" w:date="2000-12-05T17:01:00Z"/>
        </w:rPr>
      </w:pPr>
      <w:ins w:id="1258" w:author="sstack" w:date="2000-12-05T17:01:00Z">
        <w:r>
          <w:rPr>
            <w:sz w:val="24"/>
          </w:rPr>
        </w:r>
      </w:ins>
    </w:p>
    <w:p>
      <w:pPr>
        <w:pStyle w:val="Normal"/>
        <w:jc w:val="both"/>
        <w:rPr>
          <w:ins w:id="1270" w:author="sstack" w:date="2000-12-05T17:01:00Z"/>
        </w:rPr>
      </w:pPr>
      <w:ins w:id="1260" w:author="sstack" w:date="2000-12-05T17:05:00Z">
        <w:r>
          <w:rPr>
            <w:sz w:val="24"/>
          </w:rPr>
          <w:t>d</w:t>
        </w:r>
      </w:ins>
      <w:ins w:id="1261" w:author="sstack" w:date="2000-12-05T17:01:00Z">
        <w:r>
          <w:rPr>
            <w:sz w:val="24"/>
          </w:rPr>
          <w:t>) Customer will not modify</w:t>
        </w:r>
      </w:ins>
      <w:ins w:id="1262" w:author="sstack" w:date="2000-12-06T10:09:00Z">
        <w:r>
          <w:rPr>
            <w:sz w:val="24"/>
          </w:rPr>
          <w:t xml:space="preserve">, </w:t>
        </w:r>
      </w:ins>
      <w:ins w:id="1263" w:author="sstack" w:date="2000-12-05T17:01:00Z">
        <w:r>
          <w:rPr>
            <w:sz w:val="24"/>
          </w:rPr>
          <w:t xml:space="preserve">alter </w:t>
        </w:r>
      </w:ins>
      <w:ins w:id="1264" w:author="sstack" w:date="2000-12-06T10:09:00Z">
        <w:r>
          <w:rPr>
            <w:sz w:val="24"/>
          </w:rPr>
          <w:t>or cease operation of the F</w:t>
        </w:r>
      </w:ins>
      <w:ins w:id="1265" w:author="sstack" w:date="2000-12-05T17:01:00Z">
        <w:r>
          <w:rPr>
            <w:sz w:val="24"/>
          </w:rPr>
          <w:t>acility (or cause the Facility to be modified</w:t>
        </w:r>
      </w:ins>
      <w:ins w:id="1266" w:author="sstack" w:date="2000-12-06T10:09:00Z">
        <w:r>
          <w:rPr>
            <w:sz w:val="24"/>
          </w:rPr>
          <w:t xml:space="preserve">, </w:t>
        </w:r>
      </w:ins>
      <w:ins w:id="1267" w:author="sstack" w:date="2000-12-05T17:01:00Z">
        <w:r>
          <w:rPr>
            <w:sz w:val="24"/>
          </w:rPr>
          <w:t>altered</w:t>
        </w:r>
      </w:ins>
      <w:ins w:id="1268" w:author="sstack" w:date="2000-12-06T10:10:00Z">
        <w:r>
          <w:rPr>
            <w:sz w:val="24"/>
          </w:rPr>
          <w:t xml:space="preserve"> or cease in operation</w:t>
        </w:r>
      </w:ins>
      <w:ins w:id="1269" w:author="sstack" w:date="2000-12-05T17:01:00Z">
        <w:r>
          <w:rPr>
            <w:sz w:val="24"/>
          </w:rPr>
          <w:t xml:space="preserve">) in any way which would change the prior electricity usage; </w:t>
        </w:r>
      </w:ins>
    </w:p>
    <w:p>
      <w:pPr>
        <w:pStyle w:val="Normal"/>
        <w:jc w:val="both"/>
        <w:rPr>
          <w:sz w:val="24"/>
          <w:ins w:id="1272" w:author="sstack" w:date="2000-12-06T11:22:00Z"/>
        </w:rPr>
      </w:pPr>
      <w:ins w:id="1271" w:author="sstack" w:date="2000-12-06T11:22:00Z">
        <w:r>
          <w:rPr>
            <w:sz w:val="24"/>
          </w:rPr>
        </w:r>
      </w:ins>
    </w:p>
    <w:p>
      <w:pPr>
        <w:pStyle w:val="Normal"/>
        <w:jc w:val="both"/>
        <w:rPr>
          <w:ins w:id="1280" w:author="sstack" w:date="2000-12-06T11:23:00Z"/>
        </w:rPr>
      </w:pPr>
      <w:ins w:id="1273" w:author="sstack" w:date="2000-12-06T11:22:00Z">
        <w:r>
          <w:rPr>
            <w:sz w:val="24"/>
          </w:rPr>
          <w:t xml:space="preserve">e) Customer shall not take any action or exercise any NEPOOL or ISO-NE voting rights which directly or indirectly increases </w:t>
        </w:r>
      </w:ins>
      <w:ins w:id="1274" w:author="sstack" w:date="2000-12-07T16:37:00Z">
        <w:r>
          <w:rPr>
            <w:sz w:val="24"/>
          </w:rPr>
          <w:t>Electricity</w:t>
        </w:r>
      </w:ins>
      <w:ins w:id="1275" w:author="sstack" w:date="2000-12-06T11:23:00Z">
        <w:r>
          <w:rPr>
            <w:sz w:val="24"/>
          </w:rPr>
          <w:t xml:space="preserve"> prices or increases the cost of </w:t>
        </w:r>
      </w:ins>
      <w:ins w:id="1276" w:author="sstack" w:date="2000-12-07T16:37:00Z">
        <w:r>
          <w:rPr>
            <w:sz w:val="24"/>
          </w:rPr>
          <w:t xml:space="preserve">Electricity </w:t>
        </w:r>
      </w:ins>
      <w:ins w:id="1277" w:author="sstack" w:date="2000-12-06T11:23:00Z">
        <w:r>
          <w:rPr>
            <w:sz w:val="24"/>
          </w:rPr>
          <w:t xml:space="preserve">within NEPOOL so as to increase the cost of </w:t>
        </w:r>
      </w:ins>
      <w:ins w:id="1278" w:author="sstack" w:date="2000-12-07T16:37:00Z">
        <w:r>
          <w:rPr>
            <w:sz w:val="24"/>
          </w:rPr>
          <w:t xml:space="preserve">Electricity </w:t>
        </w:r>
      </w:ins>
      <w:ins w:id="1279" w:author="sstack" w:date="2000-12-06T11:23:00Z">
        <w:r>
          <w:rPr>
            <w:sz w:val="24"/>
          </w:rPr>
          <w:t xml:space="preserve">to the Supplier; </w:t>
        </w:r>
      </w:ins>
    </w:p>
    <w:p>
      <w:pPr>
        <w:pStyle w:val="Normal"/>
        <w:jc w:val="both"/>
        <w:rPr>
          <w:sz w:val="24"/>
          <w:ins w:id="1282" w:author="sstack" w:date="2000-12-06T11:23:00Z"/>
        </w:rPr>
      </w:pPr>
      <w:ins w:id="1281" w:author="sstack" w:date="2000-12-06T11:23:00Z">
        <w:r>
          <w:rPr>
            <w:sz w:val="24"/>
          </w:rPr>
        </w:r>
      </w:ins>
    </w:p>
    <w:p>
      <w:pPr>
        <w:pStyle w:val="BodyText"/>
        <w:rPr>
          <w:ins w:id="1288" w:author="sstack" w:date="2000-12-06T11:32:00Z"/>
        </w:rPr>
      </w:pPr>
      <w:ins w:id="1283" w:author="sstack" w:date="2000-12-07T16:37:00Z">
        <w:r>
          <w:rPr/>
          <w:t>f</w:t>
        </w:r>
      </w:ins>
      <w:ins w:id="1284" w:author="sstack" w:date="2000-12-06T11:24:00Z">
        <w:r>
          <w:rPr/>
          <w:t xml:space="preserve">) Customer shall not take any action </w:t>
        </w:r>
      </w:ins>
      <w:ins w:id="1285" w:author="sstack" w:date="2000-12-06T11:26:00Z">
        <w:r>
          <w:rPr/>
          <w:t xml:space="preserve">involving NEPOOL or the ISO-NE </w:t>
        </w:r>
      </w:ins>
      <w:ins w:id="1286" w:author="sstack" w:date="2000-12-06T11:23:00Z">
        <w:r>
          <w:rPr/>
          <w:t>which would be adverse to Supplier.</w:t>
        </w:r>
      </w:ins>
      <w:ins w:id="1287" w:author="sstack" w:date="2000-12-06T11:26:00Z">
        <w:r>
          <w:rPr/>
          <w:t xml:space="preserve"> </w:t>
        </w:r>
      </w:ins>
    </w:p>
    <w:p>
      <w:pPr>
        <w:pStyle w:val="Normal"/>
        <w:jc w:val="both"/>
        <w:rPr>
          <w:sz w:val="24"/>
          <w:ins w:id="1290" w:author="sstack" w:date="2000-12-06T11:32:00Z"/>
        </w:rPr>
      </w:pPr>
      <w:ins w:id="1289" w:author="sstack" w:date="2000-12-06T11:32:00Z">
        <w:r>
          <w:rPr>
            <w:sz w:val="24"/>
          </w:rPr>
        </w:r>
      </w:ins>
    </w:p>
    <w:p>
      <w:pPr>
        <w:pStyle w:val="Normal"/>
        <w:jc w:val="both"/>
        <w:rPr>
          <w:sz w:val="24"/>
          <w:ins w:id="1298" w:author="sstack" w:date="2000-12-03T17:53:00Z"/>
        </w:rPr>
      </w:pPr>
      <w:ins w:id="1291" w:author="sstack" w:date="2000-12-07T16:37:00Z">
        <w:r>
          <w:rPr>
            <w:sz w:val="24"/>
          </w:rPr>
          <w:t>g</w:t>
        </w:r>
      </w:ins>
      <w:ins w:id="1292" w:author="sstack" w:date="2000-12-06T11:32:00Z">
        <w:r>
          <w:rPr>
            <w:sz w:val="24"/>
          </w:rPr>
          <w:t>) Customer agrees that during the Term</w:t>
        </w:r>
      </w:ins>
      <w:ins w:id="1293" w:author="sstack" w:date="2000-12-06T11:34:00Z">
        <w:r>
          <w:rPr>
            <w:sz w:val="24"/>
          </w:rPr>
          <w:t xml:space="preserve"> of the Agreement</w:t>
        </w:r>
      </w:ins>
      <w:ins w:id="1294" w:author="sstack" w:date="2000-12-06T11:32:00Z">
        <w:r>
          <w:rPr>
            <w:sz w:val="24"/>
          </w:rPr>
          <w:t>, it will maintain the _________ Agreement between Customer and the LDC</w:t>
        </w:r>
      </w:ins>
      <w:ins w:id="1295" w:author="sstack" w:date="2000-12-06T11:34:00Z">
        <w:r>
          <w:rPr>
            <w:sz w:val="24"/>
          </w:rPr>
          <w:t xml:space="preserve"> regarding the delivery of Energy from the Delivery Point</w:t>
        </w:r>
      </w:ins>
      <w:ins w:id="1296" w:author="sstack" w:date="2000-12-07T16:37:00Z">
        <w:r>
          <w:rPr>
            <w:sz w:val="24"/>
          </w:rPr>
          <w:t>(s)</w:t>
        </w:r>
      </w:ins>
      <w:ins w:id="1297" w:author="sstack" w:date="2000-12-06T11:33:00Z">
        <w:r>
          <w:rPr>
            <w:sz w:val="24"/>
          </w:rPr>
          <w:t xml:space="preserve"> to the Facility.</w:t>
        </w:r>
      </w:ins>
    </w:p>
    <w:p>
      <w:pPr>
        <w:pStyle w:val="Normal"/>
        <w:jc w:val="both"/>
        <w:rPr>
          <w:sz w:val="24"/>
          <w:del w:id="1300" w:author="sstack" w:date="2000-12-06T12:01:00Z"/>
        </w:rPr>
      </w:pPr>
      <w:del w:id="1299" w:author="sstack" w:date="2000-12-06T12:01:00Z">
        <w:r>
          <w:rPr>
            <w:sz w:val="24"/>
          </w:rPr>
        </w:r>
      </w:del>
    </w:p>
    <w:p>
      <w:pPr>
        <w:pStyle w:val="Normal"/>
        <w:jc w:val="both"/>
        <w:rPr>
          <w:sz w:val="24"/>
          <w:del w:id="1302" w:author="sstack" w:date="2000-12-05T17:05:00Z"/>
        </w:rPr>
      </w:pPr>
      <w:del w:id="1301" w:author="sstack" w:date="2000-12-05T17:05:00Z">
        <w:r>
          <w:rPr>
            <w:sz w:val="24"/>
          </w:rPr>
        </w:r>
      </w:del>
    </w:p>
    <w:p>
      <w:pPr>
        <w:pStyle w:val="Normal"/>
        <w:jc w:val="both"/>
        <w:rPr>
          <w:sz w:val="24"/>
          <w:ins w:id="1304" w:author="sstack" w:date="2000-12-03T17:42:00Z"/>
        </w:rPr>
      </w:pPr>
      <w:ins w:id="1303" w:author="sstack" w:date="2000-12-03T17:42:00Z">
        <w:r>
          <w:rPr>
            <w:sz w:val="24"/>
          </w:rPr>
        </w:r>
      </w:ins>
    </w:p>
    <w:p>
      <w:pPr>
        <w:pStyle w:val="BodyText"/>
        <w:rPr>
          <w:ins w:id="1308" w:author="sstack" w:date="2000-12-03T18:37:00Z"/>
        </w:rPr>
      </w:pPr>
      <w:ins w:id="1305" w:author="sstack" w:date="2000-12-03T18:37:00Z">
        <w:r>
          <w:rPr>
            <w:b/>
          </w:rPr>
          <w:t>16.</w:t>
        </w:r>
      </w:ins>
      <w:ins w:id="1306" w:author="sstack" w:date="2000-12-06T12:03:00Z">
        <w:r>
          <w:rPr>
            <w:b/>
          </w:rPr>
          <w:t xml:space="preserve">   </w:t>
        </w:r>
      </w:ins>
      <w:ins w:id="1307" w:author="sstack" w:date="2000-12-03T18:37:00Z">
        <w:r>
          <w:rPr>
            <w:b/>
            <w:u w:val="single"/>
          </w:rPr>
          <w:t>Governmental Charges</w:t>
        </w:r>
      </w:ins>
    </w:p>
    <w:p>
      <w:pPr>
        <w:pStyle w:val="BodyText"/>
        <w:rPr>
          <w:b/>
          <w:u w:val="single"/>
          <w:ins w:id="1310" w:author="sstack" w:date="2000-12-03T18:37:00Z"/>
        </w:rPr>
      </w:pPr>
      <w:ins w:id="1309" w:author="sstack" w:date="2000-12-03T18:37:00Z">
        <w:r>
          <w:rPr>
            <w:b/>
            <w:u w:val="single"/>
          </w:rPr>
        </w:r>
      </w:ins>
    </w:p>
    <w:p>
      <w:pPr>
        <w:pStyle w:val="BodyText2"/>
        <w:jc w:val="both"/>
        <w:rPr>
          <w:ins w:id="1317" w:author="sstack" w:date="2000-12-03T18:37:00Z"/>
        </w:rPr>
      </w:pPr>
      <w:ins w:id="1311" w:author="sstack" w:date="2000-12-03T18:37:00Z">
        <w:r>
          <w:rPr/>
          <w:t xml:space="preserve">a)   </w:t>
        </w:r>
      </w:ins>
      <w:ins w:id="1312" w:author="sstack" w:date="2000-12-03T18:37:00Z">
        <w:r>
          <w:rPr>
            <w:u w:val="single"/>
          </w:rPr>
          <w:t>Cooperation</w:t>
        </w:r>
      </w:ins>
      <w:ins w:id="1313" w:author="sstack" w:date="2000-12-03T18:37:00Z">
        <w:r>
          <w:fldChar w:fldCharType="begin"/>
        </w:r>
        <w:r>
          <w:rPr/>
          <w:instrText xml:space="preserve"> TC "9.1</w:instrText>
          <w:tab/>
          <w:instrText xml:space="preserve">Cooperation" \l 2 </w:instrText>
        </w:r>
      </w:ins>
      <w:r>
        <w:rPr/>
        <w:fldChar w:fldCharType="separate"/>
      </w:r>
      <w:ins w:id="1314" w:author="sstack" w:date="2000-12-03T18:37:00Z">
        <w:r>
          <w:rPr/>
        </w:r>
      </w:ins>
      <w:r>
        <w:rPr/>
        <w:fldChar w:fldCharType="end"/>
      </w:r>
      <w:ins w:id="1315" w:author="sstack" w:date="2000-12-03T18:37:00Z">
        <w:r>
          <w:rPr>
            <w:u w:val="single"/>
          </w:rPr>
          <w:t xml:space="preserve">. </w:t>
        </w:r>
      </w:ins>
      <w:ins w:id="1316" w:author="sstack" w:date="2000-12-03T18:37:00Z">
        <w:r>
          <w:rPr/>
          <w:t xml:space="preserve"> Each Party shall use reasonable efforts to implement the provisions of and to administer this Agreement in accordance with the intent of the parties to minimize all taxes, so long as neither Party is materially adversely affected by such efforts.</w:t>
        </w:r>
      </w:ins>
    </w:p>
    <w:p>
      <w:pPr>
        <w:pStyle w:val="Normal"/>
        <w:rPr>
          <w:ins w:id="1319" w:author="sstack" w:date="2000-12-03T18:37:00Z"/>
        </w:rPr>
      </w:pPr>
      <w:ins w:id="1318" w:author="sstack" w:date="2000-12-03T18:37:00Z">
        <w:r>
          <w:rPr/>
        </w:r>
      </w:ins>
    </w:p>
    <w:p>
      <w:pPr>
        <w:pStyle w:val="BodyText"/>
        <w:rPr>
          <w:ins w:id="1352" w:author="sstack" w:date="2000-12-03T18:37:00Z"/>
        </w:rPr>
      </w:pPr>
      <w:ins w:id="1320" w:author="sstack" w:date="2000-12-03T18:37:00Z">
        <w:r>
          <w:rPr/>
          <w:t xml:space="preserve">b)  </w:t>
        </w:r>
      </w:ins>
      <w:ins w:id="1321" w:author="sstack" w:date="2000-12-03T18:37:00Z">
        <w:r>
          <w:rPr>
            <w:u w:val="single"/>
          </w:rPr>
          <w:t>Governmental Charges</w:t>
        </w:r>
      </w:ins>
      <w:ins w:id="1322" w:author="sstack" w:date="2000-12-03T18:37:00Z">
        <w:r>
          <w:fldChar w:fldCharType="begin"/>
        </w:r>
        <w:r>
          <w:rPr/>
          <w:instrText xml:space="preserve"> TC "9.2</w:instrText>
          <w:tab/>
          <w:instrText xml:space="preserve">Governmental Charges" \l 2 </w:instrText>
        </w:r>
      </w:ins>
      <w:r>
        <w:rPr/>
        <w:fldChar w:fldCharType="separate"/>
      </w:r>
      <w:ins w:id="1323" w:author="sstack" w:date="2000-12-03T18:37:00Z">
        <w:r>
          <w:rPr/>
        </w:r>
      </w:ins>
      <w:r>
        <w:rPr/>
        <w:fldChar w:fldCharType="end"/>
      </w:r>
      <w:ins w:id="1324" w:author="sstack" w:date="2000-12-03T18:37:00Z">
        <w:r>
          <w:rPr/>
          <w:t xml:space="preserve">.  Supplier shall pay or cause to be paid all taxes imposed by any government authority (“Governmental Charges”) on or with respect to the </w:t>
        </w:r>
      </w:ins>
      <w:ins w:id="1325" w:author="sstack" w:date="2000-12-03T18:39:00Z">
        <w:r>
          <w:rPr/>
          <w:t xml:space="preserve">Electricity </w:t>
        </w:r>
      </w:ins>
      <w:ins w:id="1326" w:author="sstack" w:date="2000-12-03T18:37:00Z">
        <w:r>
          <w:rPr/>
          <w:t xml:space="preserve">arising prior to the Delivery Point.  </w:t>
        </w:r>
      </w:ins>
      <w:ins w:id="1327" w:author="sstack" w:date="2000-12-03T18:39:00Z">
        <w:r>
          <w:rPr/>
          <w:t>Customer</w:t>
        </w:r>
      </w:ins>
      <w:ins w:id="1328" w:author="sstack" w:date="2000-12-03T18:37:00Z">
        <w:r>
          <w:rPr/>
          <w:t xml:space="preserve"> shall pay or cause to be paid all Governmental Charges on or with respect to the </w:t>
        </w:r>
      </w:ins>
      <w:ins w:id="1329" w:author="sstack" w:date="2000-12-03T18:39:00Z">
        <w:r>
          <w:rPr/>
          <w:t>Electricity</w:t>
        </w:r>
      </w:ins>
      <w:ins w:id="1330" w:author="sstack" w:date="2000-12-03T18:37:00Z">
        <w:r>
          <w:rPr/>
          <w:t xml:space="preserve"> at and from the Delivery Point (other than ad valorem, franchise or income taxes which are related to the sale of the </w:t>
        </w:r>
      </w:ins>
      <w:ins w:id="1331" w:author="sstack" w:date="2000-12-03T18:40:00Z">
        <w:r>
          <w:rPr/>
          <w:t xml:space="preserve">Electricity </w:t>
        </w:r>
      </w:ins>
      <w:ins w:id="1332" w:author="sstack" w:date="2000-12-03T18:37:00Z">
        <w:r>
          <w:rPr/>
          <w:t xml:space="preserve">and are, therefore, the responsibility of the Supplier).  In the event </w:t>
        </w:r>
      </w:ins>
      <w:ins w:id="1333" w:author="sstack" w:date="2000-12-03T18:39:00Z">
        <w:r>
          <w:rPr/>
          <w:t>Supplier</w:t>
        </w:r>
      </w:ins>
      <w:ins w:id="1334" w:author="sstack" w:date="2000-12-03T18:37:00Z">
        <w:r>
          <w:rPr/>
          <w:t xml:space="preserve"> is required by law or regulation to remit or pay Governmental Charges which are </w:t>
        </w:r>
      </w:ins>
      <w:ins w:id="1335" w:author="sstack" w:date="2000-12-03T18:39:00Z">
        <w:r>
          <w:rPr/>
          <w:t>Customer</w:t>
        </w:r>
      </w:ins>
      <w:ins w:id="1336" w:author="sstack" w:date="2000-12-03T18:37:00Z">
        <w:r>
          <w:rPr/>
          <w:t xml:space="preserve">’s responsibility hereunder, </w:t>
        </w:r>
      </w:ins>
      <w:ins w:id="1337" w:author="sstack" w:date="2000-12-03T18:39:00Z">
        <w:r>
          <w:rPr/>
          <w:t>Customer</w:t>
        </w:r>
      </w:ins>
      <w:ins w:id="1338" w:author="sstack" w:date="2000-12-03T18:37:00Z">
        <w:r>
          <w:rPr/>
          <w:t xml:space="preserve"> shall promptly reimburse </w:t>
        </w:r>
      </w:ins>
      <w:ins w:id="1339" w:author="sstack" w:date="2000-12-03T18:39:00Z">
        <w:r>
          <w:rPr/>
          <w:t>Supplier</w:t>
        </w:r>
      </w:ins>
      <w:ins w:id="1340" w:author="sstack" w:date="2000-12-03T18:37:00Z">
        <w:r>
          <w:rPr/>
          <w:t xml:space="preserve"> for such Governmental Charges.  If </w:t>
        </w:r>
      </w:ins>
      <w:ins w:id="1341" w:author="sstack" w:date="2000-12-03T18:39:00Z">
        <w:r>
          <w:rPr/>
          <w:t>Customer</w:t>
        </w:r>
      </w:ins>
      <w:ins w:id="1342" w:author="sstack" w:date="2000-12-03T18:37:00Z">
        <w:r>
          <w:rPr/>
          <w:t xml:space="preserve"> is required by law or regulation to remit or pay Governmental Charges which are </w:t>
        </w:r>
      </w:ins>
      <w:ins w:id="1343" w:author="sstack" w:date="2000-12-03T18:39:00Z">
        <w:r>
          <w:rPr/>
          <w:t>Supplier</w:t>
        </w:r>
      </w:ins>
      <w:ins w:id="1344" w:author="sstack" w:date="2000-12-03T18:37:00Z">
        <w:r>
          <w:rPr/>
          <w:t xml:space="preserve">’s responsibility hereunder, </w:t>
        </w:r>
      </w:ins>
      <w:ins w:id="1345" w:author="sstack" w:date="2000-12-03T18:39:00Z">
        <w:r>
          <w:rPr/>
          <w:t>Customer</w:t>
        </w:r>
      </w:ins>
      <w:ins w:id="1346" w:author="sstack" w:date="2000-12-03T18:37:00Z">
        <w:r>
          <w:rPr/>
          <w:t xml:space="preserve"> may deduct the amount of any such Governmental Charges from the sums due to </w:t>
        </w:r>
      </w:ins>
      <w:ins w:id="1347" w:author="sstack" w:date="2000-12-03T18:39:00Z">
        <w:r>
          <w:rPr/>
          <w:t>Supplier</w:t>
        </w:r>
      </w:ins>
      <w:ins w:id="1348" w:author="sstack" w:date="2000-12-03T18:37:00Z">
        <w:r>
          <w:rPr/>
          <w:t xml:space="preserve"> under Article </w:t>
        </w:r>
      </w:ins>
      <w:del w:id="1349" w:author="sstack" w:date="2000-12-06T12:02:00Z">
        <w:r>
          <w:rPr/>
          <w:delText>Seven</w:delText>
        </w:r>
      </w:del>
      <w:ins w:id="1350" w:author="sstack" w:date="2000-12-07T17:47:00Z">
        <w:r>
          <w:rPr/>
          <w:t>Seven</w:t>
        </w:r>
      </w:ins>
      <w:ins w:id="1351" w:author="sstack" w:date="2000-12-03T18:37:00Z">
        <w:r>
          <w:rPr/>
          <w:t xml:space="preserve"> of this Agreement.  Nothing shall obligate or cause a Party to pay or be liable to pay any Governmental Charges for which it is exempt under the law.</w:t>
        </w:r>
      </w:ins>
    </w:p>
    <w:p>
      <w:pPr>
        <w:pStyle w:val="BodyText"/>
        <w:rPr>
          <w:ins w:id="1354" w:author="sstack" w:date="2000-12-03T17:42:00Z"/>
        </w:rPr>
      </w:pPr>
      <w:ins w:id="1353" w:author="sstack" w:date="2000-12-03T17:42:00Z">
        <w:r>
          <w:rPr/>
        </w:r>
      </w:ins>
    </w:p>
    <w:p>
      <w:pPr>
        <w:pStyle w:val="Normal"/>
        <w:jc w:val="both"/>
        <w:rPr>
          <w:b/>
          <w:sz w:val="24"/>
          <w:del w:id="1356" w:author="sstack" w:date="2000-12-03T17:54:00Z"/>
        </w:rPr>
      </w:pPr>
      <w:del w:id="1355" w:author="sstack" w:date="2000-12-03T17:54:00Z">
        <w:r>
          <w:rPr>
            <w:b/>
            <w:sz w:val="24"/>
          </w:rPr>
        </w:r>
      </w:del>
    </w:p>
    <w:p>
      <w:pPr>
        <w:pStyle w:val="Normal"/>
        <w:jc w:val="both"/>
        <w:rPr>
          <w:sz w:val="24"/>
          <w:ins w:id="1365" w:author="sstack" w:date="2000-12-03T18:40:00Z"/>
        </w:rPr>
      </w:pPr>
      <w:ins w:id="1357" w:author="sstack" w:date="2000-12-03T18:13:00Z">
        <w:r>
          <w:rPr>
            <w:b/>
            <w:sz w:val="24"/>
          </w:rPr>
          <w:t>1</w:t>
        </w:r>
      </w:ins>
      <w:ins w:id="1358" w:author="sstack" w:date="2000-12-03T18:52:00Z">
        <w:r>
          <w:rPr>
            <w:b/>
            <w:sz w:val="24"/>
          </w:rPr>
          <w:t>7</w:t>
        </w:r>
      </w:ins>
      <w:ins w:id="1359" w:author="sstack" w:date="2000-12-03T18:13:00Z">
        <w:r>
          <w:rPr>
            <w:b/>
            <w:sz w:val="24"/>
          </w:rPr>
          <w:t xml:space="preserve">. </w:t>
        </w:r>
      </w:ins>
      <w:ins w:id="1360" w:author="sstack" w:date="2000-12-06T12:04:00Z">
        <w:r>
          <w:rPr>
            <w:b/>
            <w:sz w:val="24"/>
          </w:rPr>
          <w:t xml:space="preserve"> </w:t>
        </w:r>
      </w:ins>
      <w:ins w:id="1361" w:author="sstack" w:date="2000-12-03T18:13:00Z">
        <w:r>
          <w:rPr>
            <w:b/>
            <w:sz w:val="24"/>
          </w:rPr>
          <w:t xml:space="preserve"> </w:t>
        </w:r>
      </w:ins>
      <w:del w:id="1362" w:author="sstack" w:date="2000-12-03T18:13:00Z">
        <w:r>
          <w:rPr>
            <w:b/>
            <w:sz w:val="24"/>
            <w:u w:val="single"/>
          </w:rPr>
          <w:delText xml:space="preserve">      </w:delText>
        </w:r>
      </w:del>
      <w:r>
        <w:rPr>
          <w:b/>
          <w:sz w:val="24"/>
          <w:u w:val="single"/>
          <w:rPrChange w:id="0" w:author="sstack" w:date="2000-12-03T18:13:00Z"/>
        </w:rPr>
        <w:t>Miscellaneous.</w:t>
      </w:r>
      <w:r>
        <w:rPr>
          <w:sz w:val="24"/>
          <w:rPrChange w:id="0" w:author="sstack" w:date="2000-12-03T15:09:00Z"/>
        </w:rPr>
        <w:t xml:space="preserve">    </w:t>
      </w:r>
    </w:p>
    <w:p>
      <w:pPr>
        <w:pStyle w:val="Normal"/>
        <w:jc w:val="both"/>
        <w:rPr>
          <w:sz w:val="24"/>
          <w:ins w:id="1367" w:author="sstack" w:date="2000-12-03T18:40:00Z"/>
        </w:rPr>
      </w:pPr>
      <w:ins w:id="1366" w:author="sstack" w:date="2000-12-03T18:40:00Z">
        <w:r>
          <w:rPr>
            <w:sz w:val="24"/>
          </w:rPr>
        </w:r>
      </w:ins>
    </w:p>
    <w:p>
      <w:pPr>
        <w:pStyle w:val="Normal"/>
        <w:jc w:val="both"/>
        <w:rPr>
          <w:sz w:val="24"/>
          <w:del w:id="1371" w:author="sstack" w:date="2000-12-03T18:13:00Z"/>
        </w:rPr>
      </w:pPr>
      <w:ins w:id="1368" w:author="sstack" w:date="2000-12-03T18:40:00Z">
        <w:r>
          <w:rPr>
            <w:sz w:val="24"/>
          </w:rPr>
          <w:t xml:space="preserve">a)  </w:t>
        </w:r>
      </w:ins>
      <w:r>
        <w:rPr>
          <w:sz w:val="24"/>
          <w:rPrChange w:id="0" w:author="sstack" w:date="2000-12-03T15:09:00Z"/>
        </w:rPr>
        <w:t>Only a writing duly executed by each of the parties hereto</w:t>
      </w:r>
      <w:ins w:id="1370" w:author="sstack" w:date="2000-12-03T18:13:00Z">
        <w:r>
          <w:rPr>
            <w:sz w:val="24"/>
          </w:rPr>
          <w:t xml:space="preserve"> </w:t>
        </w:r>
      </w:ins>
    </w:p>
    <w:p>
      <w:pPr>
        <w:pStyle w:val="Normal"/>
        <w:jc w:val="both"/>
        <w:rPr>
          <w:sz w:val="24"/>
          <w:ins w:id="1374" w:author="sstack" w:date="2000-12-03T18:40:00Z"/>
        </w:rPr>
      </w:pPr>
      <w:r>
        <w:rPr>
          <w:sz w:val="24"/>
          <w:rPrChange w:id="0" w:author="sstack" w:date="2000-12-03T15:09:00Z"/>
        </w:rPr>
        <w:t xml:space="preserve"> </w:t>
      </w:r>
      <w:r>
        <w:rPr>
          <w:sz w:val="24"/>
          <w:rPrChange w:id="0" w:author="sstack" w:date="2000-12-03T15:09:00Z"/>
        </w:rPr>
        <w:t>may modify this Agreement.</w:t>
      </w:r>
    </w:p>
    <w:p>
      <w:pPr>
        <w:pStyle w:val="Normal"/>
        <w:jc w:val="both"/>
        <w:rPr>
          <w:sz w:val="24"/>
          <w:ins w:id="1376" w:author="sstack" w:date="2000-12-03T18:40:00Z"/>
        </w:rPr>
      </w:pPr>
      <w:ins w:id="1375" w:author="sstack" w:date="2000-12-03T18:40:00Z">
        <w:r>
          <w:rPr>
            <w:sz w:val="24"/>
          </w:rPr>
        </w:r>
      </w:ins>
    </w:p>
    <w:p>
      <w:pPr>
        <w:pStyle w:val="BodyText"/>
        <w:rPr>
          <w:ins w:id="1381" w:author="sstack" w:date="2000-12-03T18:41:00Z"/>
        </w:rPr>
      </w:pPr>
      <w:ins w:id="1377" w:author="sstack" w:date="2000-12-03T18:40:00Z">
        <w:r>
          <w:rPr/>
          <w:t xml:space="preserve">b) Each Party shall indemnify, defend and hold harmless the other Party from and against any claims arising from or out of any event, circumstance, act or incident first occurring or existing during the period when control and title to Electricity is vested in such Party as provided </w:t>
        </w:r>
      </w:ins>
      <w:r>
        <w:rPr/>
        <w:t>herein</w:t>
      </w:r>
      <w:ins w:id="1378" w:author="sstack" w:date="2000-12-03T18:41:00Z">
        <w:r>
          <w:rPr/>
          <w:t xml:space="preserve">.  Each Party shall indemnify, defend and hold harmless the other Party against any Governmental Charges for which such Party is responsible under Article </w:t>
        </w:r>
      </w:ins>
      <w:del w:id="1379" w:author="sstack" w:date="2000-12-06T12:04:00Z">
        <w:r>
          <w:rPr/>
          <w:delText>Fifteen</w:delText>
        </w:r>
      </w:del>
      <w:ins w:id="1380" w:author="sstack" w:date="2000-12-07T17:59:00Z">
        <w:r>
          <w:rPr/>
          <w:t>16</w:t>
        </w:r>
      </w:ins>
      <w:r>
        <w:rPr/>
        <w:t>.</w:t>
      </w:r>
    </w:p>
    <w:p>
      <w:pPr>
        <w:pStyle w:val="Normal"/>
        <w:jc w:val="both"/>
        <w:rPr>
          <w:sz w:val="24"/>
        </w:rPr>
      </w:pPr>
      <w:r>
        <w:rPr>
          <w:sz w:val="24"/>
          <w:rPrChange w:id="0" w:author="sstack" w:date="2000-12-03T15:09:00Z"/>
        </w:rPr>
        <w:rPrChange w:id="0" w:author="sstack" w:date="2000-12-03T15:09:00Z"/>
      </w:r>
    </w:p>
    <w:p>
      <w:pPr>
        <w:pStyle w:val="Normal"/>
        <w:jc w:val="both"/>
        <w:rPr>
          <w:b/>
          <w:sz w:val="24"/>
          <w:u w:val="single"/>
          <w:ins w:id="1387" w:author="sstack" w:date="2000-12-03T16:55:00Z"/>
        </w:rPr>
      </w:pPr>
      <w:ins w:id="1383" w:author="sstack" w:date="2000-12-03T16:56:00Z">
        <w:r>
          <w:rPr>
            <w:b/>
            <w:sz w:val="24"/>
          </w:rPr>
          <w:t xml:space="preserve"> </w:t>
        </w:r>
      </w:ins>
      <w:ins w:id="1384" w:author="sstack" w:date="2000-12-03T16:56:00Z">
        <w:r>
          <w:rPr>
            <w:b/>
            <w:sz w:val="24"/>
          </w:rPr>
          <w:t>1</w:t>
        </w:r>
      </w:ins>
      <w:ins w:id="1385" w:author="sstack" w:date="2000-12-06T12:04:00Z">
        <w:r>
          <w:rPr>
            <w:b/>
            <w:sz w:val="24"/>
          </w:rPr>
          <w:t xml:space="preserve">8.  </w:t>
        </w:r>
      </w:ins>
      <w:ins w:id="1386" w:author="sstack" w:date="2000-12-03T16:55:00Z">
        <w:r>
          <w:rPr>
            <w:b/>
            <w:sz w:val="24"/>
            <w:u w:val="single"/>
          </w:rPr>
          <w:t>Arbitration</w:t>
        </w:r>
      </w:ins>
      <w:r>
        <w:rPr>
          <w:b/>
          <w:sz w:val="24"/>
          <w:u w:val="single"/>
        </w:rPr>
        <w:t>.</w:t>
      </w:r>
    </w:p>
    <w:p>
      <w:pPr>
        <w:pStyle w:val="Normal"/>
        <w:jc w:val="both"/>
        <w:rPr>
          <w:b/>
          <w:sz w:val="24"/>
          <w:u w:val="single"/>
          <w:ins w:id="1389" w:author="sstack" w:date="2000-12-03T16:55:00Z"/>
        </w:rPr>
      </w:pPr>
      <w:ins w:id="1388" w:author="sstack" w:date="2000-12-03T16:55:00Z">
        <w:r>
          <w:rPr>
            <w:b/>
            <w:sz w:val="24"/>
            <w:u w:val="single"/>
          </w:rPr>
        </w:r>
      </w:ins>
    </w:p>
    <w:p>
      <w:pPr>
        <w:pStyle w:val="Normal"/>
        <w:jc w:val="both"/>
        <w:rPr>
          <w:ins w:id="1392" w:author="sstack" w:date="2000-12-03T16:55:00Z"/>
        </w:rPr>
      </w:pPr>
      <w:ins w:id="1390" w:author="sstack" w:date="2000-12-03T16:55:00Z">
        <w:r>
          <w:rPr>
            <w:sz w:val="24"/>
          </w:rPr>
          <w:t xml:space="preserve">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ins>
      <w:r>
        <w:rPr>
          <w:sz w:val="24"/>
        </w:rPr>
        <w:t>s</w:t>
      </w:r>
      <w:ins w:id="1391" w:author="sstack" w:date="2000-12-03T16:55:00Z">
        <w:r>
          <w:rPr>
            <w:sz w:val="24"/>
          </w:rPr>
          <w:t>ection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ins>
    </w:p>
    <w:p>
      <w:pPr>
        <w:pStyle w:val="Normal"/>
        <w:jc w:val="both"/>
        <w:rPr>
          <w:sz w:val="24"/>
        </w:rPr>
      </w:pPr>
      <w:r>
        <w:rPr>
          <w:sz w:val="24"/>
          <w:rPrChange w:id="0" w:author="sstack" w:date="2000-12-03T15:09:00Z"/>
        </w:rPr>
        <w:rPrChange w:id="0" w:author="sstack" w:date="2000-12-03T15:09:00Z"/>
      </w:r>
    </w:p>
    <w:p>
      <w:pPr>
        <w:pStyle w:val="Normal"/>
        <w:jc w:val="both"/>
        <w:rPr/>
      </w:pPr>
      <w:ins w:id="1394" w:author="sstack" w:date="2000-12-07T18:00:00Z">
        <w:r>
          <w:rPr>
            <w:b/>
            <w:sz w:val="24"/>
          </w:rPr>
          <w:t>19</w:t>
        </w:r>
      </w:ins>
      <w:ins w:id="1395" w:author="sstack" w:date="2000-12-06T12:05:00Z">
        <w:r>
          <w:rPr>
            <w:b/>
            <w:sz w:val="24"/>
          </w:rPr>
          <w:t>.</w:t>
        </w:r>
      </w:ins>
      <w:ins w:id="1396" w:author="sstack" w:date="2000-12-06T12:05:00Z">
        <w:r>
          <w:rPr>
            <w:sz w:val="24"/>
          </w:rPr>
          <w:t xml:space="preserve"> </w:t>
        </w:r>
      </w:ins>
      <w:del w:id="1397" w:author="sstack" w:date="2000-12-03T18:01:00Z">
        <w:r>
          <w:rPr>
            <w:b/>
            <w:sz w:val="24"/>
            <w:u w:val="single"/>
          </w:rPr>
          <w:tab/>
        </w:r>
      </w:del>
      <w:ins w:id="1398" w:author="sstack" w:date="2000-12-03T18:01:00Z">
        <w:r>
          <w:rPr>
            <w:b/>
            <w:sz w:val="24"/>
            <w:u w:val="single"/>
          </w:rPr>
          <w:t>Governing Law</w:t>
        </w:r>
      </w:ins>
      <w:ins w:id="1399" w:author="sstack" w:date="2000-12-03T18:01:00Z">
        <w:r>
          <w:rPr>
            <w:b/>
            <w:sz w:val="24"/>
          </w:rPr>
          <w:t>.</w:t>
        </w:r>
      </w:ins>
      <w:ins w:id="1400" w:author="sstack" w:date="2000-12-03T18:01:00Z">
        <w:r>
          <w:rPr>
            <w:sz w:val="24"/>
          </w:rPr>
          <w:t xml:space="preserve"> </w:t>
        </w:r>
      </w:ins>
      <w:r>
        <w:rPr>
          <w:sz w:val="24"/>
          <w:rPrChange w:id="0" w:author="sstack" w:date="2000-12-03T15:09:00Z"/>
        </w:rPr>
        <w:t xml:space="preserve">This Agreement shall be construed and interrupted in accordance with the laws of the State of </w:t>
      </w:r>
      <w:ins w:id="1402" w:author="sstack" w:date="2000-12-03T18:01:00Z">
        <w:r>
          <w:rPr>
            <w:sz w:val="24"/>
          </w:rPr>
          <w:t xml:space="preserve">New York </w:t>
        </w:r>
      </w:ins>
      <w:del w:id="1403" w:author="sstack" w:date="2000-12-03T18:01:00Z">
        <w:r>
          <w:rPr>
            <w:sz w:val="24"/>
          </w:rPr>
          <w:delText xml:space="preserve">Maine </w:delText>
        </w:r>
      </w:del>
      <w:r>
        <w:rPr>
          <w:sz w:val="24"/>
          <w:rPrChange w:id="0" w:author="sstack" w:date="2000-12-03T15:09:00Z"/>
        </w:rPr>
        <w:t>notwithstanding any choice of law rules that may direct the application of the laws of another jurisdiction.</w:t>
        <w:rPrChange w:id="0" w:author="sstack" w:date="2000-12-03T15:09:00Z"/>
      </w:r>
    </w:p>
    <w:p>
      <w:pPr>
        <w:pStyle w:val="Normal"/>
        <w:jc w:val="both"/>
        <w:rPr>
          <w:sz w:val="24"/>
          <w:ins w:id="1406" w:author="sstack" w:date="2000-12-03T18:01:00Z"/>
        </w:rPr>
      </w:pPr>
      <w:ins w:id="1405" w:author="sstack" w:date="2000-12-03T18:01:00Z">
        <w:r>
          <w:rPr>
            <w:sz w:val="24"/>
          </w:rPr>
        </w:r>
      </w:ins>
    </w:p>
    <w:p>
      <w:pPr>
        <w:pStyle w:val="Normal"/>
        <w:jc w:val="both"/>
        <w:rPr>
          <w:b/>
          <w:sz w:val="24"/>
          <w:u w:val="single"/>
          <w:ins w:id="1410" w:author="sstack" w:date="2000-12-03T18:02:00Z"/>
        </w:rPr>
      </w:pPr>
      <w:ins w:id="1407" w:author="sstack" w:date="2000-12-06T12:06:00Z">
        <w:r>
          <w:rPr>
            <w:b/>
            <w:sz w:val="24"/>
          </w:rPr>
          <w:t>20</w:t>
        </w:r>
      </w:ins>
      <w:ins w:id="1408" w:author="sstack" w:date="2000-12-03T18:02:00Z">
        <w:r>
          <w:rPr>
            <w:b/>
            <w:sz w:val="24"/>
          </w:rPr>
          <w:t xml:space="preserve">.  </w:t>
        </w:r>
      </w:ins>
      <w:ins w:id="1409" w:author="sstack" w:date="2000-12-03T18:02:00Z">
        <w:r>
          <w:rPr>
            <w:b/>
            <w:sz w:val="24"/>
            <w:u w:val="single"/>
          </w:rPr>
          <w:t>Parties Bound by Terms; Change in NEPOOL Rules</w:t>
        </w:r>
      </w:ins>
      <w:r>
        <w:rPr>
          <w:b/>
          <w:sz w:val="24"/>
          <w:u w:val="single"/>
        </w:rPr>
        <w:t>.</w:t>
      </w:r>
    </w:p>
    <w:p>
      <w:pPr>
        <w:pStyle w:val="Normal"/>
        <w:ind w:start="360" w:end="0"/>
        <w:jc w:val="both"/>
        <w:rPr>
          <w:b/>
          <w:sz w:val="24"/>
          <w:u w:val="single"/>
          <w:ins w:id="1413" w:author="sstack" w:date="2000-12-03T18:02:00Z"/>
        </w:rPr>
      </w:pPr>
      <w:ins w:id="1411" w:author="sstack" w:date="2000-12-03T18:02:00Z">
        <w:r>
          <w:fldChar w:fldCharType="begin"/>
        </w:r>
        <w:r>
          <w:rPr/>
          <w:instrText xml:space="preserve"> TC "ARTICLE 18.</w:instrText>
          <w:tab/>
          <w:instrText xml:space="preserve">Parties Bound by Terms; Change in NEPOOL Rules" \l 1 </w:instrText>
        </w:r>
      </w:ins>
      <w:r>
        <w:rPr/>
        <w:fldChar w:fldCharType="separate"/>
      </w:r>
      <w:ins w:id="1412" w:author="sstack" w:date="2000-12-03T18:02:00Z">
        <w:r>
          <w:rPr/>
        </w:r>
      </w:ins>
      <w:r>
        <w:rPr/>
        <w:fldChar w:fldCharType="end"/>
      </w:r>
    </w:p>
    <w:p>
      <w:pPr>
        <w:pStyle w:val="Normal"/>
        <w:jc w:val="both"/>
        <w:rPr>
          <w:sz w:val="24"/>
          <w:ins w:id="1417" w:author="sstack" w:date="2000-12-03T18:02:00Z"/>
        </w:rPr>
      </w:pPr>
      <w:ins w:id="1414" w:author="sstack" w:date="2000-12-03T18:02:00Z">
        <w:r>
          <w:rPr>
            <w:sz w:val="24"/>
            <w:u w:val="single"/>
          </w:rPr>
          <w:t>a) Parties Bound by Terms</w:t>
        </w:r>
      </w:ins>
      <w:ins w:id="1415" w:author="sstack" w:date="2000-12-03T18:02:00Z">
        <w:r>
          <w:fldChar w:fldCharType="begin"/>
        </w:r>
        <w:r>
          <w:rPr/>
          <w:instrText xml:space="preserve"> TC "18.1</w:instrText>
          <w:tab/>
          <w:instrText xml:space="preserve">Parties Bound by Terms" \l 2 </w:instrText>
        </w:r>
      </w:ins>
      <w:r>
        <w:rPr/>
        <w:fldChar w:fldCharType="separate"/>
      </w:r>
      <w:ins w:id="1416" w:author="sstack" w:date="2000-12-03T18:02:00Z">
        <w:r>
          <w:rPr/>
        </w:r>
      </w:ins>
      <w:r>
        <w:rPr/>
        <w:fldChar w:fldCharType="end"/>
      </w:r>
    </w:p>
    <w:p>
      <w:pPr>
        <w:pStyle w:val="Normal"/>
        <w:jc w:val="both"/>
        <w:rPr>
          <w:sz w:val="24"/>
          <w:ins w:id="1419" w:author="sstack" w:date="2000-12-03T18:02:00Z"/>
        </w:rPr>
      </w:pPr>
      <w:ins w:id="1418" w:author="sstack" w:date="2000-12-03T18:02:00Z">
        <w:r>
          <w:rPr>
            <w:sz w:val="24"/>
          </w:rPr>
        </w:r>
      </w:ins>
    </w:p>
    <w:p>
      <w:pPr>
        <w:pStyle w:val="Normal"/>
        <w:jc w:val="both"/>
        <w:rPr>
          <w:ins w:id="1423" w:author="sstack" w:date="2000-12-03T18:02:00Z"/>
        </w:rPr>
      </w:pPr>
      <w:ins w:id="1420" w:author="sstack" w:date="2000-12-03T18:02:00Z">
        <w:r>
          <w:rPr>
            <w:sz w:val="24"/>
          </w:rPr>
          <w:t xml:space="preserve">Customer and Supplier agree that neither Party shall seek to change or amend this Agreement in any way through making application to the </w:t>
        </w:r>
      </w:ins>
      <w:ins w:id="1421" w:author="sstack" w:date="2000-12-05T17:06:00Z">
        <w:r>
          <w:rPr>
            <w:sz w:val="24"/>
          </w:rPr>
          <w:t xml:space="preserve">Maine Public Utility </w:t>
        </w:r>
      </w:ins>
      <w:ins w:id="1422" w:author="sstack" w:date="2000-12-03T18:02:00Z">
        <w:r>
          <w:rPr>
            <w:sz w:val="24"/>
          </w:rPr>
          <w:t>Commission or the FERC (or to any other governmental agency or authority), and that this Agreement shall not be subject to change through unilateral application by either Party under Sections 205 and 206 of the Federal Power Act (or pursuant to any other provision of law).  Each Party hereby irrevocably waives the right to seek any change or to support any application or complaint or other legislative, judicial or regulatory action made seeking a change in the rates or a change in the terms and conditions of this Agreement, absent the mutual agreement of the Parties.</w:t>
        </w:r>
      </w:ins>
    </w:p>
    <w:p>
      <w:pPr>
        <w:pStyle w:val="Normal"/>
        <w:jc w:val="both"/>
        <w:rPr>
          <w:sz w:val="24"/>
          <w:u w:val="single"/>
          <w:ins w:id="1425" w:author="sstack" w:date="2000-12-03T18:02:00Z"/>
        </w:rPr>
      </w:pPr>
      <w:ins w:id="1424" w:author="sstack" w:date="2000-12-03T18:02:00Z">
        <w:r>
          <w:rPr>
            <w:sz w:val="24"/>
            <w:u w:val="single"/>
          </w:rPr>
        </w:r>
      </w:ins>
    </w:p>
    <w:p>
      <w:pPr>
        <w:pStyle w:val="Normal"/>
        <w:jc w:val="both"/>
        <w:rPr>
          <w:sz w:val="24"/>
          <w:ins w:id="1429" w:author="sstack" w:date="2000-12-03T18:02:00Z"/>
        </w:rPr>
      </w:pPr>
      <w:ins w:id="1426" w:author="sstack" w:date="2000-12-03T18:02:00Z">
        <w:r>
          <w:rPr>
            <w:sz w:val="24"/>
            <w:u w:val="single"/>
          </w:rPr>
          <w:t>b) Change in NEPOOL Rules</w:t>
        </w:r>
      </w:ins>
      <w:ins w:id="1427" w:author="sstack" w:date="2000-12-03T18:02:00Z">
        <w:r>
          <w:fldChar w:fldCharType="begin"/>
        </w:r>
        <w:r>
          <w:rPr/>
          <w:instrText xml:space="preserve"> TC "18.2</w:instrText>
          <w:tab/>
          <w:instrText xml:space="preserve">Change in NEPOOL Rules" \l 2 </w:instrText>
        </w:r>
      </w:ins>
      <w:r>
        <w:rPr/>
        <w:fldChar w:fldCharType="separate"/>
      </w:r>
      <w:ins w:id="1428" w:author="sstack" w:date="2000-12-03T18:02:00Z">
        <w:r>
          <w:rPr/>
        </w:r>
      </w:ins>
      <w:r>
        <w:rPr/>
        <w:fldChar w:fldCharType="end"/>
      </w:r>
    </w:p>
    <w:p>
      <w:pPr>
        <w:pStyle w:val="Normal"/>
        <w:jc w:val="both"/>
        <w:rPr>
          <w:sz w:val="24"/>
          <w:ins w:id="1431" w:author="sstack" w:date="2000-12-03T18:02:00Z"/>
        </w:rPr>
      </w:pPr>
      <w:ins w:id="1430" w:author="sstack" w:date="2000-12-03T18:02:00Z">
        <w:r>
          <w:rPr>
            <w:sz w:val="24"/>
          </w:rPr>
        </w:r>
      </w:ins>
    </w:p>
    <w:p>
      <w:pPr>
        <w:pStyle w:val="Normal"/>
        <w:jc w:val="both"/>
        <w:rPr>
          <w:sz w:val="24"/>
          <w:ins w:id="1440" w:author="sstack" w:date="2000-12-03T18:01:00Z"/>
        </w:rPr>
      </w:pPr>
      <w:ins w:id="1432" w:author="sstack" w:date="2000-12-03T18:02:00Z">
        <w:r>
          <w:rPr>
            <w:sz w:val="24"/>
          </w:rPr>
          <w:t xml:space="preserve">This Agreement must comply with the NEPOOL Rules.  If, during the Term, the Restated NEPOOL Agreement is terminated or amended in a manner that would eliminate or materially alter a NEPOOL Rule affecting a right or obligation of a Party </w:t>
        </w:r>
      </w:ins>
      <w:del w:id="1433" w:author="sstack" w:date="2000-12-06T12:06:00Z">
        <w:r>
          <w:rPr>
            <w:sz w:val="24"/>
          </w:rPr>
          <w:delText xml:space="preserve"> </w:delText>
        </w:r>
      </w:del>
      <w:ins w:id="1434" w:author="sstack" w:date="2000-12-03T18:02:00Z">
        <w:r>
          <w:rPr>
            <w:sz w:val="24"/>
          </w:rPr>
          <w:t xml:space="preserve">or if such a rule is eliminated or materially altered, the Parties </w:t>
        </w:r>
      </w:ins>
      <w:ins w:id="1435" w:author="sstack" w:date="2000-12-03T18:02:00Z">
        <w:r>
          <w:rPr>
            <w:color w:val="000000"/>
            <w:sz w:val="24"/>
          </w:rPr>
          <w:t>agree</w:t>
        </w:r>
      </w:ins>
      <w:ins w:id="1436" w:author="sstack" w:date="2000-12-03T18:02:00Z">
        <w:r>
          <w:rPr>
            <w:sz w:val="24"/>
          </w:rPr>
          <w:t xml:space="preserve"> to negotiate in good faith in an attempt to amend this Agreement to incorporate such changes as they deem necessary to reflect the elimination or alteration of such rule.  The intent of the Parties is that any such amendment reflects, as closely as possible, the intent and substance of the rule being replaced as was in effect prior to such elimination or alteration of the rule.  If the Parties are unable to reach agreement on such an amendment, the Parties agree to submit the matter to arbitration under the terms of Article </w:t>
        </w:r>
      </w:ins>
      <w:del w:id="1437" w:author="sstack" w:date="2000-12-06T12:05:00Z">
        <w:r>
          <w:rPr>
            <w:sz w:val="24"/>
          </w:rPr>
          <w:delText>Seventeen</w:delText>
        </w:r>
      </w:del>
      <w:ins w:id="1438" w:author="sstack" w:date="2000-12-07T18:00:00Z">
        <w:r>
          <w:rPr>
            <w:sz w:val="24"/>
          </w:rPr>
          <w:t>18</w:t>
        </w:r>
      </w:ins>
      <w:r>
        <w:rPr>
          <w:sz w:val="24"/>
        </w:rPr>
        <w:t xml:space="preserve"> </w:t>
      </w:r>
      <w:ins w:id="1439" w:author="sstack" w:date="2000-12-03T18:01:00Z">
        <w:r>
          <w:rPr>
            <w:sz w:val="24"/>
          </w:rPr>
          <w:t>of this Agreement, and to seek a resolution of the matter consistent with the above stated intent.</w:t>
        </w:r>
      </w:ins>
    </w:p>
    <w:p>
      <w:pPr>
        <w:pStyle w:val="Normal"/>
        <w:jc w:val="both"/>
        <w:rPr>
          <w:b/>
          <w:sz w:val="24"/>
          <w:u w:val="single"/>
          <w:ins w:id="1442" w:author="sstack" w:date="2000-12-03T18:01:00Z"/>
        </w:rPr>
      </w:pPr>
      <w:ins w:id="1441" w:author="sstack" w:date="2000-12-03T18:01:00Z">
        <w:r>
          <w:rPr>
            <w:b/>
            <w:sz w:val="24"/>
            <w:u w:val="single"/>
          </w:rPr>
        </w:r>
      </w:ins>
    </w:p>
    <w:p>
      <w:pPr>
        <w:pStyle w:val="Normal"/>
        <w:jc w:val="both"/>
        <w:rPr>
          <w:sz w:val="24"/>
          <w:ins w:id="1448" w:author="sstack" w:date="2000-12-03T18:01:00Z"/>
        </w:rPr>
      </w:pPr>
      <w:ins w:id="1443" w:author="sstack" w:date="2000-12-03T18:04:00Z">
        <w:r>
          <w:rPr>
            <w:b/>
            <w:sz w:val="24"/>
          </w:rPr>
          <w:t>2</w:t>
        </w:r>
      </w:ins>
      <w:ins w:id="1444" w:author="sstack" w:date="2000-12-07T18:01:00Z">
        <w:r>
          <w:rPr>
            <w:b/>
            <w:sz w:val="24"/>
          </w:rPr>
          <w:t>1</w:t>
        </w:r>
      </w:ins>
      <w:ins w:id="1445" w:author="sstack" w:date="2000-12-03T18:04:00Z">
        <w:r>
          <w:rPr>
            <w:b/>
            <w:sz w:val="24"/>
          </w:rPr>
          <w:t xml:space="preserve">.    </w:t>
        </w:r>
      </w:ins>
      <w:ins w:id="1446" w:author="sstack" w:date="2000-12-03T18:04:00Z">
        <w:r>
          <w:rPr>
            <w:b/>
            <w:sz w:val="24"/>
            <w:u w:val="single"/>
          </w:rPr>
          <w:t>Notices</w:t>
        </w:r>
      </w:ins>
      <w:ins w:id="1447" w:author="sstack" w:date="2000-12-03T18:04:00Z">
        <w:r>
          <w:rPr>
            <w:sz w:val="24"/>
          </w:rPr>
          <w:t xml:space="preserve">  </w:t>
        </w:r>
      </w:ins>
    </w:p>
    <w:p>
      <w:pPr>
        <w:pStyle w:val="Normal"/>
        <w:jc w:val="both"/>
        <w:rPr>
          <w:sz w:val="24"/>
          <w:ins w:id="1450" w:author="sstack" w:date="2000-12-03T18:08:00Z"/>
        </w:rPr>
      </w:pPr>
      <w:ins w:id="1449" w:author="sstack" w:date="2000-12-03T18:08:00Z">
        <w:r>
          <w:rPr>
            <w:sz w:val="24"/>
          </w:rPr>
        </w:r>
      </w:ins>
    </w:p>
    <w:p>
      <w:pPr>
        <w:pStyle w:val="BodyText"/>
        <w:rPr>
          <w:ins w:id="1452" w:author="sstack" w:date="2000-12-03T18:08:00Z"/>
        </w:rPr>
      </w:pPr>
      <w:ins w:id="1451" w:author="sstack" w:date="2000-12-03T18:08:00Z">
        <w:r>
          <w:rPr/>
          <w:t>All notices, requests, statements or payments shall be made as specified below.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w:t>
        </w:r>
      </w:ins>
    </w:p>
    <w:p>
      <w:pPr>
        <w:pStyle w:val="Normal"/>
        <w:jc w:val="both"/>
        <w:rPr>
          <w:sz w:val="24"/>
          <w:del w:id="1454" w:author="sstack" w:date="2000-12-03T18:14:00Z"/>
        </w:rPr>
      </w:pPr>
      <w:del w:id="1453" w:author="sstack" w:date="2000-12-03T18:14:00Z">
        <w:r>
          <w:rPr>
            <w:sz w:val="24"/>
          </w:rPr>
        </w:r>
      </w:del>
    </w:p>
    <w:p>
      <w:pPr>
        <w:pStyle w:val="Normal"/>
        <w:jc w:val="both"/>
        <w:rPr>
          <w:del w:id="1457" w:author="sstack" w:date="2000-12-03T18:13:00Z"/>
        </w:rPr>
      </w:pPr>
      <w:del w:id="1455" w:author="sstack" w:date="2000-12-03T18:04:00Z">
        <w:r>
          <w:rPr>
            <w:sz w:val="24"/>
          </w:rPr>
          <w:tab/>
        </w:r>
      </w:del>
      <w:del w:id="1456" w:author="sstack" w:date="2000-12-03T18:13:00Z">
        <w:r>
          <w:rPr>
            <w:sz w:val="24"/>
          </w:rPr>
          <w:delText>All notices hereunder shall be addressed as follows:</w:delText>
        </w:r>
      </w:del>
    </w:p>
    <w:p>
      <w:pPr>
        <w:pStyle w:val="Normal"/>
        <w:jc w:val="both"/>
        <w:rPr>
          <w:sz w:val="24"/>
          <w:del w:id="1459" w:author="sstack" w:date="2000-12-03T18:05:00Z"/>
        </w:rPr>
      </w:pPr>
      <w:del w:id="1458" w:author="sstack" w:date="2000-12-03T18:05:00Z">
        <w:r>
          <w:rPr>
            <w:sz w:val="24"/>
          </w:rPr>
        </w:r>
      </w:del>
    </w:p>
    <w:p>
      <w:pPr>
        <w:pStyle w:val="Normal"/>
        <w:jc w:val="both"/>
        <w:rPr>
          <w:del w:id="1461" w:author="sstack" w:date="2000-12-03T18:05:00Z"/>
        </w:rPr>
      </w:pPr>
      <w:del w:id="1460" w:author="sstack" w:date="2000-12-03T18:05:00Z">
        <w:r>
          <w:rPr>
            <w:sz w:val="24"/>
          </w:rPr>
          <w:tab/>
          <w:delText>To the Company:</w:delText>
        </w:r>
      </w:del>
    </w:p>
    <w:p>
      <w:pPr>
        <w:pStyle w:val="Normal"/>
        <w:jc w:val="both"/>
        <w:rPr>
          <w:sz w:val="24"/>
          <w:u w:val="single"/>
          <w:del w:id="1463" w:author="sstack" w:date="2000-12-03T18:05:00Z"/>
        </w:rPr>
      </w:pPr>
      <w:del w:id="1462" w:author="sstack" w:date="2000-12-03T18:05:00Z">
        <w:r>
          <w:rPr>
            <w:sz w:val="24"/>
            <w:u w:val="single"/>
          </w:rPr>
          <w:delText xml:space="preserve">                                                             </w:delText>
        </w:r>
      </w:del>
    </w:p>
    <w:p>
      <w:pPr>
        <w:pStyle w:val="Normal"/>
        <w:jc w:val="both"/>
        <w:rPr>
          <w:sz w:val="24"/>
          <w:del w:id="1465" w:author="sstack" w:date="2000-12-03T18:05:00Z"/>
        </w:rPr>
      </w:pPr>
      <w:del w:id="1464" w:author="sstack" w:date="2000-12-03T18:05:00Z">
        <w:r>
          <w:rPr>
            <w:sz w:val="24"/>
          </w:rPr>
          <w:delText xml:space="preserve">Individual                        </w:delText>
        </w:r>
      </w:del>
    </w:p>
    <w:p>
      <w:pPr>
        <w:pStyle w:val="Normal"/>
        <w:jc w:val="both"/>
        <w:rPr>
          <w:sz w:val="24"/>
          <w:del w:id="1467" w:author="sstack" w:date="2000-12-03T18:05:00Z"/>
        </w:rPr>
      </w:pPr>
      <w:del w:id="1466" w:author="sstack" w:date="2000-12-03T18:05:00Z">
        <w:r>
          <w:rPr>
            <w:sz w:val="24"/>
          </w:rPr>
        </w:r>
      </w:del>
    </w:p>
    <w:p>
      <w:pPr>
        <w:pStyle w:val="Normal"/>
        <w:jc w:val="both"/>
        <w:rPr>
          <w:sz w:val="24"/>
          <w:del w:id="1469" w:author="sstack" w:date="2000-12-03T18:05:00Z"/>
        </w:rPr>
      </w:pPr>
      <w:del w:id="1468" w:author="sstack" w:date="2000-12-03T18:05:00Z">
        <w:r>
          <w:rPr>
            <w:sz w:val="24"/>
          </w:rPr>
          <w:delText>Company Name</w:delText>
        </w:r>
      </w:del>
    </w:p>
    <w:p>
      <w:pPr>
        <w:pStyle w:val="Normal"/>
        <w:jc w:val="both"/>
        <w:rPr>
          <w:sz w:val="24"/>
          <w:del w:id="1471" w:author="sstack" w:date="2000-12-03T18:05:00Z"/>
        </w:rPr>
      </w:pPr>
      <w:del w:id="1470" w:author="sstack" w:date="2000-12-03T18:05:00Z">
        <w:r>
          <w:rPr>
            <w:sz w:val="24"/>
          </w:rPr>
        </w:r>
      </w:del>
    </w:p>
    <w:p>
      <w:pPr>
        <w:pStyle w:val="Normal"/>
        <w:jc w:val="both"/>
        <w:rPr>
          <w:sz w:val="24"/>
          <w:del w:id="1473" w:author="sstack" w:date="2000-12-03T18:05:00Z"/>
        </w:rPr>
      </w:pPr>
      <w:del w:id="1472" w:author="sstack" w:date="2000-12-03T18:05:00Z">
        <w:r>
          <w:rPr>
            <w:sz w:val="24"/>
          </w:rPr>
          <w:delText>Address</w:delText>
        </w:r>
      </w:del>
    </w:p>
    <w:p>
      <w:pPr>
        <w:pStyle w:val="Normal"/>
        <w:jc w:val="both"/>
        <w:rPr>
          <w:sz w:val="24"/>
          <w:del w:id="1475" w:author="sstack" w:date="2000-12-03T18:05:00Z"/>
        </w:rPr>
      </w:pPr>
      <w:del w:id="1474" w:author="sstack" w:date="2000-12-03T18:05:00Z">
        <w:r>
          <w:rPr>
            <w:sz w:val="24"/>
          </w:rPr>
        </w:r>
      </w:del>
    </w:p>
    <w:p>
      <w:pPr>
        <w:pStyle w:val="Normal"/>
        <w:jc w:val="both"/>
        <w:rPr>
          <w:sz w:val="24"/>
          <w:del w:id="1477" w:author="sstack" w:date="2000-12-03T18:05:00Z"/>
        </w:rPr>
      </w:pPr>
      <w:del w:id="1476" w:author="sstack" w:date="2000-12-03T18:05:00Z">
        <w:r>
          <w:rPr>
            <w:sz w:val="24"/>
          </w:rPr>
          <w:delText>Telephone</w:delText>
        </w:r>
      </w:del>
    </w:p>
    <w:p>
      <w:pPr>
        <w:pStyle w:val="Normal"/>
        <w:jc w:val="both"/>
        <w:rPr>
          <w:sz w:val="24"/>
          <w:del w:id="1479" w:author="sstack" w:date="2000-12-03T18:05:00Z"/>
        </w:rPr>
      </w:pPr>
      <w:del w:id="1478" w:author="sstack" w:date="2000-12-03T18:05:00Z">
        <w:r>
          <w:rPr>
            <w:sz w:val="24"/>
          </w:rPr>
        </w:r>
      </w:del>
    </w:p>
    <w:p>
      <w:pPr>
        <w:pStyle w:val="Normal"/>
        <w:jc w:val="both"/>
        <w:rPr>
          <w:sz w:val="24"/>
          <w:del w:id="1481" w:author="sstack" w:date="2000-12-03T18:05:00Z"/>
        </w:rPr>
      </w:pPr>
      <w:del w:id="1480" w:author="sstack" w:date="2000-12-03T18:05:00Z">
        <w:r>
          <w:rPr>
            <w:sz w:val="24"/>
          </w:rPr>
          <w:delText>Facsimile</w:delText>
        </w:r>
      </w:del>
    </w:p>
    <w:p>
      <w:pPr>
        <w:pStyle w:val="Normal"/>
        <w:jc w:val="both"/>
        <w:rPr>
          <w:sz w:val="24"/>
          <w:del w:id="1483" w:author="sstack" w:date="2000-12-03T18:05:00Z"/>
        </w:rPr>
      </w:pPr>
      <w:del w:id="1482" w:author="sstack" w:date="2000-12-03T18:05:00Z">
        <w:r>
          <w:rPr>
            <w:sz w:val="24"/>
          </w:rPr>
        </w:r>
      </w:del>
    </w:p>
    <w:p>
      <w:pPr>
        <w:pStyle w:val="Normal"/>
        <w:jc w:val="both"/>
        <w:rPr>
          <w:sz w:val="24"/>
        </w:rPr>
      </w:pPr>
      <w:r>
        <w:rPr>
          <w:sz w:val="24"/>
          <w:rPrChange w:id="0" w:author="sstack" w:date="2000-12-03T15:09:00Z"/>
        </w:rPr>
        <w:rPrChange w:id="0" w:author="sstack" w:date="2000-12-03T15:09:00Z"/>
      </w:r>
    </w:p>
    <w:p>
      <w:pPr>
        <w:pStyle w:val="Normal"/>
        <w:jc w:val="both"/>
        <w:rPr>
          <w:b/>
          <w:sz w:val="24"/>
          <w:del w:id="1486" w:author="sstack" w:date="2000-12-03T18:07:00Z"/>
        </w:rPr>
      </w:pPr>
      <w:del w:id="1485" w:author="sstack" w:date="2000-12-03T18:07:00Z">
        <w:r>
          <w:rPr>
            <w:b/>
            <w:sz w:val="24"/>
          </w:rPr>
        </w:r>
      </w:del>
    </w:p>
    <w:p>
      <w:pPr>
        <w:pStyle w:val="Normal"/>
        <w:jc w:val="both"/>
        <w:rPr>
          <w:sz w:val="24"/>
        </w:rPr>
      </w:pPr>
      <w:del w:id="1487" w:author="sstack" w:date="2000-12-03T18:05:00Z">
        <w:r>
          <w:rPr>
            <w:b/>
            <w:sz w:val="24"/>
          </w:rPr>
          <w:tab/>
          <w:delText>T</w:delText>
        </w:r>
      </w:del>
      <w:ins w:id="1488" w:author="sstack" w:date="2000-12-03T18:05:00Z">
        <w:r>
          <w:rPr>
            <w:b/>
            <w:sz w:val="24"/>
          </w:rPr>
          <w:t>T</w:t>
        </w:r>
      </w:ins>
      <w:r>
        <w:rPr>
          <w:b/>
          <w:sz w:val="24"/>
          <w:rPrChange w:id="0" w:author="sstack" w:date="2000-12-03T18:13:00Z"/>
        </w:rPr>
        <w:t>o the Customer:</w:t>
        <w:rPrChange w:id="0" w:author="sstack" w:date="2000-12-03T15:09:00Z"/>
      </w:r>
    </w:p>
    <w:p>
      <w:pPr>
        <w:pStyle w:val="Normal"/>
        <w:jc w:val="both"/>
        <w:rPr>
          <w:sz w:val="24"/>
        </w:rPr>
      </w:pPr>
      <w:r>
        <w:rPr>
          <w:sz w:val="24"/>
          <w:rPrChange w:id="0" w:author="sstack" w:date="2000-12-03T15:09:00Z"/>
        </w:rPr>
      </w:r>
    </w:p>
    <w:p>
      <w:pPr>
        <w:pStyle w:val="Normal"/>
        <w:jc w:val="both"/>
        <w:rPr>
          <w:sz w:val="24"/>
          <w:del w:id="1498" w:author="sstack" w:date="2000-12-03T18:06:00Z"/>
        </w:rPr>
      </w:pPr>
      <w:r>
        <w:rPr>
          <w:sz w:val="24"/>
          <w:rPrChange w:id="0" w:author="sstack" w:date="2000-12-03T15:09:00Z"/>
        </w:rPr>
        <w:t xml:space="preserve">For </w:t>
      </w:r>
      <w:del w:id="1492" w:author="sstack" w:date="2000-12-06T11:44:00Z">
        <w:r>
          <w:rPr>
            <w:sz w:val="24"/>
          </w:rPr>
          <w:delText>b</w:delText>
        </w:r>
      </w:del>
      <w:ins w:id="1493" w:author="sstack" w:date="2000-12-06T11:44:00Z">
        <w:r>
          <w:rPr>
            <w:sz w:val="24"/>
          </w:rPr>
          <w:t>B</w:t>
        </w:r>
      </w:ins>
      <w:r>
        <w:rPr>
          <w:sz w:val="24"/>
          <w:rPrChange w:id="0" w:author="sstack" w:date="2000-12-03T15:09:00Z"/>
        </w:rPr>
        <w:t xml:space="preserve">illing </w:t>
      </w:r>
      <w:del w:id="1495" w:author="sstack" w:date="2000-12-06T11:44:00Z">
        <w:r>
          <w:rPr>
            <w:sz w:val="24"/>
          </w:rPr>
          <w:delText>p</w:delText>
        </w:r>
      </w:del>
      <w:ins w:id="1496" w:author="sstack" w:date="2000-12-06T11:44:00Z">
        <w:r>
          <w:rPr>
            <w:sz w:val="24"/>
          </w:rPr>
          <w:t>P</w:t>
        </w:r>
      </w:ins>
      <w:r>
        <w:rPr>
          <w:sz w:val="24"/>
          <w:rPrChange w:id="0" w:author="sstack" w:date="2000-12-03T15:09:00Z"/>
        </w:rPr>
        <w:t>urposes only:</w:t>
      </w:r>
    </w:p>
    <w:p>
      <w:pPr>
        <w:pStyle w:val="Normal"/>
        <w:jc w:val="both"/>
        <w:rPr>
          <w:sz w:val="24"/>
          <w:del w:id="1500" w:author="sstack" w:date="2000-12-03T18:06:00Z"/>
        </w:rPr>
      </w:pPr>
      <w:del w:id="1499" w:author="sstack" w:date="2000-12-03T18:06:00Z">
        <w:r>
          <w:rPr>
            <w:sz w:val="24"/>
          </w:rPr>
        </w:r>
      </w:del>
    </w:p>
    <w:p>
      <w:pPr>
        <w:pStyle w:val="Normal"/>
        <w:jc w:val="both"/>
        <w:rPr>
          <w:sz w:val="24"/>
          <w:u w:val="single"/>
        </w:rPr>
      </w:pPr>
      <w:r>
        <w:rPr>
          <w:sz w:val="24"/>
          <w:u w:val="single"/>
          <w:rPrChange w:id="0" w:author="sstack" w:date="2000-12-03T15:09:00Z"/>
        </w:rPr>
        <w:t xml:space="preserve">                                                             </w:t>
        <w:rPrChange w:id="0" w:author="sstack" w:date="2000-12-03T15:09:00Z"/>
      </w:r>
    </w:p>
    <w:p>
      <w:pPr>
        <w:pStyle w:val="Normal"/>
        <w:jc w:val="both"/>
        <w:rPr>
          <w:sz w:val="24"/>
          <w:ins w:id="1503" w:author="sstack" w:date="2000-12-03T18:05:00Z"/>
        </w:rPr>
      </w:pPr>
      <w:del w:id="1502" w:author="sstack" w:date="2000-12-03T18:06:00Z">
        <w:r>
          <w:rPr>
            <w:sz w:val="24"/>
          </w:rPr>
          <w:delText xml:space="preserve">Individual </w:delText>
        </w:r>
      </w:del>
    </w:p>
    <w:p>
      <w:pPr>
        <w:pStyle w:val="Normal"/>
        <w:jc w:val="both"/>
        <w:rPr>
          <w:sz w:val="24"/>
          <w:del w:id="1506" w:author="sstack" w:date="2000-12-03T18:05:00Z"/>
        </w:rPr>
      </w:pPr>
      <w:del w:id="1504" w:author="sstack" w:date="2000-12-03T18:05:00Z">
        <w:r>
          <w:rPr>
            <w:sz w:val="24"/>
          </w:rPr>
          <w:delText xml:space="preserve">                     </w:delText>
        </w:r>
      </w:del>
      <w:r>
        <w:rPr>
          <w:sz w:val="24"/>
          <w:rPrChange w:id="0" w:author="sstack" w:date="2000-12-03T15:09:00Z"/>
        </w:rPr>
        <w:t xml:space="preserve">Cheryl Gwadosky                </w:t>
      </w:r>
    </w:p>
    <w:p>
      <w:pPr>
        <w:pStyle w:val="Normal"/>
        <w:jc w:val="both"/>
        <w:rPr>
          <w:sz w:val="24"/>
          <w:del w:id="1508" w:author="sstack" w:date="2000-12-03T18:05:00Z"/>
        </w:rPr>
      </w:pPr>
      <w:del w:id="1507" w:author="sstack" w:date="2000-12-03T18:05:00Z">
        <w:r>
          <w:rPr>
            <w:sz w:val="24"/>
          </w:rPr>
        </w:r>
      </w:del>
    </w:p>
    <w:p>
      <w:pPr>
        <w:pStyle w:val="Normal"/>
        <w:jc w:val="both"/>
        <w:rPr>
          <w:sz w:val="24"/>
          <w:ins w:id="1510" w:author="sstack" w:date="2000-12-03T18:05:00Z"/>
        </w:rPr>
      </w:pPr>
      <w:del w:id="1509" w:author="sstack" w:date="2000-12-03T18:05:00Z">
        <w:r>
          <w:rPr>
            <w:sz w:val="24"/>
          </w:rPr>
          <w:delText xml:space="preserve">Company Name            </w:delText>
        </w:r>
      </w:del>
    </w:p>
    <w:p>
      <w:pPr>
        <w:pStyle w:val="Normal"/>
        <w:jc w:val="both"/>
        <w:rPr>
          <w:sz w:val="24"/>
          <w:del w:id="1512" w:author="sstack" w:date="2000-12-03T18:05:00Z"/>
        </w:rPr>
      </w:pPr>
      <w:r>
        <w:rPr>
          <w:sz w:val="24"/>
          <w:rPrChange w:id="0" w:author="sstack" w:date="2000-12-03T15:09:00Z"/>
        </w:rPr>
        <w:t>S. D. Warren Company</w:t>
      </w:r>
    </w:p>
    <w:p>
      <w:pPr>
        <w:pStyle w:val="Normal"/>
        <w:jc w:val="both"/>
        <w:rPr>
          <w:sz w:val="24"/>
          <w:del w:id="1514" w:author="sstack" w:date="2000-12-03T18:05:00Z"/>
        </w:rPr>
      </w:pPr>
      <w:del w:id="1513" w:author="sstack" w:date="2000-12-03T18:05:00Z">
        <w:r>
          <w:rPr>
            <w:sz w:val="24"/>
          </w:rPr>
        </w:r>
      </w:del>
    </w:p>
    <w:p>
      <w:pPr>
        <w:pStyle w:val="Normal"/>
        <w:jc w:val="both"/>
        <w:rPr>
          <w:sz w:val="24"/>
          <w:ins w:id="1516" w:author="sstack" w:date="2000-12-03T18:05:00Z"/>
        </w:rPr>
      </w:pPr>
      <w:del w:id="1515" w:author="sstack" w:date="2000-12-03T18:05:00Z">
        <w:r>
          <w:rPr>
            <w:sz w:val="24"/>
          </w:rPr>
          <w:delText xml:space="preserve">Address                         </w:delText>
        </w:r>
      </w:del>
    </w:p>
    <w:p>
      <w:pPr>
        <w:pStyle w:val="Normal"/>
        <w:jc w:val="both"/>
        <w:rPr>
          <w:sz w:val="24"/>
          <w:ins w:id="1518" w:author="sstack" w:date="2000-12-03T18:05:00Z"/>
        </w:rPr>
      </w:pPr>
      <w:r>
        <w:rPr>
          <w:sz w:val="24"/>
          <w:rPrChange w:id="0" w:author="sstack" w:date="2000-12-03T15:09:00Z"/>
        </w:rPr>
        <w:t xml:space="preserve">RR3, Box 1600, Skowhegan, ME  04976-9512    </w:t>
      </w:r>
    </w:p>
    <w:p>
      <w:pPr>
        <w:pStyle w:val="Normal"/>
        <w:jc w:val="both"/>
        <w:rPr>
          <w:sz w:val="24"/>
          <w:del w:id="1520" w:author="sstack" w:date="2000-12-03T18:05:00Z"/>
        </w:rPr>
      </w:pPr>
      <w:del w:id="1519" w:author="sstack" w:date="2000-12-03T18:05:00Z">
        <w:r>
          <w:rPr>
            <w:sz w:val="24"/>
          </w:rPr>
          <w:delText xml:space="preserve"> </w:delText>
        </w:r>
      </w:del>
    </w:p>
    <w:p>
      <w:pPr>
        <w:pStyle w:val="Normal"/>
        <w:jc w:val="both"/>
        <w:rPr>
          <w:sz w:val="24"/>
          <w:del w:id="1522" w:author="sstack" w:date="2000-12-03T18:05:00Z"/>
        </w:rPr>
      </w:pPr>
      <w:del w:id="1521" w:author="sstack" w:date="2000-12-03T18:05:00Z">
        <w:r>
          <w:rPr>
            <w:sz w:val="24"/>
          </w:rPr>
        </w:r>
      </w:del>
    </w:p>
    <w:p>
      <w:pPr>
        <w:pStyle w:val="Normal"/>
        <w:jc w:val="both"/>
        <w:rPr>
          <w:ins w:id="1525" w:author="sstack" w:date="2000-12-03T18:05:00Z"/>
        </w:rPr>
      </w:pPr>
      <w:r>
        <w:rPr>
          <w:sz w:val="24"/>
          <w:rPrChange w:id="0" w:author="sstack" w:date="2000-12-03T15:09:00Z"/>
        </w:rPr>
        <w:t>Telephone</w:t>
      </w:r>
      <w:ins w:id="1524" w:author="sstack" w:date="2000-12-03T18:05:00Z">
        <w:r>
          <w:rPr>
            <w:sz w:val="24"/>
          </w:rPr>
          <w:t>: ___________</w:t>
        </w:r>
      </w:ins>
    </w:p>
    <w:p>
      <w:pPr>
        <w:pStyle w:val="Normal"/>
        <w:jc w:val="both"/>
        <w:rPr>
          <w:sz w:val="24"/>
          <w:del w:id="1527" w:author="sstack" w:date="2000-12-03T18:05:00Z"/>
        </w:rPr>
      </w:pPr>
      <w:del w:id="1526" w:author="sstack" w:date="2000-12-03T18:05:00Z">
        <w:r>
          <w:rPr>
            <w:sz w:val="24"/>
          </w:rPr>
          <w:delText xml:space="preserve">                      </w:delText>
        </w:r>
      </w:del>
    </w:p>
    <w:p>
      <w:pPr>
        <w:pStyle w:val="Normal"/>
        <w:jc w:val="both"/>
        <w:rPr>
          <w:sz w:val="24"/>
          <w:del w:id="1529" w:author="sstack" w:date="2000-12-03T18:05:00Z"/>
        </w:rPr>
      </w:pPr>
      <w:del w:id="1528" w:author="sstack" w:date="2000-12-03T18:05:00Z">
        <w:r>
          <w:rPr>
            <w:sz w:val="24"/>
          </w:rPr>
        </w:r>
      </w:del>
    </w:p>
    <w:p>
      <w:pPr>
        <w:pStyle w:val="Normal"/>
        <w:jc w:val="both"/>
        <w:rPr>
          <w:del w:id="1535" w:author="sstack" w:date="2000-12-03T18:06:00Z"/>
        </w:rPr>
      </w:pPr>
      <w:del w:id="1530" w:author="sstack" w:date="2000-12-03T18:05:00Z">
        <w:r>
          <w:rPr>
            <w:sz w:val="24"/>
          </w:rPr>
          <w:delText>F</w:delText>
        </w:r>
      </w:del>
      <w:ins w:id="1531" w:author="sstack" w:date="2000-12-03T18:05:00Z">
        <w:r>
          <w:rPr>
            <w:sz w:val="24"/>
          </w:rPr>
          <w:t>F</w:t>
        </w:r>
      </w:ins>
      <w:r>
        <w:rPr>
          <w:sz w:val="24"/>
          <w:rPrChange w:id="0" w:author="sstack" w:date="2000-12-03T15:09:00Z"/>
        </w:rPr>
        <w:t>acsimile</w:t>
      </w:r>
      <w:ins w:id="1533" w:author="sstack" w:date="2000-12-03T18:05:00Z">
        <w:r>
          <w:rPr>
            <w:sz w:val="24"/>
          </w:rPr>
          <w:t>: ____________</w:t>
        </w:r>
      </w:ins>
      <w:del w:id="1534" w:author="sstack" w:date="2000-12-03T18:06:00Z">
        <w:r>
          <w:rPr>
            <w:sz w:val="24"/>
          </w:rPr>
          <w:delText xml:space="preserve">                       </w:delText>
        </w:r>
      </w:del>
    </w:p>
    <w:p>
      <w:pPr>
        <w:pStyle w:val="Normal"/>
        <w:jc w:val="both"/>
        <w:rPr>
          <w:sz w:val="24"/>
          <w:del w:id="1537" w:author="sstack" w:date="2000-12-03T18:06:00Z"/>
        </w:rPr>
      </w:pPr>
      <w:del w:id="1536" w:author="sstack" w:date="2000-12-03T18:06:00Z">
        <w:r>
          <w:rPr>
            <w:sz w:val="24"/>
          </w:rPr>
        </w:r>
      </w:del>
    </w:p>
    <w:p>
      <w:pPr>
        <w:pStyle w:val="Normal"/>
        <w:jc w:val="both"/>
        <w:rPr>
          <w:sz w:val="24"/>
        </w:rPr>
      </w:pPr>
      <w:del w:id="1538" w:author="sstack" w:date="2000-12-03T18:06:00Z">
        <w:r>
          <w:rPr>
            <w:sz w:val="24"/>
          </w:rPr>
          <w:delText xml:space="preserve">  </w:delText>
          <w:rPrChange w:id="0" w:author="sstack" w:date="2000-12-03T15:09:00Z"/>
        </w:r>
      </w:del>
    </w:p>
    <w:p>
      <w:pPr>
        <w:pStyle w:val="Normal"/>
        <w:jc w:val="both"/>
        <w:rPr>
          <w:sz w:val="24"/>
        </w:rPr>
      </w:pPr>
      <w:r>
        <w:rPr>
          <w:sz w:val="24"/>
          <w:rPrChange w:id="0" w:author="sstack" w:date="2000-12-03T15:09:00Z"/>
        </w:rPr>
      </w:r>
    </w:p>
    <w:p>
      <w:pPr>
        <w:pStyle w:val="Normal"/>
        <w:jc w:val="both"/>
        <w:rPr>
          <w:sz w:val="24"/>
          <w:del w:id="1541" w:author="sstack" w:date="2000-12-03T18:06:00Z"/>
        </w:rPr>
      </w:pPr>
      <w:r>
        <w:rPr>
          <w:sz w:val="24"/>
          <w:rPrChange w:id="0" w:author="sstack" w:date="2000-12-03T15:09:00Z"/>
        </w:rPr>
        <w:t>For business contact purposes:</w:t>
      </w:r>
    </w:p>
    <w:p>
      <w:pPr>
        <w:pStyle w:val="Normal"/>
        <w:jc w:val="both"/>
        <w:rPr>
          <w:sz w:val="24"/>
        </w:rPr>
      </w:pPr>
      <w:r>
        <w:rPr>
          <w:sz w:val="24"/>
          <w:rPrChange w:id="0" w:author="sstack" w:date="2000-12-03T15:09:00Z"/>
        </w:rPr>
        <w:rPrChange w:id="0" w:author="sstack" w:date="2000-12-03T15:09:00Z"/>
      </w:r>
    </w:p>
    <w:p>
      <w:pPr>
        <w:pStyle w:val="Normal"/>
        <w:jc w:val="both"/>
        <w:rPr/>
      </w:pPr>
      <w:del w:id="1543" w:author="sstack" w:date="2000-12-03T18:06:00Z">
        <w:r>
          <w:rPr>
            <w:sz w:val="24"/>
            <w:u w:val="single"/>
          </w:rPr>
          <w:delText xml:space="preserve">  </w:delText>
        </w:r>
      </w:del>
      <w:r>
        <w:rPr>
          <w:sz w:val="24"/>
          <w:u w:val="single"/>
          <w:rPrChange w:id="0" w:author="sstack" w:date="2000-12-03T15:09:00Z"/>
        </w:rPr>
        <w:t xml:space="preserve">                                                           </w:t>
        <w:rPrChange w:id="0" w:author="sstack" w:date="2000-12-03T15:09:00Z"/>
      </w:r>
    </w:p>
    <w:p>
      <w:pPr>
        <w:pStyle w:val="Normal"/>
        <w:jc w:val="both"/>
        <w:rPr>
          <w:sz w:val="24"/>
          <w:del w:id="1547" w:author="sstack" w:date="2000-12-03T18:06:00Z"/>
        </w:rPr>
      </w:pPr>
      <w:del w:id="1545" w:author="sstack" w:date="2000-12-03T18:06:00Z">
        <w:r>
          <w:rPr>
            <w:sz w:val="24"/>
          </w:rPr>
          <w:delText xml:space="preserve">Individual                     </w:delText>
        </w:r>
      </w:del>
      <w:r>
        <w:rPr>
          <w:sz w:val="24"/>
          <w:rPrChange w:id="0" w:author="sstack" w:date="2000-12-03T15:09:00Z"/>
        </w:rPr>
        <w:t>Robert Dorko</w:t>
      </w:r>
    </w:p>
    <w:p>
      <w:pPr>
        <w:pStyle w:val="Normal"/>
        <w:jc w:val="both"/>
        <w:rPr>
          <w:sz w:val="24"/>
          <w:ins w:id="1552" w:author="sstack" w:date="2000-12-03T18:06:00Z"/>
        </w:rPr>
      </w:pPr>
      <w:del w:id="1548" w:author="sstack" w:date="2000-12-03T18:06:00Z">
        <w:r>
          <w:rPr>
            <w:sz w:val="24"/>
          </w:rPr>
          <w:delText xml:space="preserve">                                      </w:delText>
        </w:r>
      </w:del>
      <w:del w:id="1549" w:author="sstack" w:date="2000-12-03T18:06:00Z">
        <w:r>
          <w:rPr>
            <w:sz w:val="24"/>
          </w:rPr>
          <w:delText>P</w:delText>
        </w:r>
      </w:del>
      <w:ins w:id="1550" w:author="sstack" w:date="2000-12-03T18:06:00Z">
        <w:r>
          <w:rPr>
            <w:sz w:val="24"/>
          </w:rPr>
          <w:t>/P</w:t>
        </w:r>
      </w:ins>
      <w:r>
        <w:rPr>
          <w:sz w:val="24"/>
          <w:rPrChange w:id="0" w:author="sstack" w:date="2000-12-03T15:09:00Z"/>
        </w:rPr>
        <w:t>aul Fortin</w:t>
      </w:r>
    </w:p>
    <w:p>
      <w:pPr>
        <w:pStyle w:val="Normal"/>
        <w:jc w:val="both"/>
        <w:rPr>
          <w:sz w:val="24"/>
          <w:del w:id="1554" w:author="sstack" w:date="2000-12-03T18:06:00Z"/>
        </w:rPr>
      </w:pPr>
      <w:del w:id="1553" w:author="sstack" w:date="2000-12-03T18:06:00Z">
        <w:r>
          <w:rPr>
            <w:sz w:val="24"/>
          </w:rPr>
          <w:delText xml:space="preserve">                </w:delText>
        </w:r>
      </w:del>
    </w:p>
    <w:p>
      <w:pPr>
        <w:pStyle w:val="Normal"/>
        <w:jc w:val="both"/>
        <w:rPr>
          <w:sz w:val="24"/>
          <w:del w:id="1556" w:author="sstack" w:date="2000-12-03T18:06:00Z"/>
        </w:rPr>
      </w:pPr>
      <w:del w:id="1555" w:author="sstack" w:date="2000-12-03T18:06:00Z">
        <w:r>
          <w:rPr>
            <w:sz w:val="24"/>
          </w:rPr>
        </w:r>
      </w:del>
    </w:p>
    <w:p>
      <w:pPr>
        <w:pStyle w:val="Normal"/>
        <w:jc w:val="both"/>
        <w:rPr>
          <w:sz w:val="24"/>
          <w:ins w:id="1559" w:author="sstack" w:date="2000-12-03T18:06:00Z"/>
        </w:rPr>
      </w:pPr>
      <w:del w:id="1557" w:author="sstack" w:date="2000-12-03T18:06:00Z">
        <w:r>
          <w:rPr>
            <w:sz w:val="24"/>
          </w:rPr>
          <w:delText xml:space="preserve">Company Name            </w:delText>
        </w:r>
      </w:del>
      <w:r>
        <w:rPr>
          <w:sz w:val="24"/>
          <w:rPrChange w:id="0" w:author="sstack" w:date="2000-12-03T15:09:00Z"/>
        </w:rPr>
        <w:t>S. D. Warren Company</w:t>
      </w:r>
    </w:p>
    <w:p>
      <w:pPr>
        <w:pStyle w:val="Normal"/>
        <w:jc w:val="both"/>
        <w:rPr>
          <w:sz w:val="24"/>
          <w:del w:id="1561" w:author="sstack" w:date="2000-12-03T18:06:00Z"/>
        </w:rPr>
      </w:pPr>
      <w:del w:id="1560" w:author="sstack" w:date="2000-12-03T18:06:00Z">
        <w:r>
          <w:rPr>
            <w:sz w:val="24"/>
          </w:rPr>
        </w:r>
      </w:del>
    </w:p>
    <w:p>
      <w:pPr>
        <w:pStyle w:val="Normal"/>
        <w:jc w:val="both"/>
        <w:rPr>
          <w:sz w:val="24"/>
          <w:del w:id="1563" w:author="sstack" w:date="2000-12-03T18:06:00Z"/>
        </w:rPr>
      </w:pPr>
      <w:del w:id="1562" w:author="sstack" w:date="2000-12-03T18:06:00Z">
        <w:r>
          <w:rPr>
            <w:sz w:val="24"/>
          </w:rPr>
        </w:r>
      </w:del>
    </w:p>
    <w:p>
      <w:pPr>
        <w:pStyle w:val="Normal"/>
        <w:jc w:val="both"/>
        <w:rPr>
          <w:sz w:val="24"/>
          <w:ins w:id="1566" w:author="sstack" w:date="2000-12-03T18:06:00Z"/>
        </w:rPr>
      </w:pPr>
      <w:del w:id="1564" w:author="sstack" w:date="2000-12-03T18:06:00Z">
        <w:r>
          <w:rPr>
            <w:sz w:val="24"/>
          </w:rPr>
          <w:delText xml:space="preserve">Address                         </w:delText>
        </w:r>
      </w:del>
      <w:r>
        <w:rPr>
          <w:sz w:val="24"/>
          <w:rPrChange w:id="0" w:author="sstack" w:date="2000-12-03T15:09:00Z"/>
        </w:rPr>
        <w:t>RR3, Box 1600, Skowhegan, ME  04976-9512</w:t>
      </w:r>
    </w:p>
    <w:p>
      <w:pPr>
        <w:pStyle w:val="Normal"/>
        <w:jc w:val="both"/>
        <w:rPr>
          <w:sz w:val="24"/>
          <w:del w:id="1568" w:author="sstack" w:date="2000-12-03T18:06:00Z"/>
        </w:rPr>
      </w:pPr>
      <w:del w:id="1567" w:author="sstack" w:date="2000-12-03T18:06:00Z">
        <w:r>
          <w:rPr>
            <w:sz w:val="24"/>
          </w:rPr>
          <w:delText xml:space="preserve">     </w:delText>
        </w:r>
      </w:del>
    </w:p>
    <w:p>
      <w:pPr>
        <w:pStyle w:val="Normal"/>
        <w:jc w:val="both"/>
        <w:rPr>
          <w:sz w:val="24"/>
          <w:del w:id="1570" w:author="sstack" w:date="2000-12-03T18:06:00Z"/>
        </w:rPr>
      </w:pPr>
      <w:del w:id="1569" w:author="sstack" w:date="2000-12-03T18:06:00Z">
        <w:r>
          <w:rPr>
            <w:sz w:val="24"/>
          </w:rPr>
        </w:r>
      </w:del>
    </w:p>
    <w:p>
      <w:pPr>
        <w:pStyle w:val="Normal"/>
        <w:jc w:val="both"/>
        <w:rPr>
          <w:sz w:val="24"/>
          <w:ins w:id="1575" w:author="sstack" w:date="2000-12-03T18:06:00Z"/>
        </w:rPr>
      </w:pPr>
      <w:del w:id="1571" w:author="sstack" w:date="2000-12-03T18:06:00Z">
        <w:r>
          <w:rPr>
            <w:sz w:val="24"/>
          </w:rPr>
          <w:delText xml:space="preserve">Telephone </w:delText>
        </w:r>
      </w:del>
      <w:ins w:id="1572" w:author="sstack" w:date="2000-12-03T18:06:00Z">
        <w:r>
          <w:rPr>
            <w:sz w:val="24"/>
          </w:rPr>
          <w:t xml:space="preserve">Telephone: </w:t>
        </w:r>
      </w:ins>
      <w:del w:id="1573" w:author="sstack" w:date="2000-12-03T18:06:00Z">
        <w:r>
          <w:rPr>
            <w:sz w:val="24"/>
          </w:rPr>
          <w:delText xml:space="preserve">                    </w:delText>
        </w:r>
      </w:del>
      <w:r>
        <w:rPr>
          <w:sz w:val="24"/>
          <w:rPrChange w:id="0" w:author="sstack" w:date="2000-12-03T15:09:00Z"/>
        </w:rPr>
        <w:t>(207) 238-3127</w:t>
      </w:r>
    </w:p>
    <w:p>
      <w:pPr>
        <w:pStyle w:val="Normal"/>
        <w:jc w:val="both"/>
        <w:rPr>
          <w:sz w:val="24"/>
          <w:del w:id="1579" w:author="sstack" w:date="2000-12-13T19:56:00Z"/>
        </w:rPr>
      </w:pPr>
      <w:ins w:id="1576" w:author="sstack" w:date="2000-12-03T18:06:00Z">
        <w:r>
          <w:rPr>
            <w:sz w:val="24"/>
          </w:rPr>
          <w:t xml:space="preserve">Facsimile: </w:t>
        </w:r>
      </w:ins>
      <w:del w:id="1577" w:author="sstack" w:date="2000-12-03T18:07:00Z">
        <w:r>
          <w:rPr>
            <w:sz w:val="24"/>
          </w:rPr>
          <w:delText xml:space="preserve">             </w:delText>
        </w:r>
      </w:del>
      <w:r>
        <w:rPr>
          <w:sz w:val="24"/>
          <w:rPrChange w:id="0" w:author="sstack" w:date="2000-12-03T15:09:00Z"/>
        </w:rPr>
        <w:t>(207) 858-4207</w:t>
      </w:r>
    </w:p>
    <w:p>
      <w:pPr>
        <w:pStyle w:val="Normal"/>
        <w:jc w:val="both"/>
        <w:rPr>
          <w:sz w:val="24"/>
          <w:del w:id="1581" w:author="sstack" w:date="2000-12-13T19:56:00Z"/>
        </w:rPr>
      </w:pPr>
      <w:del w:id="1580" w:author="sstack" w:date="2000-12-13T19:56:00Z">
        <w:r>
          <w:rPr>
            <w:sz w:val="24"/>
          </w:rPr>
        </w:r>
      </w:del>
    </w:p>
    <w:p>
      <w:pPr>
        <w:pStyle w:val="Normal"/>
        <w:jc w:val="both"/>
        <w:rPr>
          <w:sz w:val="24"/>
          <w:del w:id="1583" w:author="sstack" w:date="2000-12-03T18:07:00Z"/>
        </w:rPr>
      </w:pPr>
      <w:del w:id="1582" w:author="sstack" w:date="2000-12-03T18:07:00Z">
        <w:r>
          <w:rPr>
            <w:sz w:val="24"/>
          </w:rPr>
          <w:delText xml:space="preserve">Facsimile                       </w:delText>
        </w:r>
      </w:del>
    </w:p>
    <w:p>
      <w:pPr>
        <w:pStyle w:val="Normal"/>
        <w:jc w:val="both"/>
        <w:rPr>
          <w:sz w:val="24"/>
          <w:del w:id="1585" w:author="sstack" w:date="2000-12-03T18:07:00Z"/>
        </w:rPr>
      </w:pPr>
      <w:del w:id="1584" w:author="sstack" w:date="2000-12-03T18:07:00Z">
        <w:r>
          <w:rPr>
            <w:sz w:val="24"/>
          </w:rPr>
        </w:r>
      </w:del>
    </w:p>
    <w:p>
      <w:pPr>
        <w:pStyle w:val="Normal"/>
        <w:jc w:val="both"/>
        <w:rPr>
          <w:del w:id="1588" w:author="sstack" w:date="2000-12-13T19:56:00Z"/>
        </w:rPr>
      </w:pPr>
      <w:del w:id="1586" w:author="sstack" w:date="2000-12-03T18:07:00Z">
        <w:r>
          <w:rPr>
            <w:sz w:val="24"/>
          </w:rPr>
          <w:delText xml:space="preserve"> </w:delText>
        </w:r>
      </w:del>
      <w:del w:id="1587" w:author="sstack" w:date="2000-12-13T19:56:00Z">
        <w:r>
          <w:rPr>
            <w:sz w:val="24"/>
          </w:rPr>
          <w:delText xml:space="preserve"> </w:delText>
        </w:r>
      </w:del>
    </w:p>
    <w:p>
      <w:pPr>
        <w:pStyle w:val="Normal"/>
        <w:jc w:val="both"/>
        <w:rPr>
          <w:sz w:val="24"/>
          <w:ins w:id="1590" w:author="sstack" w:date="2000-12-13T19:56:00Z"/>
        </w:rPr>
      </w:pPr>
      <w:ins w:id="1589" w:author="sstack" w:date="2000-12-13T19:56:00Z">
        <w:r>
          <w:rPr>
            <w:sz w:val="24"/>
          </w:rPr>
        </w:r>
      </w:ins>
    </w:p>
    <w:p>
      <w:pPr>
        <w:pStyle w:val="Normal"/>
        <w:jc w:val="both"/>
        <w:rPr>
          <w:b/>
          <w:sz w:val="24"/>
          <w:ins w:id="1592" w:author="sstack" w:date="2000-12-03T18:07:00Z"/>
        </w:rPr>
      </w:pPr>
      <w:ins w:id="1591" w:author="sstack" w:date="2000-12-03T18:07:00Z">
        <w:r>
          <w:rPr>
            <w:b/>
            <w:sz w:val="24"/>
          </w:rPr>
        </w:r>
      </w:ins>
    </w:p>
    <w:p>
      <w:pPr>
        <w:pStyle w:val="Normal"/>
        <w:rPr>
          <w:sz w:val="24"/>
          <w:ins w:id="1594" w:author="sstack" w:date="2000-12-03T18:07:00Z"/>
        </w:rPr>
      </w:pPr>
      <w:ins w:id="1593" w:author="sstack" w:date="2000-12-03T18:07:00Z">
        <w:r>
          <w:rPr>
            <w:b/>
            <w:sz w:val="24"/>
          </w:rPr>
          <w:t>To Supplier:</w:t>
        </w:r>
      </w:ins>
    </w:p>
    <w:p>
      <w:pPr>
        <w:pStyle w:val="Normal"/>
        <w:rPr>
          <w:sz w:val="24"/>
          <w:ins w:id="1596" w:author="sstack" w:date="2000-12-03T18:07:00Z"/>
        </w:rPr>
      </w:pPr>
      <w:ins w:id="1595" w:author="sstack" w:date="2000-12-03T18:07:00Z">
        <w:r>
          <w:rPr>
            <w:sz w:val="24"/>
          </w:rPr>
        </w:r>
      </w:ins>
    </w:p>
    <w:p>
      <w:pPr>
        <w:pStyle w:val="Normal"/>
        <w:rPr>
          <w:color w:val="000000"/>
          <w:sz w:val="24"/>
          <w:ins w:id="1598" w:author="sstack" w:date="2000-12-03T18:07:00Z"/>
        </w:rPr>
      </w:pPr>
      <w:ins w:id="1597" w:author="sstack" w:date="2000-12-03T18:07:00Z">
        <w:r>
          <w:rPr>
            <w:color w:val="000000"/>
            <w:sz w:val="24"/>
          </w:rPr>
          <w:t>Enron Power Marketing, Inc.</w:t>
        </w:r>
      </w:ins>
    </w:p>
    <w:p>
      <w:pPr>
        <w:pStyle w:val="Normal"/>
        <w:rPr>
          <w:color w:val="000000"/>
          <w:sz w:val="24"/>
          <w:ins w:id="1600" w:author="sstack" w:date="2000-12-03T18:07:00Z"/>
        </w:rPr>
      </w:pPr>
      <w:ins w:id="1599" w:author="sstack" w:date="2000-12-03T18:07:00Z">
        <w:r>
          <w:rPr>
            <w:color w:val="000000"/>
            <w:sz w:val="24"/>
          </w:rPr>
          <w:t>P.O. Box 4428</w:t>
          <w:tab/>
        </w:r>
      </w:ins>
    </w:p>
    <w:p>
      <w:pPr>
        <w:pStyle w:val="Normal"/>
        <w:rPr>
          <w:color w:val="000000"/>
          <w:sz w:val="24"/>
          <w:ins w:id="1602" w:author="sstack" w:date="2000-12-03T18:07:00Z"/>
        </w:rPr>
      </w:pPr>
      <w:ins w:id="1601" w:author="sstack" w:date="2000-12-03T18:07:00Z">
        <w:r>
          <w:rPr>
            <w:color w:val="000000"/>
            <w:sz w:val="24"/>
          </w:rPr>
          <w:t>Houston, Texas 77210</w:t>
          <w:noBreakHyphen/>
          <w:t>4428</w:t>
        </w:r>
      </w:ins>
    </w:p>
    <w:p>
      <w:pPr>
        <w:pStyle w:val="Normal"/>
        <w:rPr>
          <w:color w:val="000000"/>
          <w:sz w:val="24"/>
          <w:ins w:id="1604" w:author="sstack" w:date="2000-12-03T18:07:00Z"/>
        </w:rPr>
      </w:pPr>
      <w:ins w:id="1603" w:author="sstack" w:date="2000-12-03T18:07:00Z">
        <w:r>
          <w:rPr>
            <w:color w:val="000000"/>
            <w:sz w:val="24"/>
          </w:rPr>
          <w:t>Attn:  Power Contract Documentation Manager</w:t>
        </w:r>
      </w:ins>
    </w:p>
    <w:p>
      <w:pPr>
        <w:pStyle w:val="Normal"/>
        <w:rPr>
          <w:sz w:val="24"/>
          <w:ins w:id="1606" w:author="sstack" w:date="2000-12-03T18:15:00Z"/>
        </w:rPr>
      </w:pPr>
      <w:ins w:id="1605" w:author="sstack" w:date="2000-12-03T18:07:00Z">
        <w:r>
          <w:rPr>
            <w:sz w:val="24"/>
          </w:rPr>
          <w:t>Fax:  (713) 646-2443</w:t>
        </w:r>
      </w:ins>
    </w:p>
    <w:p>
      <w:pPr>
        <w:pStyle w:val="Normal"/>
        <w:rPr>
          <w:sz w:val="24"/>
        </w:rPr>
      </w:pPr>
      <w:r>
        <w:rPr>
          <w:sz w:val="24"/>
        </w:rPr>
      </w:r>
    </w:p>
    <w:p>
      <w:pPr>
        <w:pStyle w:val="Normal"/>
        <w:rPr>
          <w:sz w:val="24"/>
        </w:rPr>
      </w:pPr>
      <w:r>
        <w:rPr>
          <w:sz w:val="24"/>
        </w:rPr>
        <w:t xml:space="preserve">For Billing Purposes: </w:t>
      </w:r>
    </w:p>
    <w:p>
      <w:pPr>
        <w:pStyle w:val="BodyText2"/>
        <w:rPr/>
      </w:pPr>
      <w:r>
        <w:rPr/>
        <w:t>Attn: Power Settlements Manager</w:t>
        <w:br/>
        <w:t>Phone: (713) 853-3163</w:t>
        <w:br/>
        <w:t>Facsimile: (713) 646-4061</w:t>
      </w:r>
    </w:p>
    <w:p>
      <w:pPr>
        <w:pStyle w:val="Normal"/>
        <w:rPr>
          <w:sz w:val="24"/>
          <w:ins w:id="1608" w:author="sstack" w:date="2000-12-03T18:15:00Z"/>
        </w:rPr>
      </w:pPr>
      <w:ins w:id="1607" w:author="sstack" w:date="2000-12-03T18:15:00Z">
        <w:r>
          <w:rPr>
            <w:sz w:val="24"/>
          </w:rPr>
        </w:r>
      </w:ins>
    </w:p>
    <w:p>
      <w:pPr>
        <w:pStyle w:val="Normal"/>
        <w:rPr>
          <w:sz w:val="24"/>
          <w:ins w:id="1610" w:author="sstack" w:date="2000-12-03T18:15:00Z"/>
        </w:rPr>
      </w:pPr>
      <w:ins w:id="1609" w:author="sstack" w:date="2000-12-03T18:15:00Z">
        <w:r>
          <w:rPr>
            <w:sz w:val="24"/>
          </w:rPr>
          <w:t xml:space="preserve">For Scheduling Purposes: </w:t>
        </w:r>
      </w:ins>
    </w:p>
    <w:p>
      <w:pPr>
        <w:pStyle w:val="Normal"/>
        <w:rPr>
          <w:sz w:val="24"/>
          <w:ins w:id="1612" w:author="sstack" w:date="2000-12-03T18:15:00Z"/>
        </w:rPr>
      </w:pPr>
      <w:ins w:id="1611" w:author="sstack" w:date="2000-12-03T18:15:00Z">
        <w:r>
          <w:rPr>
            <w:sz w:val="24"/>
          </w:rPr>
          <w:t>Attn: Manager of Scheduling</w:t>
          <w:br/>
          <w:t xml:space="preserve">Phone: (800) 349-5527 </w:t>
          <w:tab/>
          <w:br/>
          <w:t xml:space="preserve">Facsimile: (713) 646-8272  </w:t>
          <w:tab/>
        </w:r>
      </w:ins>
    </w:p>
    <w:p>
      <w:pPr>
        <w:pStyle w:val="Normal"/>
        <w:rPr>
          <w:sz w:val="24"/>
          <w:ins w:id="1614" w:author="sstack" w:date="2000-12-03T18:15:00Z"/>
        </w:rPr>
      </w:pPr>
      <w:ins w:id="1613" w:author="sstack" w:date="2000-12-03T18:15:00Z">
        <w:r>
          <w:rPr>
            <w:sz w:val="24"/>
          </w:rPr>
        </w:r>
      </w:ins>
    </w:p>
    <w:p>
      <w:pPr>
        <w:pStyle w:val="Normal"/>
        <w:rPr>
          <w:ins w:id="1619" w:author="sstack" w:date="2000-12-03T18:07:00Z"/>
        </w:rPr>
      </w:pPr>
      <w:ins w:id="1615" w:author="sstack" w:date="2000-12-03T18:07:00Z">
        <w:r>
          <w:rPr>
            <w:sz w:val="24"/>
          </w:rPr>
          <w:t xml:space="preserve">With a copy of all notices pursuant to Article </w:t>
        </w:r>
      </w:ins>
      <w:del w:id="1616" w:author="sstack" w:date="2000-12-06T11:51:00Z">
        <w:r>
          <w:rPr>
            <w:sz w:val="24"/>
          </w:rPr>
          <w:delText>12</w:delText>
        </w:r>
      </w:del>
      <w:ins w:id="1617" w:author="sstack" w:date="2000-12-06T11:51:00Z">
        <w:r>
          <w:rPr>
            <w:sz w:val="24"/>
          </w:rPr>
          <w:t>13</w:t>
        </w:r>
      </w:ins>
      <w:ins w:id="1618" w:author="sstack" w:date="2000-12-03T18:07:00Z">
        <w:r>
          <w:rPr>
            <w:sz w:val="24"/>
          </w:rPr>
          <w:t xml:space="preserve"> to:</w:t>
        </w:r>
      </w:ins>
    </w:p>
    <w:p>
      <w:pPr>
        <w:pStyle w:val="Normal"/>
        <w:rPr>
          <w:sz w:val="24"/>
          <w:ins w:id="1621" w:author="sstack" w:date="2000-12-03T18:07:00Z"/>
        </w:rPr>
      </w:pPr>
      <w:ins w:id="1620" w:author="sstack" w:date="2000-12-03T18:07:00Z">
        <w:r>
          <w:rPr>
            <w:sz w:val="24"/>
          </w:rPr>
        </w:r>
      </w:ins>
    </w:p>
    <w:p>
      <w:pPr>
        <w:pStyle w:val="Normal"/>
        <w:rPr>
          <w:sz w:val="24"/>
          <w:ins w:id="1623" w:author="sstack" w:date="2000-12-03T18:07:00Z"/>
        </w:rPr>
      </w:pPr>
      <w:ins w:id="1622" w:author="sstack" w:date="2000-12-03T18:07:00Z">
        <w:r>
          <w:rPr>
            <w:sz w:val="24"/>
          </w:rPr>
          <w:t>Enron Power Marketing, Inc.</w:t>
        </w:r>
      </w:ins>
    </w:p>
    <w:p>
      <w:pPr>
        <w:pStyle w:val="Normal"/>
        <w:rPr>
          <w:sz w:val="24"/>
          <w:ins w:id="1625" w:author="sstack" w:date="2000-12-03T18:07:00Z"/>
        </w:rPr>
      </w:pPr>
      <w:ins w:id="1624" w:author="sstack" w:date="2000-12-03T18:07:00Z">
        <w:r>
          <w:rPr>
            <w:sz w:val="24"/>
          </w:rPr>
          <w:t>1400 Smith Street</w:t>
        </w:r>
      </w:ins>
    </w:p>
    <w:p>
      <w:pPr>
        <w:pStyle w:val="Normal"/>
        <w:rPr>
          <w:color w:val="000000"/>
          <w:sz w:val="24"/>
          <w:ins w:id="1627" w:author="sstack" w:date="2000-12-03T18:07:00Z"/>
        </w:rPr>
      </w:pPr>
      <w:ins w:id="1626" w:author="sstack" w:date="2000-12-03T18:07:00Z">
        <w:r>
          <w:rPr>
            <w:color w:val="000000"/>
            <w:sz w:val="24"/>
          </w:rPr>
          <w:t>Houston, Texas 77002-7361</w:t>
        </w:r>
      </w:ins>
    </w:p>
    <w:p>
      <w:pPr>
        <w:pStyle w:val="Normal"/>
        <w:rPr>
          <w:ins w:id="1629" w:author="sstack" w:date="2000-12-03T18:07:00Z"/>
        </w:rPr>
      </w:pPr>
      <w:ins w:id="1628" w:author="sstack" w:date="2000-12-03T18:07:00Z">
        <w:r>
          <w:rPr>
            <w:color w:val="000000"/>
            <w:sz w:val="24"/>
          </w:rPr>
          <w:t>Attn:  Assistant General Counsel, Power Trading Group</w:t>
        </w:r>
      </w:ins>
    </w:p>
    <w:p>
      <w:pPr>
        <w:pStyle w:val="Normal"/>
        <w:rPr>
          <w:sz w:val="24"/>
          <w:ins w:id="1631" w:author="sstack" w:date="2000-12-03T18:07:00Z"/>
        </w:rPr>
      </w:pPr>
      <w:ins w:id="1630" w:author="sstack" w:date="2000-12-03T18:07:00Z">
        <w:r>
          <w:rPr>
            <w:color w:val="000000"/>
            <w:sz w:val="24"/>
          </w:rPr>
          <w:t>Fax:   (713) 646-4818</w:t>
        </w:r>
      </w:ins>
    </w:p>
    <w:p>
      <w:pPr>
        <w:pStyle w:val="Normal"/>
        <w:jc w:val="both"/>
        <w:rPr>
          <w:sz w:val="24"/>
          <w:ins w:id="1633" w:author="sstack" w:date="2000-12-03T18:07:00Z"/>
        </w:rPr>
      </w:pPr>
      <w:ins w:id="1632" w:author="sstack" w:date="2000-12-03T18:07:00Z">
        <w:r>
          <w:rPr>
            <w:sz w:val="24"/>
          </w:rPr>
        </w:r>
      </w:ins>
    </w:p>
    <w:p>
      <w:pPr>
        <w:pStyle w:val="Normal"/>
        <w:rPr>
          <w:sz w:val="24"/>
        </w:rPr>
      </w:pPr>
      <w:r>
        <w:rPr>
          <w:sz w:val="24"/>
          <w:rPrChange w:id="0" w:author="sstack" w:date="2000-12-03T15:09:00Z"/>
        </w:rPr>
        <w:rPrChange w:id="0" w:author="sstack" w:date="2000-12-03T15:09:00Z"/>
      </w:r>
    </w:p>
    <w:p>
      <w:pPr>
        <w:pStyle w:val="Normal"/>
        <w:rPr>
          <w:sz w:val="24"/>
        </w:rPr>
      </w:pPr>
      <w:r>
        <w:rPr>
          <w:sz w:val="24"/>
          <w:rPrChange w:id="0" w:author="sstack" w:date="2000-12-03T15:09:00Z"/>
        </w:rPr>
        <w:tab/>
        <w:t>In Witness Whereof, the parties have caused this Agreement to be executed as of the date first written above.</w:t>
      </w:r>
    </w:p>
    <w:p>
      <w:pPr>
        <w:pStyle w:val="Normal"/>
        <w:rPr>
          <w:sz w:val="24"/>
        </w:rPr>
      </w:pPr>
      <w:r>
        <w:rPr>
          <w:sz w:val="24"/>
          <w:rPrChange w:id="0" w:author="sstack" w:date="2000-12-03T15:09:00Z"/>
        </w:rPr>
      </w:r>
    </w:p>
    <w:p>
      <w:pPr>
        <w:pStyle w:val="Normal"/>
        <w:rPr>
          <w:sz w:val="24"/>
        </w:rPr>
      </w:pPr>
      <w:r>
        <w:rPr>
          <w:sz w:val="24"/>
          <w:rPrChange w:id="0" w:author="sstack" w:date="2000-12-03T15:09:00Z"/>
        </w:rPr>
      </w:r>
    </w:p>
    <w:p>
      <w:pPr>
        <w:pStyle w:val="Normal"/>
        <w:rPr>
          <w:sz w:val="24"/>
          <w:del w:id="1641" w:author="sstack" w:date="2000-12-07T18:02:00Z"/>
        </w:rPr>
      </w:pPr>
      <w:del w:id="1638" w:author="sstack" w:date="2000-12-03T18:42:00Z">
        <w:r>
          <w:rPr>
            <w:b/>
            <w:sz w:val="24"/>
          </w:rPr>
          <w:tab/>
          <w:tab/>
          <w:tab/>
          <w:tab/>
          <w:tab/>
          <w:tab/>
        </w:r>
      </w:del>
      <w:r>
        <w:rPr>
          <w:b/>
          <w:sz w:val="24"/>
          <w:rPrChange w:id="0" w:author="sstack" w:date="2000-12-07T18:01:00Z"/>
        </w:rPr>
        <w:t>SUPPLIER</w:t>
      </w:r>
      <w:ins w:id="1640" w:author="sstack" w:date="2000-12-07T18:01:00Z">
        <w:r>
          <w:rPr>
            <w:sz w:val="24"/>
          </w:rPr>
          <w:t xml:space="preserve">- </w:t>
        </w:r>
      </w:ins>
    </w:p>
    <w:p>
      <w:pPr>
        <w:pStyle w:val="Normal"/>
        <w:rPr>
          <w:del w:id="1646" w:author="sstack" w:date="2000-12-07T18:02:00Z"/>
        </w:rPr>
      </w:pPr>
      <w:del w:id="1642" w:author="sstack" w:date="2000-12-07T18:02:00Z">
        <w:r>
          <w:rPr>
            <w:sz w:val="24"/>
          </w:rPr>
          <w:tab/>
          <w:tab/>
          <w:tab/>
        </w:r>
      </w:del>
      <w:r>
        <w:rPr>
          <w:sz w:val="24"/>
          <w:rPrChange w:id="0" w:author="sstack" w:date="2000-12-03T15:09:00Z"/>
        </w:rPr>
        <w:tab/>
      </w:r>
      <w:ins w:id="1644" w:author="sstack" w:date="2000-12-07T18:02:00Z">
        <w:r>
          <w:rPr>
            <w:sz w:val="24"/>
          </w:rPr>
          <w:t xml:space="preserve"> </w:t>
        </w:r>
      </w:ins>
      <w:del w:id="1645" w:author="sstack" w:date="2000-12-07T18:02:00Z">
        <w:r>
          <w:rPr>
            <w:sz w:val="24"/>
          </w:rPr>
          <w:tab/>
          <w:tab/>
        </w:r>
      </w:del>
    </w:p>
    <w:p>
      <w:pPr>
        <w:pStyle w:val="Normal"/>
        <w:rPr>
          <w:sz w:val="24"/>
        </w:rPr>
      </w:pPr>
      <w:del w:id="1647" w:author="sstack" w:date="2000-12-03T18:14:00Z">
        <w:r>
          <w:rPr>
            <w:sz w:val="24"/>
          </w:rPr>
          <w:tab/>
          <w:tab/>
          <w:tab/>
          <w:tab/>
          <w:tab/>
          <w:tab/>
        </w:r>
      </w:del>
      <w:del w:id="1648" w:author="sstack" w:date="2000-11-30T11:08:00Z">
        <w:r>
          <w:rPr>
            <w:b/>
            <w:sz w:val="24"/>
          </w:rPr>
          <w:delText>NAME TYPED</w:delText>
        </w:r>
      </w:del>
      <w:ins w:id="1649" w:author="sstack" w:date="2000-11-30T11:08:00Z">
        <w:r>
          <w:rPr>
            <w:b/>
            <w:sz w:val="24"/>
          </w:rPr>
          <w:t>ENRON POWER MARKETING, INC.</w:t>
          <w:rPrChange w:id="0" w:author="sstack" w:date="2000-12-03T15:09:00Z"/>
        </w:r>
      </w:ins>
    </w:p>
    <w:p>
      <w:pPr>
        <w:pStyle w:val="Normal"/>
        <w:rPr>
          <w:sz w:val="24"/>
          <w:ins w:id="1651" w:author="sstack" w:date="2000-12-07T18:02:00Z"/>
        </w:rPr>
      </w:pPr>
      <w:ins w:id="1650" w:author="sstack" w:date="2000-12-07T18:02:00Z">
        <w:r>
          <w:rPr>
            <w:sz w:val="24"/>
          </w:rPr>
        </w:r>
      </w:ins>
    </w:p>
    <w:p>
      <w:pPr>
        <w:pStyle w:val="Normal"/>
        <w:rPr>
          <w:sz w:val="24"/>
        </w:rPr>
      </w:pPr>
      <w:r>
        <w:rPr>
          <w:sz w:val="24"/>
          <w:rPrChange w:id="0" w:author="sstack" w:date="2000-12-03T15:09:00Z"/>
        </w:rPr>
        <w:rPrChange w:id="0" w:author="sstack" w:date="2000-12-03T15:09:00Z"/>
      </w:r>
    </w:p>
    <w:p>
      <w:pPr>
        <w:pStyle w:val="Normal"/>
        <w:rPr>
          <w:sz w:val="24"/>
        </w:rPr>
      </w:pPr>
      <w:r>
        <w:rPr>
          <w:sz w:val="24"/>
          <w:rPrChange w:id="0" w:author="sstack" w:date="2000-12-03T15:09:00Z"/>
        </w:rPr>
      </w:r>
    </w:p>
    <w:p>
      <w:pPr>
        <w:pStyle w:val="Normal"/>
        <w:rPr/>
      </w:pPr>
      <w:del w:id="1654" w:author="sstack" w:date="2000-12-03T18:14:00Z">
        <w:r>
          <w:rPr>
            <w:sz w:val="24"/>
          </w:rPr>
          <w:tab/>
          <w:tab/>
          <w:tab/>
          <w:tab/>
          <w:tab/>
          <w:tab/>
        </w:r>
      </w:del>
      <w:r>
        <w:rPr>
          <w:sz w:val="24"/>
          <w:rPrChange w:id="0" w:author="sstack" w:date="2000-12-03T15:09:00Z"/>
        </w:rPr>
        <w:t>By ___________________________________</w:t>
        <w:rPrChange w:id="0" w:author="sstack" w:date="2000-12-03T15:09:00Z"/>
      </w:r>
    </w:p>
    <w:p>
      <w:pPr>
        <w:pStyle w:val="Normal"/>
        <w:rPr>
          <w:sz w:val="24"/>
        </w:rPr>
      </w:pPr>
      <w:del w:id="1656" w:author="sstack" w:date="2000-12-03T18:42:00Z">
        <w:r>
          <w:rPr>
            <w:sz w:val="24"/>
          </w:rPr>
          <w:tab/>
          <w:tab/>
          <w:tab/>
          <w:tab/>
          <w:tab/>
          <w:tab/>
        </w:r>
      </w:del>
      <w:del w:id="1657" w:author="sstack" w:date="2000-11-30T11:08:00Z">
        <w:r>
          <w:rPr>
            <w:sz w:val="24"/>
          </w:rPr>
          <w:delText>Its</w:delText>
        </w:r>
      </w:del>
      <w:del w:id="1658" w:author="sstack" w:date="2000-12-03T18:42:00Z">
        <w:r>
          <w:rPr>
            <w:sz w:val="24"/>
          </w:rPr>
          <w:delText xml:space="preserve">   </w:delText>
        </w:r>
      </w:del>
      <w:del w:id="1659" w:author="sstack" w:date="2000-11-30T11:08:00Z">
        <w:r>
          <w:rPr>
            <w:sz w:val="24"/>
          </w:rPr>
          <w:delText>TITLE</w:delText>
        </w:r>
      </w:del>
      <w:ins w:id="1660" w:author="sstack" w:date="2000-11-30T11:08:00Z">
        <w:r>
          <w:rPr>
            <w:sz w:val="24"/>
          </w:rPr>
          <w:t>Vice President</w:t>
          <w:rPrChange w:id="0" w:author="sstack" w:date="2000-12-03T15:09:00Z"/>
        </w:r>
      </w:ins>
    </w:p>
    <w:p>
      <w:pPr>
        <w:pStyle w:val="Normal"/>
        <w:rPr>
          <w:sz w:val="24"/>
          <w:ins w:id="1662" w:author="sstack" w:date="2000-12-03T18:42:00Z"/>
        </w:rPr>
      </w:pPr>
      <w:ins w:id="1661" w:author="sstack" w:date="2000-12-03T18:42:00Z">
        <w:r>
          <w:rPr>
            <w:sz w:val="24"/>
          </w:rPr>
        </w:r>
      </w:ins>
    </w:p>
    <w:p>
      <w:pPr>
        <w:pStyle w:val="Normal"/>
        <w:rPr>
          <w:sz w:val="24"/>
        </w:rPr>
      </w:pPr>
      <w:r>
        <w:rPr>
          <w:sz w:val="24"/>
          <w:rPrChange w:id="0" w:author="sstack" w:date="2000-12-03T15:09:00Z"/>
        </w:rPr>
        <w:rPrChange w:id="0" w:author="sstack" w:date="2000-12-03T15:09:00Z"/>
      </w:r>
    </w:p>
    <w:p>
      <w:pPr>
        <w:pStyle w:val="Normal"/>
        <w:rPr>
          <w:b/>
          <w:sz w:val="24"/>
          <w:del w:id="1665" w:author="sstack" w:date="2000-12-03T18:14:00Z"/>
        </w:rPr>
      </w:pPr>
      <w:ins w:id="1664" w:author="sstack" w:date="2000-12-07T18:02:00Z">
        <w:r>
          <w:rPr>
            <w:b/>
            <w:sz w:val="24"/>
          </w:rPr>
          <w:t xml:space="preserve">Customer - </w:t>
        </w:r>
      </w:ins>
    </w:p>
    <w:p>
      <w:pPr>
        <w:pStyle w:val="Normal"/>
        <w:rPr>
          <w:sz w:val="24"/>
        </w:rPr>
      </w:pPr>
      <w:del w:id="1666" w:author="sstack" w:date="2000-12-03T18:14:00Z">
        <w:r>
          <w:rPr>
            <w:b/>
            <w:sz w:val="24"/>
          </w:rPr>
          <w:tab/>
          <w:tab/>
          <w:tab/>
          <w:tab/>
          <w:tab/>
        </w:r>
      </w:del>
      <w:r>
        <w:rPr>
          <w:b/>
          <w:sz w:val="24"/>
          <w:rPrChange w:id="0" w:author="sstack" w:date="2000-12-07T18:02:00Z"/>
        </w:rPr>
        <w:t>S</w:t>
      </w:r>
      <w:r>
        <w:rPr>
          <w:b/>
          <w:sz w:val="24"/>
          <w:rPrChange w:id="0" w:author="sstack" w:date="2000-12-03T18:14:00Z"/>
        </w:rPr>
        <w:t>. D. WARREN COMPANY</w:t>
        <w:rPrChange w:id="0" w:author="sstack" w:date="2000-12-03T15:09:00Z"/>
      </w:r>
    </w:p>
    <w:p>
      <w:pPr>
        <w:pStyle w:val="Normal"/>
        <w:rPr>
          <w:sz w:val="24"/>
        </w:rPr>
      </w:pPr>
      <w:r>
        <w:rPr>
          <w:sz w:val="24"/>
          <w:rPrChange w:id="0" w:author="sstack" w:date="2000-12-03T15:09:00Z"/>
        </w:rPr>
        <w:tab/>
        <w:tab/>
        <w:tab/>
        <w:tab/>
        <w:tab/>
      </w:r>
    </w:p>
    <w:p>
      <w:pPr>
        <w:pStyle w:val="Normal"/>
        <w:rPr>
          <w:sz w:val="24"/>
        </w:rPr>
      </w:pPr>
      <w:del w:id="1670" w:author="sstack" w:date="2000-12-03T18:14:00Z">
        <w:r>
          <w:rPr>
            <w:sz w:val="24"/>
          </w:rPr>
          <w:tab/>
          <w:tab/>
          <w:tab/>
          <w:tab/>
          <w:tab/>
        </w:r>
      </w:del>
      <w:del w:id="1671" w:author="sstack" w:date="2000-12-07T18:02:00Z">
        <w:r>
          <w:rPr>
            <w:sz w:val="24"/>
          </w:rPr>
          <w:delText>Paul R. Fortin</w:delText>
          <w:rPrChange w:id="0" w:author="sstack" w:date="2000-12-03T15:09:00Z"/>
        </w:r>
      </w:del>
    </w:p>
    <w:p>
      <w:pPr>
        <w:pStyle w:val="Normal"/>
        <w:rPr>
          <w:sz w:val="24"/>
        </w:rPr>
      </w:pPr>
      <w:r>
        <w:rPr>
          <w:sz w:val="24"/>
          <w:rPrChange w:id="0" w:author="sstack" w:date="2000-12-03T15:09:00Z"/>
        </w:rPr>
      </w:r>
    </w:p>
    <w:p>
      <w:pPr>
        <w:pStyle w:val="Normal"/>
        <w:rPr>
          <w:sz w:val="24"/>
        </w:rPr>
      </w:pPr>
      <w:r>
        <w:rPr>
          <w:sz w:val="24"/>
          <w:rPrChange w:id="0" w:author="sstack" w:date="2000-12-03T15:09:00Z"/>
        </w:rPr>
      </w:r>
    </w:p>
    <w:p>
      <w:pPr>
        <w:pStyle w:val="Normal"/>
        <w:rPr>
          <w:sz w:val="24"/>
          <w:del w:id="1675" w:author="sstack" w:date="2000-12-03T18:14:00Z"/>
        </w:rPr>
      </w:pPr>
      <w:del w:id="1674" w:author="sstack" w:date="2000-12-03T18:14:00Z">
        <w:r>
          <w:rPr>
            <w:sz w:val="24"/>
          </w:rPr>
        </w:r>
      </w:del>
    </w:p>
    <w:p>
      <w:pPr>
        <w:pStyle w:val="Normal"/>
        <w:rPr/>
      </w:pPr>
      <w:del w:id="1676" w:author="sstack" w:date="2000-12-03T18:14:00Z">
        <w:r>
          <w:rPr>
            <w:sz w:val="24"/>
          </w:rPr>
          <w:tab/>
          <w:tab/>
          <w:tab/>
          <w:tab/>
          <w:tab/>
          <w:tab/>
        </w:r>
      </w:del>
      <w:r>
        <w:rPr>
          <w:sz w:val="24"/>
          <w:rPrChange w:id="0" w:author="sstack" w:date="2000-12-03T15:09:00Z"/>
        </w:rPr>
        <w:t>By ____________________________________</w:t>
        <w:rPrChange w:id="0" w:author="sstack" w:date="2000-12-03T15:09:00Z"/>
      </w:r>
    </w:p>
    <w:p>
      <w:pPr>
        <w:pStyle w:val="Normal"/>
        <w:rPr>
          <w:sz w:val="24"/>
          <w:ins w:id="1679" w:author="sstack" w:date="2000-12-07T18:02:00Z"/>
        </w:rPr>
      </w:pPr>
      <w:ins w:id="1678" w:author="sstack" w:date="2000-12-07T18:02:00Z">
        <w:r>
          <w:rPr>
            <w:sz w:val="24"/>
          </w:rPr>
          <w:t>Paul R. Fortin</w:t>
        </w:r>
      </w:ins>
    </w:p>
    <w:p>
      <w:pPr>
        <w:pStyle w:val="Normal"/>
        <w:rPr>
          <w:sz w:val="24"/>
          <w:del w:id="1682" w:author="sstack" w:date="2000-12-07T18:02:00Z"/>
        </w:rPr>
      </w:pPr>
      <w:r>
        <w:rPr>
          <w:sz w:val="24"/>
          <w:rPrChange w:id="0" w:author="sstack" w:date="2000-12-03T15:09:00Z"/>
        </w:rPr>
        <w:t>Its Director of Wood Fiber</w:t>
      </w:r>
      <w:ins w:id="1681" w:author="sstack" w:date="2000-12-07T18:02:00Z">
        <w:r>
          <w:rPr>
            <w:sz w:val="24"/>
          </w:rPr>
          <w:t xml:space="preserve"> </w:t>
        </w:r>
      </w:ins>
    </w:p>
    <w:p>
      <w:pPr>
        <w:pStyle w:val="Normal"/>
        <w:rPr>
          <w:sz w:val="24"/>
        </w:rPr>
      </w:pPr>
      <w:r>
        <w:rPr>
          <w:sz w:val="24"/>
          <w:rPrChange w:id="0" w:author="sstack" w:date="2000-12-03T15:09:00Z"/>
        </w:rPr>
        <w:t>and Energy Procurement</w:t>
      </w:r>
    </w:p>
    <w:p>
      <w:pPr>
        <w:pStyle w:val="Normal"/>
        <w:rPr>
          <w:sz w:val="24"/>
        </w:rPr>
      </w:pPr>
      <w:r>
        <w:rPr>
          <w:sz w:val="24"/>
          <w:rPrChange w:id="0" w:author="sstack" w:date="2000-12-03T15:09:00Z"/>
        </w:rPr>
      </w:r>
    </w:p>
    <w:p>
      <w:pPr>
        <w:pStyle w:val="Normal"/>
        <w:rPr>
          <w:sz w:val="24"/>
        </w:rPr>
      </w:pPr>
      <w:r>
        <w:rPr>
          <w:sz w:val="24"/>
          <w:rPrChange w:id="0" w:author="sstack" w:date="2000-12-03T15:09:00Z"/>
        </w:rPr>
      </w:r>
    </w:p>
    <w:p>
      <w:pPr>
        <w:pStyle w:val="Normal"/>
        <w:rPr>
          <w:sz w:val="24"/>
          <w:del w:id="1687" w:author="sstack" w:date="2000-11-30T11:09:00Z"/>
        </w:rPr>
      </w:pPr>
      <w:del w:id="1686" w:author="sstack" w:date="2000-11-30T11:09:00Z">
        <w:r>
          <w:rPr>
            <w:sz w:val="24"/>
          </w:rPr>
        </w:r>
      </w:del>
    </w:p>
    <w:p>
      <w:pPr>
        <w:pStyle w:val="Normal"/>
        <w:rPr>
          <w:sz w:val="24"/>
          <w:del w:id="1689" w:author="sstack" w:date="2000-11-30T11:09:00Z"/>
        </w:rPr>
      </w:pPr>
      <w:del w:id="1688" w:author="sstack" w:date="2000-11-30T11:09:00Z">
        <w:r>
          <w:rPr>
            <w:sz w:val="24"/>
          </w:rPr>
        </w:r>
      </w:del>
    </w:p>
    <w:p>
      <w:pPr>
        <w:pStyle w:val="Normal"/>
        <w:rPr>
          <w:sz w:val="24"/>
          <w:del w:id="1691" w:author="sstack" w:date="2000-11-30T11:09:00Z"/>
        </w:rPr>
      </w:pPr>
      <w:del w:id="1690" w:author="sstack" w:date="2000-11-30T11:09:00Z">
        <w:r>
          <w:rPr>
            <w:sz w:val="24"/>
          </w:rPr>
        </w:r>
      </w:del>
    </w:p>
    <w:p>
      <w:pPr>
        <w:pStyle w:val="Normal"/>
        <w:rPr>
          <w:sz w:val="24"/>
          <w:del w:id="1693" w:author="sstack" w:date="2000-11-30T11:09:00Z"/>
        </w:rPr>
      </w:pPr>
      <w:del w:id="1692" w:author="sstack" w:date="2000-11-30T11:09:00Z">
        <w:r>
          <w:rPr>
            <w:sz w:val="24"/>
          </w:rPr>
        </w:r>
      </w:del>
    </w:p>
    <w:p>
      <w:pPr>
        <w:pStyle w:val="Normal"/>
        <w:rPr>
          <w:sz w:val="24"/>
          <w:del w:id="1695" w:author="sstack" w:date="2000-11-30T11:09:00Z"/>
        </w:rPr>
      </w:pPr>
      <w:del w:id="1694" w:author="sstack" w:date="2000-11-30T11:09:00Z">
        <w:r>
          <w:rPr>
            <w:sz w:val="24"/>
          </w:rPr>
        </w:r>
      </w:del>
    </w:p>
    <w:p>
      <w:pPr>
        <w:pStyle w:val="Normal"/>
        <w:rPr>
          <w:sz w:val="24"/>
          <w:del w:id="1697" w:author="sstack" w:date="2000-11-30T11:09:00Z"/>
        </w:rPr>
      </w:pPr>
      <w:del w:id="1696" w:author="sstack" w:date="2000-11-30T11:09:00Z">
        <w:r>
          <w:rPr>
            <w:sz w:val="24"/>
          </w:rPr>
        </w:r>
      </w:del>
    </w:p>
    <w:p>
      <w:pPr>
        <w:pStyle w:val="Normal"/>
        <w:rPr>
          <w:sz w:val="24"/>
          <w:del w:id="1699" w:author="sstack" w:date="2000-11-30T11:09:00Z"/>
        </w:rPr>
      </w:pPr>
      <w:del w:id="1698" w:author="sstack" w:date="2000-11-30T11:09:00Z">
        <w:r>
          <w:rPr>
            <w:sz w:val="24"/>
          </w:rPr>
        </w:r>
      </w:del>
    </w:p>
    <w:p>
      <w:pPr>
        <w:pStyle w:val="Normal"/>
        <w:rPr>
          <w:sz w:val="24"/>
          <w:del w:id="1701" w:author="sstack" w:date="2000-11-30T11:09:00Z"/>
        </w:rPr>
      </w:pPr>
      <w:del w:id="1700" w:author="sstack" w:date="2000-11-30T11:09:00Z">
        <w:r>
          <w:rPr>
            <w:sz w:val="24"/>
          </w:rPr>
        </w:r>
      </w:del>
    </w:p>
    <w:p>
      <w:pPr>
        <w:pStyle w:val="Normal"/>
        <w:rPr>
          <w:sz w:val="24"/>
          <w:del w:id="1703" w:author="sstack" w:date="2000-11-30T11:09:00Z"/>
        </w:rPr>
      </w:pPr>
      <w:del w:id="1702" w:author="sstack" w:date="2000-11-30T11:09:00Z">
        <w:r>
          <w:rPr>
            <w:sz w:val="24"/>
          </w:rPr>
        </w:r>
      </w:del>
    </w:p>
    <w:p>
      <w:pPr>
        <w:pStyle w:val="Normal"/>
        <w:rPr>
          <w:sz w:val="24"/>
          <w:del w:id="1705" w:author="sstack" w:date="2000-11-30T11:09:00Z"/>
        </w:rPr>
      </w:pPr>
      <w:del w:id="1704" w:author="sstack" w:date="2000-11-30T11:09:00Z">
        <w:r>
          <w:rPr>
            <w:sz w:val="24"/>
          </w:rPr>
        </w:r>
      </w:del>
    </w:p>
    <w:p>
      <w:pPr>
        <w:pStyle w:val="Normal"/>
        <w:rPr>
          <w:sz w:val="24"/>
          <w:del w:id="1707" w:author="sstack" w:date="2000-11-30T11:09:00Z"/>
        </w:rPr>
      </w:pPr>
      <w:del w:id="1706" w:author="sstack" w:date="2000-11-30T11:09:00Z">
        <w:r>
          <w:rPr>
            <w:sz w:val="24"/>
          </w:rPr>
        </w:r>
      </w:del>
    </w:p>
    <w:p>
      <w:pPr>
        <w:pStyle w:val="Normal"/>
        <w:rPr>
          <w:sz w:val="24"/>
          <w:del w:id="1709" w:author="sstack" w:date="2000-11-30T11:09:00Z"/>
        </w:rPr>
      </w:pPr>
      <w:del w:id="1708" w:author="sstack" w:date="2000-11-30T11:09:00Z">
        <w:r>
          <w:rPr>
            <w:sz w:val="24"/>
          </w:rPr>
        </w:r>
      </w:del>
    </w:p>
    <w:p>
      <w:pPr>
        <w:pStyle w:val="Normal"/>
        <w:rPr>
          <w:sz w:val="24"/>
          <w:del w:id="1711" w:author="sstack" w:date="2000-11-30T11:09:00Z"/>
        </w:rPr>
      </w:pPr>
      <w:del w:id="1710" w:author="sstack" w:date="2000-11-30T11:09:00Z">
        <w:r>
          <w:rPr>
            <w:sz w:val="24"/>
          </w:rPr>
        </w:r>
      </w:del>
    </w:p>
    <w:p>
      <w:pPr>
        <w:pStyle w:val="Normal"/>
        <w:rPr>
          <w:sz w:val="24"/>
          <w:del w:id="1713" w:author="sstack" w:date="2000-11-30T11:09:00Z"/>
        </w:rPr>
      </w:pPr>
      <w:del w:id="1712" w:author="sstack" w:date="2000-11-30T11:09:00Z">
        <w:r>
          <w:rPr>
            <w:sz w:val="24"/>
          </w:rPr>
        </w:r>
      </w:del>
    </w:p>
    <w:p>
      <w:pPr>
        <w:pStyle w:val="Normal"/>
        <w:rPr>
          <w:sz w:val="24"/>
          <w:del w:id="1715" w:author="sstack" w:date="2000-11-30T11:09:00Z"/>
        </w:rPr>
      </w:pPr>
      <w:del w:id="1714" w:author="sstack" w:date="2000-11-30T11:09:00Z">
        <w:r>
          <w:rPr>
            <w:sz w:val="24"/>
          </w:rPr>
        </w:r>
      </w:del>
    </w:p>
    <w:p>
      <w:pPr>
        <w:pStyle w:val="Normal"/>
        <w:rPr>
          <w:sz w:val="24"/>
          <w:del w:id="1717" w:author="sstack" w:date="2000-11-30T11:09:00Z"/>
        </w:rPr>
      </w:pPr>
      <w:del w:id="1716" w:author="sstack" w:date="2000-11-30T11:09:00Z">
        <w:r>
          <w:rPr>
            <w:sz w:val="24"/>
          </w:rPr>
        </w:r>
      </w:del>
    </w:p>
    <w:p>
      <w:pPr>
        <w:pStyle w:val="Normal"/>
        <w:rPr>
          <w:sz w:val="24"/>
          <w:del w:id="1719" w:author="sstack" w:date="2000-11-30T11:09:00Z"/>
        </w:rPr>
      </w:pPr>
      <w:del w:id="1718" w:author="sstack" w:date="2000-11-30T11:09:00Z">
        <w:r>
          <w:rPr>
            <w:sz w:val="24"/>
          </w:rPr>
        </w:r>
      </w:del>
    </w:p>
    <w:p>
      <w:pPr>
        <w:pStyle w:val="Normal"/>
        <w:rPr>
          <w:sz w:val="24"/>
          <w:del w:id="1721" w:author="sstack" w:date="2000-11-30T11:09:00Z"/>
        </w:rPr>
      </w:pPr>
      <w:del w:id="1720" w:author="sstack" w:date="2000-11-30T11:09:00Z">
        <w:r>
          <w:rPr>
            <w:sz w:val="24"/>
          </w:rPr>
        </w:r>
      </w:del>
    </w:p>
    <w:p>
      <w:pPr>
        <w:pStyle w:val="Normal"/>
        <w:rPr>
          <w:sz w:val="24"/>
          <w:del w:id="1723" w:author="sstack" w:date="2000-11-30T11:09:00Z"/>
        </w:rPr>
      </w:pPr>
      <w:del w:id="1722" w:author="sstack" w:date="2000-11-30T11:09:00Z">
        <w:r>
          <w:rPr>
            <w:sz w:val="24"/>
          </w:rPr>
        </w:r>
      </w:del>
    </w:p>
    <w:p>
      <w:pPr>
        <w:pStyle w:val="Normal"/>
        <w:rPr>
          <w:sz w:val="24"/>
          <w:del w:id="1725" w:author="sstack" w:date="2000-11-30T11:09:00Z"/>
        </w:rPr>
      </w:pPr>
      <w:del w:id="1724" w:author="sstack" w:date="2000-11-30T11:09:00Z">
        <w:r>
          <w:rPr>
            <w:sz w:val="24"/>
          </w:rPr>
        </w:r>
      </w:del>
      <w:r>
        <w:br w:type="page"/>
      </w:r>
    </w:p>
    <w:p>
      <w:pPr>
        <w:pStyle w:val="Normal"/>
        <w:rPr>
          <w:b/>
          <w:sz w:val="24"/>
        </w:rPr>
      </w:pPr>
      <w:r>
        <w:rPr>
          <w:b/>
          <w:sz w:val="24"/>
          <w:u w:val="single"/>
          <w:rPrChange w:id="0" w:author="sstack" w:date="2000-12-06T12:07:00Z"/>
        </w:rPr>
        <w:t>ATTACHMENT A</w:t>
        <w:rPrChange w:id="0" w:author="sstack" w:date="2000-12-03T15:09:00Z"/>
      </w:r>
    </w:p>
    <w:p>
      <w:pPr>
        <w:pStyle w:val="Normal"/>
        <w:rPr>
          <w:b/>
          <w:sz w:val="24"/>
        </w:rPr>
      </w:pPr>
      <w:r>
        <w:rPr>
          <w:b/>
          <w:sz w:val="24"/>
          <w:rPrChange w:id="0" w:author="sstack" w:date="2000-12-03T15:09:00Z"/>
        </w:rPr>
      </w:r>
    </w:p>
    <w:p>
      <w:pPr>
        <w:pStyle w:val="Normal"/>
        <w:rPr>
          <w:ins w:id="1730" w:author="sstack" w:date="2000-12-03T18:17:00Z"/>
        </w:rPr>
      </w:pPr>
      <w:ins w:id="1728" w:author="sstack" w:date="2000-12-03T18:17:00Z">
        <w:r>
          <w:rPr>
            <w:b/>
            <w:sz w:val="24"/>
          </w:rPr>
          <w:t>CUSTOMER:</w:t>
        </w:r>
      </w:ins>
      <w:ins w:id="1729" w:author="sstack" w:date="2000-12-03T18:17:00Z">
        <w:r>
          <w:rPr>
            <w:sz w:val="24"/>
          </w:rPr>
          <w:t xml:space="preserve"> </w:t>
        </w:r>
      </w:ins>
    </w:p>
    <w:p>
      <w:pPr>
        <w:pStyle w:val="Normal"/>
        <w:rPr>
          <w:sz w:val="24"/>
          <w:ins w:id="1732" w:author="sstack" w:date="2000-12-03T18:17:00Z"/>
        </w:rPr>
      </w:pPr>
      <w:ins w:id="1731" w:author="sstack" w:date="2000-12-03T18:17:00Z">
        <w:r>
          <w:rPr>
            <w:sz w:val="24"/>
          </w:rPr>
        </w:r>
      </w:ins>
    </w:p>
    <w:p>
      <w:pPr>
        <w:pStyle w:val="Normal"/>
        <w:rPr>
          <w:sz w:val="24"/>
          <w:ins w:id="1734" w:author="sstack" w:date="2000-12-03T18:17:00Z"/>
        </w:rPr>
      </w:pPr>
      <w:ins w:id="1733" w:author="sstack" w:date="2000-12-03T18:17:00Z">
        <w:r>
          <w:rPr>
            <w:sz w:val="24"/>
          </w:rPr>
          <w:t>BNK: __________________________</w:t>
        </w:r>
      </w:ins>
    </w:p>
    <w:p>
      <w:pPr>
        <w:pStyle w:val="Normal"/>
        <w:rPr>
          <w:sz w:val="24"/>
          <w:ins w:id="1736" w:author="sstack" w:date="2000-12-03T18:17:00Z"/>
        </w:rPr>
      </w:pPr>
      <w:ins w:id="1735" w:author="sstack" w:date="2000-12-03T18:17:00Z">
        <w:r>
          <w:rPr>
            <w:sz w:val="24"/>
          </w:rPr>
        </w:r>
      </w:ins>
    </w:p>
    <w:p>
      <w:pPr>
        <w:pStyle w:val="Normal"/>
        <w:rPr>
          <w:sz w:val="24"/>
          <w:ins w:id="1738" w:author="sstack" w:date="2000-12-03T18:17:00Z"/>
        </w:rPr>
      </w:pPr>
      <w:ins w:id="1737" w:author="sstack" w:date="2000-12-03T18:17:00Z">
        <w:r>
          <w:rPr>
            <w:sz w:val="24"/>
          </w:rPr>
          <w:t>ABA: __________________________</w:t>
        </w:r>
      </w:ins>
    </w:p>
    <w:p>
      <w:pPr>
        <w:pStyle w:val="Normal"/>
        <w:rPr>
          <w:sz w:val="24"/>
          <w:ins w:id="1740" w:author="sstack" w:date="2000-12-03T18:17:00Z"/>
        </w:rPr>
      </w:pPr>
      <w:ins w:id="1739" w:author="sstack" w:date="2000-12-03T18:17:00Z">
        <w:r>
          <w:rPr>
            <w:sz w:val="24"/>
          </w:rPr>
          <w:t>ACCT.: _________________________</w:t>
        </w:r>
      </w:ins>
    </w:p>
    <w:p>
      <w:pPr>
        <w:pStyle w:val="Normal"/>
        <w:rPr>
          <w:sz w:val="24"/>
          <w:ins w:id="1742" w:author="sstack" w:date="2000-12-03T18:17:00Z"/>
        </w:rPr>
      </w:pPr>
      <w:ins w:id="1741" w:author="sstack" w:date="2000-12-03T18:17:00Z">
        <w:r>
          <w:rPr>
            <w:sz w:val="24"/>
          </w:rPr>
          <w:t>Confirmation: ____________________</w:t>
        </w:r>
      </w:ins>
    </w:p>
    <w:p>
      <w:pPr>
        <w:pStyle w:val="Normal"/>
        <w:rPr>
          <w:sz w:val="24"/>
          <w:ins w:id="1744" w:author="sstack" w:date="2000-12-03T18:17:00Z"/>
        </w:rPr>
      </w:pPr>
      <w:ins w:id="1743" w:author="sstack" w:date="2000-12-03T18:17:00Z">
        <w:r>
          <w:rPr>
            <w:sz w:val="24"/>
          </w:rPr>
        </w:r>
      </w:ins>
    </w:p>
    <w:p>
      <w:pPr>
        <w:pStyle w:val="Normal"/>
        <w:rPr>
          <w:sz w:val="24"/>
          <w:ins w:id="1746" w:author="sstack" w:date="2000-12-03T18:17:00Z"/>
        </w:rPr>
      </w:pPr>
      <w:ins w:id="1745" w:author="sstack" w:date="2000-12-03T18:17:00Z">
        <w:r>
          <w:rPr>
            <w:sz w:val="24"/>
          </w:rPr>
        </w:r>
      </w:ins>
    </w:p>
    <w:p>
      <w:pPr>
        <w:pStyle w:val="Normal"/>
        <w:rPr>
          <w:b/>
          <w:sz w:val="24"/>
          <w:del w:id="1748" w:author="sstack" w:date="2000-12-03T18:15:00Z"/>
        </w:rPr>
      </w:pPr>
      <w:del w:id="1747" w:author="sstack" w:date="2000-12-03T18:15:00Z">
        <w:r>
          <w:rPr>
            <w:b/>
            <w:sz w:val="24"/>
          </w:rPr>
        </w:r>
      </w:del>
    </w:p>
    <w:p>
      <w:pPr>
        <w:pStyle w:val="Normal"/>
        <w:rPr>
          <w:b/>
          <w:sz w:val="24"/>
          <w:del w:id="1750" w:author="sstack" w:date="2000-12-03T18:15:00Z"/>
        </w:rPr>
      </w:pPr>
      <w:del w:id="1749" w:author="sstack" w:date="2000-12-03T18:15:00Z">
        <w:r>
          <w:rPr>
            <w:b/>
            <w:sz w:val="24"/>
          </w:rPr>
        </w:r>
      </w:del>
    </w:p>
    <w:p>
      <w:pPr>
        <w:pStyle w:val="Normal"/>
        <w:rPr>
          <w:b/>
          <w:sz w:val="24"/>
          <w:del w:id="1752" w:author="sstack" w:date="2000-12-03T18:15:00Z"/>
        </w:rPr>
      </w:pPr>
      <w:del w:id="1751" w:author="sstack" w:date="2000-12-03T18:15:00Z">
        <w:r>
          <w:rPr>
            <w:b/>
            <w:sz w:val="24"/>
          </w:rPr>
        </w:r>
      </w:del>
    </w:p>
    <w:p>
      <w:pPr>
        <w:pStyle w:val="Normal"/>
        <w:rPr>
          <w:sz w:val="24"/>
        </w:rPr>
      </w:pPr>
      <w:r>
        <w:rPr>
          <w:b/>
          <w:sz w:val="24"/>
          <w:rPrChange w:id="0" w:author="sstack" w:date="2000-12-03T18:18:00Z"/>
        </w:rPr>
        <w:t>SUPPLIER</w:t>
      </w:r>
      <w:ins w:id="1754" w:author="sstack" w:date="2000-12-03T18:17:00Z">
        <w:r>
          <w:rPr>
            <w:b/>
            <w:sz w:val="24"/>
          </w:rPr>
          <w:t>:</w:t>
        </w:r>
      </w:ins>
      <w:ins w:id="1755" w:author="sstack" w:date="2000-12-03T18:17:00Z">
        <w:r>
          <w:rPr>
            <w:sz w:val="24"/>
          </w:rPr>
          <w:t xml:space="preserve"> </w:t>
          <w:rPrChange w:id="0" w:author="sstack" w:date="2000-12-03T15:09:00Z"/>
        </w:r>
      </w:ins>
    </w:p>
    <w:p>
      <w:pPr>
        <w:pStyle w:val="Normal"/>
        <w:rPr>
          <w:sz w:val="24"/>
          <w:u w:val="single"/>
        </w:rPr>
      </w:pPr>
      <w:r>
        <w:rPr>
          <w:sz w:val="24"/>
          <w:u w:val="single"/>
          <w:rPrChange w:id="0" w:author="sstack" w:date="2000-12-03T15:09:00Z"/>
        </w:rPr>
      </w:r>
    </w:p>
    <w:p>
      <w:pPr>
        <w:pStyle w:val="Normal"/>
        <w:rPr>
          <w:sz w:val="24"/>
          <w:ins w:id="1759" w:author="sstack" w:date="2000-12-03T18:16:00Z"/>
        </w:rPr>
      </w:pPr>
      <w:ins w:id="1757" w:author="sstack" w:date="2000-12-03T18:16:00Z">
        <w:r>
          <w:rPr>
            <w:sz w:val="24"/>
          </w:rPr>
          <w:t xml:space="preserve"> </w:t>
        </w:r>
      </w:ins>
      <w:ins w:id="1758" w:author="sstack" w:date="2000-12-03T18:16:00Z">
        <w:r>
          <w:rPr>
            <w:sz w:val="24"/>
          </w:rPr>
          <w:t xml:space="preserve">BNK: </w:t>
          <w:tab/>
          <w:t>Bank of America</w:t>
          <w:br/>
          <w:tab/>
          <w:t>for: Enron Power Marketing, Inc.</w:t>
        </w:r>
      </w:ins>
    </w:p>
    <w:p>
      <w:pPr>
        <w:pStyle w:val="Normal"/>
        <w:rPr>
          <w:sz w:val="24"/>
          <w:ins w:id="1761" w:author="sstack" w:date="2000-12-03T18:18:00Z"/>
        </w:rPr>
      </w:pPr>
      <w:ins w:id="1760" w:author="sstack" w:date="2000-12-03T18:16:00Z">
        <w:r>
          <w:rPr>
            <w:sz w:val="24"/>
          </w:rPr>
          <w:br/>
          <w:t xml:space="preserve">ABA: </w:t>
          <w:tab/>
          <w:t>Routing # 111000012</w:t>
        </w:r>
      </w:ins>
    </w:p>
    <w:p>
      <w:pPr>
        <w:pStyle w:val="Normal"/>
        <w:rPr>
          <w:sz w:val="24"/>
          <w:ins w:id="1763" w:author="sstack" w:date="2000-12-03T18:18:00Z"/>
        </w:rPr>
      </w:pPr>
      <w:ins w:id="1762" w:author="sstack" w:date="2000-12-03T18:18:00Z">
        <w:r>
          <w:rPr>
            <w:sz w:val="24"/>
          </w:rPr>
        </w:r>
      </w:ins>
    </w:p>
    <w:p>
      <w:pPr>
        <w:pStyle w:val="Normal"/>
        <w:rPr>
          <w:sz w:val="24"/>
          <w:ins w:id="1765" w:author="sstack" w:date="2000-12-03T18:16:00Z"/>
        </w:rPr>
      </w:pPr>
      <w:ins w:id="1764" w:author="sstack" w:date="2000-12-03T18:16:00Z">
        <w:r>
          <w:rPr>
            <w:sz w:val="24"/>
          </w:rPr>
          <w:t xml:space="preserve">ACCT: </w:t>
          <w:tab/>
          <w:t>#375 046 9312</w:t>
        </w:r>
      </w:ins>
    </w:p>
    <w:p>
      <w:pPr>
        <w:pStyle w:val="Normal"/>
        <w:rPr>
          <w:del w:id="1768" w:author="sstack" w:date="2000-12-03T18:16:00Z"/>
        </w:rPr>
      </w:pPr>
      <w:ins w:id="1766" w:author="sstack" w:date="2000-12-03T18:16:00Z">
        <w:r>
          <w:rPr>
            <w:sz w:val="24"/>
          </w:rPr>
          <w:br/>
          <w:t>Confirmation:  Enron Power Marketing, Inc.</w:t>
          <w:br/>
          <w:tab/>
          <w:t xml:space="preserve">             Credit and Collections</w:t>
          <w:br/>
          <w:tab/>
          <w:t xml:space="preserve">              (713) 853-5667</w:t>
        </w:r>
      </w:ins>
      <w:del w:id="1767" w:author="sstack" w:date="2000-12-03T18:16:00Z">
        <w:r>
          <w:rPr>
            <w:sz w:val="24"/>
          </w:rPr>
          <w:delText>Banking Information</w:delText>
        </w:r>
      </w:del>
    </w:p>
    <w:p>
      <w:pPr>
        <w:pStyle w:val="Normal"/>
        <w:rPr>
          <w:sz w:val="24"/>
          <w:del w:id="1770" w:author="sstack" w:date="2000-12-03T18:16:00Z"/>
        </w:rPr>
      </w:pPr>
      <w:del w:id="1769" w:author="sstack" w:date="2000-12-03T18:16:00Z">
        <w:r>
          <w:rPr>
            <w:sz w:val="24"/>
          </w:rPr>
        </w:r>
      </w:del>
    </w:p>
    <w:p>
      <w:pPr>
        <w:pStyle w:val="Normal"/>
        <w:rPr>
          <w:sz w:val="24"/>
          <w:del w:id="1772" w:author="sstack" w:date="2000-12-03T18:16:00Z"/>
        </w:rPr>
      </w:pPr>
      <w:del w:id="1771" w:author="sstack" w:date="2000-12-03T18:16:00Z">
        <w:r>
          <w:rPr>
            <w:sz w:val="24"/>
          </w:rPr>
        </w:r>
      </w:del>
    </w:p>
    <w:p>
      <w:pPr>
        <w:pStyle w:val="Normal"/>
        <w:rPr>
          <w:sz w:val="24"/>
          <w:del w:id="1774" w:author="sstack" w:date="2000-12-03T18:16:00Z"/>
        </w:rPr>
      </w:pPr>
      <w:del w:id="1773" w:author="sstack" w:date="2000-12-03T18:16:00Z">
        <w:r>
          <w:rPr>
            <w:sz w:val="24"/>
          </w:rPr>
          <w:delText>Bank Name:</w:delText>
          <w:tab/>
          <w:tab/>
          <w:tab/>
          <w:tab/>
          <w:tab/>
        </w:r>
      </w:del>
    </w:p>
    <w:p>
      <w:pPr>
        <w:pStyle w:val="Normal"/>
        <w:rPr>
          <w:sz w:val="24"/>
          <w:del w:id="1776" w:author="sstack" w:date="2000-12-03T18:16:00Z"/>
        </w:rPr>
      </w:pPr>
      <w:del w:id="1775" w:author="sstack" w:date="2000-12-03T18:16:00Z">
        <w:r>
          <w:rPr>
            <w:sz w:val="24"/>
          </w:rPr>
        </w:r>
      </w:del>
    </w:p>
    <w:p>
      <w:pPr>
        <w:pStyle w:val="Normal"/>
        <w:rPr>
          <w:sz w:val="24"/>
          <w:del w:id="1778" w:author="sstack" w:date="2000-12-03T18:16:00Z"/>
        </w:rPr>
      </w:pPr>
      <w:del w:id="1777" w:author="sstack" w:date="2000-12-03T18:16:00Z">
        <w:r>
          <w:rPr>
            <w:sz w:val="24"/>
          </w:rPr>
          <w:delText>Bank Phone:</w:delText>
          <w:tab/>
          <w:tab/>
          <w:tab/>
          <w:tab/>
          <w:tab/>
        </w:r>
      </w:del>
    </w:p>
    <w:p>
      <w:pPr>
        <w:pStyle w:val="Normal"/>
        <w:rPr>
          <w:sz w:val="24"/>
          <w:del w:id="1780" w:author="sstack" w:date="2000-12-03T18:16:00Z"/>
        </w:rPr>
      </w:pPr>
      <w:del w:id="1779" w:author="sstack" w:date="2000-12-03T18:16:00Z">
        <w:r>
          <w:rPr>
            <w:sz w:val="24"/>
          </w:rPr>
          <w:tab/>
          <w:tab/>
          <w:tab/>
          <w:tab/>
          <w:tab/>
          <w:tab/>
          <w:delText>(Contact –  ____________)</w:delText>
        </w:r>
      </w:del>
    </w:p>
    <w:p>
      <w:pPr>
        <w:pStyle w:val="Normal"/>
        <w:rPr>
          <w:sz w:val="24"/>
          <w:del w:id="1782" w:author="sstack" w:date="2000-12-03T18:16:00Z"/>
        </w:rPr>
      </w:pPr>
      <w:del w:id="1781" w:author="sstack" w:date="2000-12-03T18:16:00Z">
        <w:r>
          <w:rPr>
            <w:sz w:val="24"/>
          </w:rPr>
        </w:r>
      </w:del>
    </w:p>
    <w:p>
      <w:pPr>
        <w:pStyle w:val="Normal"/>
        <w:rPr>
          <w:sz w:val="24"/>
          <w:del w:id="1784" w:author="sstack" w:date="2000-12-03T18:16:00Z"/>
        </w:rPr>
      </w:pPr>
      <w:del w:id="1783" w:author="sstack" w:date="2000-12-03T18:16:00Z">
        <w:r>
          <w:rPr>
            <w:sz w:val="24"/>
          </w:rPr>
          <w:delText>Routing &amp; Transit Number (ABA):</w:delText>
          <w:tab/>
          <w:tab/>
        </w:r>
      </w:del>
    </w:p>
    <w:p>
      <w:pPr>
        <w:pStyle w:val="Normal"/>
        <w:rPr>
          <w:sz w:val="24"/>
          <w:del w:id="1786" w:author="sstack" w:date="2000-12-03T18:16:00Z"/>
        </w:rPr>
      </w:pPr>
      <w:del w:id="1785" w:author="sstack" w:date="2000-12-03T18:16:00Z">
        <w:r>
          <w:rPr>
            <w:sz w:val="24"/>
          </w:rPr>
        </w:r>
      </w:del>
    </w:p>
    <w:p>
      <w:pPr>
        <w:pStyle w:val="Normal"/>
        <w:rPr>
          <w:sz w:val="24"/>
          <w:del w:id="1788" w:author="sstack" w:date="2000-12-03T18:16:00Z"/>
        </w:rPr>
      </w:pPr>
      <w:del w:id="1787" w:author="sstack" w:date="2000-12-03T18:16:00Z">
        <w:r>
          <w:rPr>
            <w:sz w:val="24"/>
          </w:rPr>
          <w:delText>Bank Account Number:</w:delText>
          <w:tab/>
          <w:tab/>
          <w:tab/>
        </w:r>
      </w:del>
    </w:p>
    <w:p>
      <w:pPr>
        <w:pStyle w:val="Normal"/>
        <w:rPr>
          <w:sz w:val="24"/>
          <w:del w:id="1790" w:author="sstack" w:date="2000-12-03T18:16:00Z"/>
        </w:rPr>
      </w:pPr>
      <w:del w:id="1789" w:author="sstack" w:date="2000-12-03T18:16:00Z">
        <w:r>
          <w:rPr>
            <w:sz w:val="24"/>
          </w:rPr>
        </w:r>
      </w:del>
    </w:p>
    <w:p>
      <w:pPr>
        <w:pStyle w:val="Normal"/>
        <w:rPr/>
      </w:pPr>
      <w:del w:id="1791" w:author="sstack" w:date="2000-12-03T18:16:00Z">
        <w:r>
          <w:rPr>
            <w:sz w:val="24"/>
          </w:rPr>
          <w:delText>Federal Tax ID:</w:delText>
        </w:r>
      </w:del>
      <w:r>
        <w:rPr>
          <w:sz w:val="24"/>
          <w:rPrChange w:id="0" w:author="sstack" w:date="2000-12-03T15:09:00Z"/>
        </w:rPr>
        <w:tab/>
        <w:tab/>
        <w:tab/>
        <w:tab/>
        <w:rPrChange w:id="0" w:author="sstack" w:date="2000-12-03T15:09:00Z"/>
      </w:r>
    </w:p>
    <w:p>
      <w:pPr>
        <w:pStyle w:val="Normal"/>
        <w:rPr>
          <w:sz w:val="24"/>
          <w:del w:id="1794" w:author="sstack" w:date="2000-12-03T18:18:00Z"/>
        </w:rPr>
      </w:pPr>
      <w:del w:id="1793" w:author="sstack" w:date="2000-12-03T18:18:00Z">
        <w:r>
          <w:rPr>
            <w:sz w:val="24"/>
          </w:rPr>
        </w:r>
      </w:del>
    </w:p>
    <w:p>
      <w:pPr>
        <w:pStyle w:val="Normal"/>
        <w:rPr>
          <w:sz w:val="24"/>
        </w:rPr>
      </w:pPr>
      <w:r>
        <w:rPr>
          <w:sz w:val="24"/>
          <w:rPrChange w:id="0" w:author="sstack" w:date="2000-12-03T15:09:00Z"/>
        </w:rPr>
        <w:rPrChange w:id="0" w:author="sstack" w:date="2000-12-03T15:09:00Z"/>
      </w:r>
      <w:r>
        <w:br w:type="page"/>
      </w:r>
    </w:p>
    <w:p>
      <w:pPr>
        <w:pStyle w:val="Normal"/>
        <w:rPr>
          <w:sz w:val="24"/>
          <w:ins w:id="1797" w:author="sstack" w:date="2000-12-03T16:02:00Z"/>
        </w:rPr>
      </w:pPr>
      <w:ins w:id="1796" w:author="sstack" w:date="2000-12-03T16:02:00Z">
        <w:r>
          <w:rPr>
            <w:sz w:val="24"/>
          </w:rPr>
        </w:r>
      </w:ins>
    </w:p>
    <w:p>
      <w:pPr>
        <w:pStyle w:val="Normal"/>
        <w:rPr>
          <w:sz w:val="24"/>
          <w:ins w:id="1801" w:author="sstack" w:date="2000-12-03T16:02:00Z"/>
        </w:rPr>
      </w:pPr>
      <w:ins w:id="1798" w:author="sstack" w:date="2000-12-03T16:06:00Z">
        <w:r>
          <w:rPr>
            <w:b/>
            <w:sz w:val="24"/>
            <w:u w:val="single"/>
          </w:rPr>
          <w:t>ATTACHMENT</w:t>
        </w:r>
      </w:ins>
      <w:ins w:id="1799" w:author="sstack" w:date="2000-12-06T12:07:00Z">
        <w:r>
          <w:rPr>
            <w:b/>
            <w:sz w:val="24"/>
            <w:u w:val="single"/>
          </w:rPr>
          <w:t xml:space="preserve"> </w:t>
        </w:r>
      </w:ins>
      <w:ins w:id="1800" w:author="sstack" w:date="2000-12-03T16:06:00Z">
        <w:r>
          <w:rPr>
            <w:b/>
            <w:sz w:val="24"/>
            <w:u w:val="single"/>
          </w:rPr>
          <w:t>B</w:t>
        </w:r>
      </w:ins>
    </w:p>
    <w:p>
      <w:pPr>
        <w:pStyle w:val="Normal"/>
        <w:rPr>
          <w:sz w:val="24"/>
          <w:ins w:id="1803" w:author="sstack" w:date="2000-12-03T16:02:00Z"/>
        </w:rPr>
      </w:pPr>
      <w:ins w:id="1802" w:author="sstack" w:date="2000-12-03T16:02:00Z">
        <w:r>
          <w:rPr>
            <w:sz w:val="24"/>
          </w:rPr>
        </w:r>
      </w:ins>
    </w:p>
    <w:p>
      <w:pPr>
        <w:pStyle w:val="Normal"/>
        <w:rPr>
          <w:spacing w:val="-2"/>
          <w:sz w:val="24"/>
          <w:ins w:id="1806" w:author="sstack" w:date="2000-12-03T16:02:00Z"/>
        </w:rPr>
      </w:pPr>
      <w:ins w:id="1804" w:author="sstack" w:date="2000-12-03T16:02:00Z">
        <w:r>
          <w:rPr>
            <w:b/>
            <w:spacing w:val="-2"/>
            <w:sz w:val="24"/>
          </w:rPr>
          <w:t>ENRON CORP.</w:t>
        </w:r>
      </w:ins>
      <w:ins w:id="1805" w:author="sstack" w:date="2000-12-03T18:53:00Z">
        <w:r>
          <w:rPr>
            <w:b/>
            <w:spacing w:val="-2"/>
            <w:sz w:val="24"/>
          </w:rPr>
          <w:t xml:space="preserve"> GUARANTY</w:t>
        </w:r>
      </w:ins>
    </w:p>
    <w:p>
      <w:pPr>
        <w:pStyle w:val="Normal"/>
        <w:rPr>
          <w:spacing w:val="-2"/>
          <w:sz w:val="24"/>
          <w:ins w:id="1808" w:author="sstack" w:date="2000-12-03T16:02:00Z"/>
        </w:rPr>
      </w:pPr>
      <w:ins w:id="1807" w:author="sstack" w:date="2000-12-03T16:02:00Z">
        <w:r>
          <w:rPr>
            <w:spacing w:val="-2"/>
            <w:sz w:val="24"/>
          </w:rPr>
        </w:r>
      </w:ins>
    </w:p>
    <w:p>
      <w:pPr>
        <w:pStyle w:val="Normal"/>
        <w:rPr>
          <w:spacing w:val="-2"/>
          <w:sz w:val="24"/>
        </w:rPr>
      </w:pPr>
      <w:r>
        <w:rPr>
          <w:spacing w:val="-2"/>
          <w:sz w:val="24"/>
        </w:rPr>
      </w:r>
    </w:p>
    <w:sectPr>
      <w:footerReference w:type="default" r:id="rId2"/>
      <w:type w:val="nextPage"/>
      <w:pgSz w:w="12240" w:h="15840"/>
      <w:pgMar w:left="144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809" w:author="sstack" w:date="2000-12-06T15:03:00Z">
      <w:r>
        <w:rPr/>
        <w:t>(Draft 12.5.00)</w:t>
      </w:r>
    </w:ins>
    <w:r>
      <w:rP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outlineLvl w:val="2"/>
    </w:pPr>
    <w:rPr>
      <w:b/>
      <w:sz w:val="28"/>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numPr>
        <w:ilvl w:val="7"/>
        <w:numId w:val="1"/>
      </w:numPr>
      <w:spacing w:before="240" w:after="60"/>
      <w:outlineLvl w:val="7"/>
    </w:pPr>
    <w:rPr>
      <w:rFonts w:ascii="Arial" w:hAnsi="Arial" w:cs="Arial"/>
      <w:i/>
      <w:sz w:val="24"/>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u w:val="none"/>
    </w:rPr>
  </w:style>
  <w:style w:type="character" w:styleId="WW8Num2z1">
    <w:name w:val="WW8Num2z1"/>
    <w:qFormat/>
    <w:rPr>
      <w:rFonts w:ascii="Times New Roman" w:hAnsi="Times New Roman" w:cs="Times New Roman"/>
      <w:b w:val="false"/>
      <w:i w:val="false"/>
      <w:sz w:val="24"/>
      <w:u w:val="no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single"/>
    </w:rPr>
  </w:style>
  <w:style w:type="character" w:styleId="WW8Num17z0">
    <w:name w:val="WW8Num17z0"/>
    <w:qFormat/>
    <w:rPr/>
  </w:style>
  <w:style w:type="character" w:styleId="WW8Num18z0">
    <w:name w:val="WW8Num18z0"/>
    <w:qFormat/>
    <w:rPr>
      <w:rFonts w:ascii="Times New Roman" w:hAnsi="Times New Roman" w:cs="Times New Roman"/>
      <w:b/>
      <w:i w:val="false"/>
      <w:caps/>
      <w:sz w:val="24"/>
    </w:rPr>
  </w:style>
  <w:style w:type="character" w:styleId="WW8Num18z1">
    <w:name w:val="WW8Num18z1"/>
    <w:qFormat/>
    <w:rPr>
      <w:rFonts w:ascii="Times New Roman" w:hAnsi="Times New Roman" w:cs="Times New Roman"/>
      <w:b w:val="false"/>
      <w:i w:val="false"/>
      <w:sz w:val="24"/>
      <w:u w:val="none"/>
    </w:rPr>
  </w:style>
  <w:style w:type="character" w:styleId="WW8Num18z2">
    <w:name w:val="WW8Num18z2"/>
    <w:qFormat/>
    <w:rPr>
      <w:rFonts w:ascii="Times New Roman" w:hAnsi="Times New Roman" w:cs="Times New Roman"/>
      <w:b w:val="false"/>
      <w:i w:val="false"/>
      <w:sz w:val="24"/>
    </w:rPr>
  </w:style>
  <w:style w:type="character" w:styleId="WW8Num18z5">
    <w:name w:val="WW8Num18z5"/>
    <w:qFormat/>
    <w:rPr>
      <w:rFonts w:ascii="Times New Roman" w:hAnsi="Times New Roman" w:cs="Times New Roman"/>
      <w:b/>
      <w:i w:val="false"/>
      <w:sz w:val="24"/>
      <w:u w:val="none"/>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Indent">
    <w:name w:val="Body Text Indent"/>
    <w:basedOn w:val="Normal"/>
    <w:pPr>
      <w:ind w:hanging="0" w:start="720" w:end="0"/>
      <w:jc w:val="both"/>
    </w:pPr>
    <w:rPr>
      <w:sz w:val="24"/>
    </w:rPr>
  </w:style>
  <w:style w:type="paragraph" w:styleId="BodyTextIndent2">
    <w:name w:val="Body Text Indent 2"/>
    <w:basedOn w:val="Normal"/>
    <w:qFormat/>
    <w:pPr>
      <w:ind w:firstLine="720" w:start="0" w:end="0"/>
      <w:jc w:val="both"/>
    </w:pPr>
    <w:rPr>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Indent3">
    <w:name w:val="Body Text Indent 3"/>
    <w:basedOn w:val="Normal"/>
    <w:qFormat/>
    <w:pPr>
      <w:ind w:hanging="0" w:start="1440" w:end="0"/>
      <w:jc w:val="both"/>
    </w:pPr>
    <w:rPr>
      <w:sz w:val="24"/>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paragraph" w:styleId="Index1">
    <w:name w:val="index 1"/>
    <w:basedOn w:val="Normal"/>
    <w:next w:val="Normal"/>
    <w:pPr>
      <w:ind w:hanging="240" w:start="240" w:end="0"/>
    </w:pPr>
    <w:rPr>
      <w:sz w:val="24"/>
    </w:rPr>
  </w:style>
  <w:style w:type="paragraph" w:styleId="BodyText3">
    <w:name w:val="Body Text 3"/>
    <w:basedOn w:val="Normal"/>
    <w:qFormat/>
    <w:pPr>
      <w:jc w:val="both"/>
    </w:pPr>
    <w:rPr>
      <w:b/>
      <w:bCs/>
      <w:sz w:val="24"/>
    </w:rPr>
  </w:style>
  <w:style w:type="paragraph" w:styleId="WPDefaults">
    <w:name w:val="WP Defaults"/>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pPr>
    <w:rPr>
      <w:rFonts w:ascii="Courier" w:hAnsi="Courier" w:eastAsia="Times New Roman" w:cs="Courier"/>
      <w:color w:val="000000"/>
      <w:sz w:val="24"/>
      <w:szCs w:val="20"/>
      <w:lang w:val="en-US" w:bidi="ar-SA" w:eastAsia="zh-CN"/>
    </w:rPr>
  </w:style>
  <w:style w:type="paragraph" w:styleId="EnvelopeAddress">
    <w:name w:val="envelope address"/>
    <w:basedOn w:val="Normal"/>
    <w:pPr>
      <w:ind w:hanging="0" w:start="288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2000-12-13T23:05:00Z</dcterms:created>
  <dc:creator>Jan Currier</dc:creator>
  <dc:description/>
  <dc:language>en-CA</dc:language>
  <cp:lastModifiedBy>sstack</cp:lastModifiedBy>
  <cp:lastPrinted>2000-12-13T19:56:00Z</cp:lastPrinted>
  <dcterms:modified xsi:type="dcterms:W3CDTF">2000-12-13T23:44:00Z</dcterms:modified>
  <cp:revision>5</cp:revision>
  <dc:subject/>
  <dc:title>ELECTRICITY SUPPLY CONTRACT</dc:title>
</cp:coreProperties>
</file>