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TERM SHEET FOR AN</w:t>
      </w:r>
    </w:p>
    <w:p>
      <w:pPr>
        <w:pStyle w:val="Normal"/>
        <w:jc w:val="center"/>
        <w:rPr>
          <w:b/>
        </w:rPr>
      </w:pPr>
      <w:r>
        <w:rPr>
          <w:b/>
        </w:rPr>
        <w:t xml:space="preserve"> </w:t>
      </w:r>
      <w:r>
        <w:rPr>
          <w:b/>
        </w:rPr>
        <w:t xml:space="preserve">ALL REQUIREMENTS ELECTRICAL ENERGY SALE </w:t>
      </w:r>
    </w:p>
    <w:p>
      <w:pPr>
        <w:pStyle w:val="Normal"/>
        <w:jc w:val="center"/>
        <w:rPr>
          <w:b/>
        </w:rPr>
      </w:pPr>
      <w:r>
        <w:rPr>
          <w:b/>
        </w:rPr>
        <w:t>BETWEEN</w:t>
      </w:r>
    </w:p>
    <w:p>
      <w:pPr>
        <w:pStyle w:val="Normal"/>
        <w:jc w:val="center"/>
        <w:rPr>
          <w:b/>
        </w:rPr>
      </w:pPr>
      <w:r>
        <w:rPr>
          <w:b/>
        </w:rPr>
        <w:t>S.D. WARREN</w:t>
      </w:r>
    </w:p>
    <w:p>
      <w:pPr>
        <w:pStyle w:val="Normal"/>
        <w:jc w:val="center"/>
        <w:rPr>
          <w:b/>
        </w:rPr>
      </w:pPr>
      <w:r>
        <w:rPr>
          <w:b/>
        </w:rPr>
        <w:t>AND</w:t>
      </w:r>
    </w:p>
    <w:p>
      <w:pPr>
        <w:pStyle w:val="Normal"/>
        <w:jc w:val="center"/>
        <w:rPr>
          <w:b/>
        </w:rPr>
      </w:pPr>
      <w:r>
        <w:rPr>
          <w:b/>
        </w:rPr>
        <w:t xml:space="preserve">ENRON </w:t>
      </w:r>
      <w:del w:id="0" w:author="Brenda Whitehead" w:date="2000-02-17T12:01:00Z">
        <w:r>
          <w:rPr>
            <w:b/>
          </w:rPr>
          <w:delText>NORTH AMERICA</w:delText>
        </w:r>
      </w:del>
      <w:ins w:id="1" w:author="Brenda Whitehead" w:date="2000-02-17T12:01:00Z">
        <w:r>
          <w:rPr>
            <w:b/>
          </w:rPr>
          <w:t>POWER MARKETING, INC.</w:t>
        </w:r>
      </w:ins>
    </w:p>
    <w:p>
      <w:pPr>
        <w:pStyle w:val="Heading5"/>
        <w:ind w:hanging="0" w:start="0"/>
        <w:rPr/>
      </w:pPr>
      <w:r>
        <w:rPr/>
        <w:t>Confidential</w:t>
      </w:r>
    </w:p>
    <w:p>
      <w:pPr>
        <w:pStyle w:val="Normal"/>
        <w:jc w:val="both"/>
        <w:rPr/>
      </w:pPr>
      <w:r>
        <w:rPr/>
      </w:r>
    </w:p>
    <w:p>
      <w:pPr>
        <w:pStyle w:val="Normal"/>
        <w:jc w:val="both"/>
        <w:rPr>
          <w:b/>
        </w:rPr>
      </w:pPr>
      <w:r>
        <w:rPr>
          <w:b/>
        </w:rPr>
        <w:t>Buyer:</w:t>
      </w:r>
    </w:p>
    <w:p>
      <w:pPr>
        <w:pStyle w:val="Normal"/>
        <w:spacing w:before="120" w:after="0"/>
        <w:jc w:val="both"/>
        <w:rPr/>
      </w:pPr>
      <w:r>
        <w:rPr>
          <w:b/>
        </w:rPr>
        <w:tab/>
      </w:r>
      <w:r>
        <w:rPr/>
        <w:t>S.D. Warren ("S.D. Warren")</w:t>
      </w:r>
    </w:p>
    <w:p>
      <w:pPr>
        <w:pStyle w:val="Normal"/>
        <w:spacing w:before="120" w:after="0"/>
        <w:jc w:val="both"/>
        <w:rPr>
          <w:b/>
        </w:rPr>
      </w:pPr>
      <w:r>
        <w:rPr>
          <w:b/>
        </w:rPr>
        <w:t>Seller:</w:t>
      </w:r>
    </w:p>
    <w:p>
      <w:pPr>
        <w:pStyle w:val="Normal"/>
        <w:spacing w:before="120" w:after="0"/>
        <w:jc w:val="both"/>
        <w:rPr/>
      </w:pPr>
      <w:r>
        <w:rPr>
          <w:b/>
        </w:rPr>
        <w:tab/>
      </w:r>
      <w:r>
        <w:rPr/>
        <w:t xml:space="preserve">Enron </w:t>
      </w:r>
      <w:del w:id="2" w:author="Brenda Whitehead" w:date="2000-02-17T12:00:00Z">
        <w:r>
          <w:rPr/>
          <w:delText>North America</w:delText>
        </w:r>
      </w:del>
      <w:ins w:id="3" w:author="Brenda Whitehead" w:date="2000-02-17T12:00:00Z">
        <w:r>
          <w:rPr/>
          <w:t>Power Marketing, Inc.</w:t>
        </w:r>
      </w:ins>
      <w:r>
        <w:rPr/>
        <w:t xml:space="preserve"> or any of its affiliates ("</w:t>
      </w:r>
      <w:del w:id="4" w:author="Brenda Whitehead" w:date="2000-02-17T12:00:00Z">
        <w:r>
          <w:rPr/>
          <w:delText>ENA</w:delText>
        </w:r>
      </w:del>
      <w:ins w:id="5" w:author="Brenda Whitehead" w:date="2000-02-17T12:00:00Z">
        <w:r>
          <w:rPr/>
          <w:t>EPMI</w:t>
        </w:r>
      </w:ins>
      <w:r>
        <w:rPr/>
        <w:t>")</w:t>
      </w:r>
    </w:p>
    <w:p>
      <w:pPr>
        <w:pStyle w:val="Normal"/>
        <w:spacing w:before="120" w:after="0"/>
        <w:jc w:val="both"/>
        <w:rPr>
          <w:b/>
        </w:rPr>
      </w:pPr>
      <w:r>
        <w:rPr>
          <w:b/>
        </w:rPr>
        <w:t>Product:</w:t>
      </w:r>
    </w:p>
    <w:p>
      <w:pPr>
        <w:pStyle w:val="BodyTextIndent2"/>
        <w:spacing w:before="120" w:after="0"/>
        <w:ind w:start="720" w:end="0"/>
        <w:jc w:val="both"/>
        <w:rPr/>
      </w:pPr>
      <w:del w:id="6" w:author="Brenda Whitehead" w:date="2000-02-17T12:00:00Z">
        <w:r>
          <w:rPr/>
          <w:delText>Enron North America (ENA)</w:delText>
        </w:r>
      </w:del>
      <w:ins w:id="7" w:author="Brenda Whitehead" w:date="2000-02-17T12:00:00Z">
        <w:r>
          <w:rPr/>
          <w:t>EPMI</w:t>
        </w:r>
      </w:ins>
      <w:r>
        <w:rPr/>
        <w:t xml:space="preserve"> </w:t>
      </w:r>
      <w:del w:id="8" w:author="Brenda Whitehead" w:date="2000-02-17T12:00:00Z">
        <w:r>
          <w:rPr/>
          <w:delText xml:space="preserve">will </w:delText>
        </w:r>
      </w:del>
      <w:ins w:id="9" w:author="Brenda Whitehead" w:date="2000-02-17T12:00:00Z">
        <w:r>
          <w:rPr/>
          <w:t xml:space="preserve">would </w:t>
        </w:r>
      </w:ins>
      <w:r>
        <w:rPr/>
        <w:t xml:space="preserve">sell to S.D. Warren and S.D. Warren </w:t>
      </w:r>
      <w:del w:id="10" w:author="Brenda Whitehead" w:date="2000-02-17T12:00:00Z">
        <w:r>
          <w:rPr/>
          <w:delText xml:space="preserve">will </w:delText>
        </w:r>
      </w:del>
      <w:ins w:id="11" w:author="Brenda Whitehead" w:date="2000-02-17T12:00:00Z">
        <w:r>
          <w:rPr/>
          <w:t xml:space="preserve">would </w:t>
        </w:r>
      </w:ins>
      <w:r>
        <w:rPr/>
        <w:t xml:space="preserve">purchase solely from </w:t>
      </w:r>
      <w:del w:id="12" w:author="Brenda Whitehead" w:date="2000-02-17T12:19:00Z">
        <w:r>
          <w:rPr/>
          <w:delText>ENA</w:delText>
        </w:r>
      </w:del>
      <w:ins w:id="13" w:author="Brenda Whitehead" w:date="2000-02-17T12:19:00Z">
        <w:r>
          <w:rPr/>
          <w:t>EPMI</w:t>
        </w:r>
      </w:ins>
      <w:r>
        <w:rPr/>
        <w:t xml:space="preserve"> all of the Power (as defined below) utilized by the Facility (as defined below) during the Delivery Term.  Under no circumstances </w:t>
      </w:r>
      <w:del w:id="14" w:author="Brenda Whitehead" w:date="2000-02-17T12:01:00Z">
        <w:r>
          <w:rPr/>
          <w:delText xml:space="preserve">will </w:delText>
        </w:r>
      </w:del>
      <w:ins w:id="15" w:author="Brenda Whitehead" w:date="2000-02-17T12:01:00Z">
        <w:r>
          <w:rPr/>
          <w:t xml:space="preserve">would </w:t>
        </w:r>
      </w:ins>
      <w:del w:id="16" w:author="Brenda Whitehead" w:date="2000-02-17T12:19:00Z">
        <w:r>
          <w:rPr/>
          <w:delText>ENA</w:delText>
        </w:r>
      </w:del>
      <w:ins w:id="17" w:author="Brenda Whitehead" w:date="2000-02-17T12:19:00Z">
        <w:r>
          <w:rPr/>
          <w:t>EPMI</w:t>
        </w:r>
      </w:ins>
      <w:r>
        <w:rPr/>
        <w:t xml:space="preserve"> be responsible for </w:t>
      </w:r>
      <w:del w:id="18" w:author="Brenda Whitehead" w:date="2000-02-17T12:01:00Z">
        <w:r>
          <w:rPr/>
          <w:delText xml:space="preserve">purchasing </w:delText>
        </w:r>
      </w:del>
      <w:ins w:id="19" w:author="Brenda Whitehead" w:date="2000-02-17T12:01:00Z">
        <w:r>
          <w:rPr/>
          <w:t xml:space="preserve">paying for </w:t>
        </w:r>
      </w:ins>
      <w:r>
        <w:rPr/>
        <w:t xml:space="preserve">any requirements with respect to Energy produced by renewable resources or another specific type of resource (a "Green Requirement"). </w:t>
      </w:r>
    </w:p>
    <w:p>
      <w:pPr>
        <w:pStyle w:val="BodyTextIndent2"/>
        <w:spacing w:before="120" w:after="0"/>
        <w:ind w:start="720" w:end="0"/>
        <w:jc w:val="both"/>
        <w:rPr/>
      </w:pPr>
      <w:r>
        <w:rPr/>
        <w:t>"Power" means Energy and Existing NEPOOL Market Products, where "Energy" is power produced in the form of electricity and "Existing NEPOOL Market Products" means Installed Capability, Operable Capability</w:t>
      </w:r>
      <w:ins w:id="20" w:author="Brenda Whitehead" w:date="2000-02-17T12:30:00Z">
        <w:r>
          <w:rPr>
            <w:rStyle w:val="FootnoteCharacters"/>
            <w:rStyle w:val="FootnoteReference"/>
          </w:rPr>
          <w:footnoteReference w:id="2"/>
        </w:r>
      </w:ins>
      <w:del w:id="21" w:author="Brenda Whitehead" w:date="2000-02-17T12:02:00Z">
        <w:r>
          <w:rPr/>
          <w:delText xml:space="preserve">, </w:delText>
        </w:r>
      </w:del>
      <w:ins w:id="22" w:author="Brenda Whitehead" w:date="2000-02-17T12:31:00Z">
        <w:r>
          <w:rPr/>
          <w:t>,</w:t>
        </w:r>
      </w:ins>
      <w:ins w:id="23" w:author="Brenda Whitehead" w:date="2000-02-17T12:02:00Z">
        <w:r>
          <w:rPr/>
          <w:t xml:space="preserve"> </w:t>
        </w:r>
      </w:ins>
      <w:r>
        <w:rPr/>
        <w:t xml:space="preserve">10-Minute Spinning Reserve, 10-Minute Non-Spinning Reserve, 30-Minute Operating Reserve and Automatic Generation Control Services, as such terms are </w:t>
      </w:r>
      <w:del w:id="24" w:author="Brenda Whitehead" w:date="2000-02-17T12:02:00Z">
        <w:r>
          <w:rPr/>
          <w:delText xml:space="preserve">specifically </w:delText>
        </w:r>
      </w:del>
      <w:r>
        <w:rPr/>
        <w:t>defined in the Restated NEPOOL Agreement</w:t>
      </w:r>
      <w:ins w:id="25" w:author="Brenda Whitehead" w:date="2000-02-17T12:02:00Z">
        <w:r>
          <w:rPr/>
          <w:t>.</w:t>
        </w:r>
      </w:ins>
      <w:r>
        <w:rPr/>
        <w:t xml:space="preserve"> </w:t>
      </w:r>
      <w:del w:id="26" w:author="Brenda Whitehead" w:date="2000-02-17T12:02:00Z">
        <w:r>
          <w:rPr/>
          <w:delText>in effect as of the date of the Definitive Agreement.</w:delText>
        </w:r>
      </w:del>
    </w:p>
    <w:p>
      <w:pPr>
        <w:pStyle w:val="Normal"/>
        <w:spacing w:before="120" w:after="0"/>
        <w:ind w:start="720" w:end="0"/>
        <w:jc w:val="both"/>
        <w:rPr/>
      </w:pPr>
      <w:r>
        <w:rPr/>
        <w:t xml:space="preserve"> </w:t>
      </w:r>
      <w:r>
        <w:rPr/>
        <w:t xml:space="preserve">"Facility" means the paper mill currently owned by S.D. Warren and located at Somerset, Maine.  S.D. Warren </w:t>
      </w:r>
      <w:del w:id="27" w:author="Brenda Whitehead" w:date="2000-02-17T12:02:00Z">
        <w:r>
          <w:rPr/>
          <w:delText xml:space="preserve">should </w:delText>
        </w:r>
      </w:del>
      <w:ins w:id="28" w:author="Brenda Whitehead" w:date="2000-02-17T12:02:00Z">
        <w:r>
          <w:rPr/>
          <w:t xml:space="preserve">would </w:t>
        </w:r>
      </w:ins>
      <w:r>
        <w:rPr/>
        <w:t>not be permitted to sell, transfer or assign all or any part of the Facility during the Delivery Term.</w:t>
      </w:r>
    </w:p>
    <w:p>
      <w:pPr>
        <w:pStyle w:val="Normal"/>
        <w:spacing w:before="120" w:after="0"/>
        <w:jc w:val="both"/>
        <w:rPr>
          <w:b/>
        </w:rPr>
      </w:pPr>
      <w:r>
        <w:rPr>
          <w:b/>
        </w:rPr>
        <w:t>Westbrook Facility:</w:t>
      </w:r>
    </w:p>
    <w:p>
      <w:pPr>
        <w:pStyle w:val="Normal"/>
        <w:spacing w:before="120" w:after="0"/>
        <w:ind w:start="720" w:end="0"/>
        <w:jc w:val="both"/>
        <w:rPr/>
      </w:pPr>
      <w:r>
        <w:rPr/>
        <w:t xml:space="preserve">S.D. Warren owns generation assets (the "Westbrook Facility") that are comprised of 22 MWs of biomass generation capacity and 8 MWs of hydroelectric generation capacity. </w:t>
      </w:r>
      <w:ins w:id="29" w:author="Brenda Whitehead" w:date="2000-02-17T12:03:00Z">
        <w:r>
          <w:rPr/>
          <w:t xml:space="preserve">S.D. Warren agrees that it will make all Power from the Westbrook Facility available to </w:t>
        </w:r>
      </w:ins>
      <w:ins w:id="30" w:author="Brenda Whitehead" w:date="2000-02-17T12:19:00Z">
        <w:r>
          <w:rPr/>
          <w:t>EPMI</w:t>
        </w:r>
      </w:ins>
      <w:ins w:id="31" w:author="Brenda Whitehead" w:date="2000-02-17T12:03:00Z">
        <w:r>
          <w:rPr/>
          <w:t xml:space="preserve">.  </w:t>
        </w:r>
      </w:ins>
      <w:ins w:id="32" w:author="Brenda Whitehead" w:date="2000-02-17T12:33:00Z">
        <w:r>
          <w:rPr/>
          <w:t xml:space="preserve">It is anticipated that the Energy from the Westbrook Facility will satisfy any Green Requirements.  If for any reason the Westbrook Facility does not satisfy any Green Requirements, </w:t>
        </w:r>
      </w:ins>
      <w:del w:id="33" w:author="Brenda Whitehead" w:date="2000-02-17T12:03:00Z">
        <w:r>
          <w:rPr/>
          <w:delText xml:space="preserve"> </w:delText>
        </w:r>
      </w:del>
      <w:r>
        <w:rPr/>
        <w:t xml:space="preserve">S.D. Warren </w:t>
      </w:r>
      <w:del w:id="34" w:author="Brenda Whitehead" w:date="2000-02-17T12:04:00Z">
        <w:r>
          <w:rPr/>
          <w:delText xml:space="preserve">is </w:delText>
        </w:r>
      </w:del>
      <w:ins w:id="35" w:author="Brenda Whitehead" w:date="2000-02-17T12:04:00Z">
        <w:r>
          <w:rPr/>
          <w:t xml:space="preserve">would be </w:t>
        </w:r>
      </w:ins>
      <w:r>
        <w:rPr/>
        <w:t>responsible for satisfying and complying with any and all Green Requirements</w:t>
      </w:r>
      <w:del w:id="36" w:author="Brenda Whitehead" w:date="2000-02-17T12:04:00Z">
        <w:r>
          <w:rPr/>
          <w:delText>.</w:delText>
        </w:r>
      </w:del>
      <w:r>
        <w:rPr/>
        <w:t xml:space="preserve"> </w:t>
      </w:r>
      <w:del w:id="37" w:author="Brenda Whitehead" w:date="2000-02-17T12:03:00Z">
        <w:r>
          <w:rPr/>
          <w:delText xml:space="preserve"> S.D. Warren agrees that it will make all Power from the Westbrook Facility available to ENA </w:delText>
        </w:r>
      </w:del>
      <w:r>
        <w:rPr/>
        <w:t xml:space="preserve">and shall indemnify </w:t>
      </w:r>
      <w:del w:id="38" w:author="Brenda Whitehead" w:date="2000-02-17T12:19:00Z">
        <w:r>
          <w:rPr/>
          <w:delText>ENA</w:delText>
        </w:r>
      </w:del>
      <w:ins w:id="39" w:author="Brenda Whitehead" w:date="2000-02-17T12:19:00Z">
        <w:r>
          <w:rPr/>
          <w:t>EPMI</w:t>
        </w:r>
      </w:ins>
      <w:r>
        <w:rPr/>
        <w:t xml:space="preserve"> for any and all costs associated with any Green Requirement and/or any fines, penalties or other costs imposed by </w:t>
      </w:r>
      <w:del w:id="40" w:author="Brenda Whitehead" w:date="2000-02-17T12:04:00Z">
        <w:r>
          <w:rPr/>
          <w:delText xml:space="preserve">the NEPOOL ISO or </w:delText>
        </w:r>
      </w:del>
      <w:r>
        <w:rPr/>
        <w:t>the State of Maine or any other party for failure to meet a Green Requirement.</w:t>
      </w:r>
    </w:p>
    <w:p>
      <w:pPr>
        <w:pStyle w:val="Normal"/>
        <w:keepNext w:val="true"/>
        <w:spacing w:before="120" w:after="0"/>
        <w:jc w:val="both"/>
        <w:rPr>
          <w:b/>
        </w:rPr>
      </w:pPr>
      <w:r>
        <w:rPr>
          <w:b/>
        </w:rPr>
        <w:t>Delivery Term:</w:t>
      </w:r>
    </w:p>
    <w:p>
      <w:pPr>
        <w:pStyle w:val="Normal"/>
        <w:spacing w:before="120" w:after="0"/>
        <w:ind w:start="720" w:end="0"/>
        <w:jc w:val="both"/>
        <w:rPr/>
      </w:pPr>
      <w:r>
        <w:rPr/>
        <w:t>March 1, 2000 through February 28, 2001</w:t>
      </w:r>
    </w:p>
    <w:p>
      <w:pPr>
        <w:pStyle w:val="Normal"/>
        <w:spacing w:before="120" w:after="0"/>
        <w:jc w:val="both"/>
        <w:rPr>
          <w:b/>
        </w:rPr>
      </w:pPr>
      <w:r>
        <w:rPr>
          <w:b/>
        </w:rPr>
        <w:t>Extendable Delivery Term:</w:t>
      </w:r>
    </w:p>
    <w:p>
      <w:pPr>
        <w:pStyle w:val="Normal"/>
        <w:spacing w:before="120" w:after="0"/>
        <w:ind w:start="720" w:end="0"/>
        <w:jc w:val="both"/>
        <w:rPr/>
      </w:pPr>
      <w:r>
        <w:rPr/>
        <w:t xml:space="preserve">March 1, 2001 through February 28, 2002 </w:t>
        <w:tab/>
      </w:r>
    </w:p>
    <w:p>
      <w:pPr>
        <w:pStyle w:val="Normal"/>
        <w:spacing w:before="120" w:after="0"/>
        <w:jc w:val="both"/>
        <w:rPr>
          <w:b/>
        </w:rPr>
      </w:pPr>
      <w:r>
        <w:rPr>
          <w:b/>
        </w:rPr>
        <w:t>Delivery Point:</w:t>
      </w:r>
    </w:p>
    <w:p>
      <w:pPr>
        <w:pStyle w:val="Normal"/>
        <w:spacing w:before="120" w:after="0"/>
        <w:ind w:start="720" w:end="0"/>
        <w:jc w:val="both"/>
        <w:rPr/>
      </w:pPr>
      <w:r>
        <w:rPr/>
        <w:t xml:space="preserve">NEPOOL PTF: provided, however, </w:t>
      </w:r>
      <w:del w:id="41" w:author="Brenda Whitehead" w:date="2000-02-17T12:19:00Z">
        <w:r>
          <w:rPr/>
          <w:delText>ENA</w:delText>
        </w:r>
      </w:del>
      <w:ins w:id="42" w:author="Brenda Whitehead" w:date="2000-02-17T12:19:00Z">
        <w:r>
          <w:rPr/>
          <w:t>EPMI</w:t>
        </w:r>
      </w:ins>
      <w:r>
        <w:rPr/>
        <w:t xml:space="preserve"> would be responsible for all costs and charges imposed on or associated with the delivery of Energy to the PTF and losses associated with delivery of Power from PTF to the Facility.</w:t>
      </w:r>
      <w:r>
        <w:rPr>
          <w:b/>
        </w:rPr>
        <w:tab/>
      </w:r>
    </w:p>
    <w:p>
      <w:pPr>
        <w:pStyle w:val="Normal"/>
        <w:spacing w:before="120" w:after="0"/>
        <w:jc w:val="both"/>
        <w:rPr/>
      </w:pPr>
      <w:ins w:id="43" w:author="Brenda Whitehead" w:date="2000-02-17T12:07:00Z">
        <w:r>
          <w:rPr>
            <w:b/>
          </w:rPr>
          <w:t xml:space="preserve">Contract </w:t>
        </w:r>
      </w:ins>
      <w:r>
        <w:rPr>
          <w:b/>
        </w:rPr>
        <w:t>Quantity:</w:t>
      </w:r>
    </w:p>
    <w:p>
      <w:pPr>
        <w:pStyle w:val="Normal"/>
        <w:spacing w:before="120" w:after="0"/>
        <w:ind w:start="720" w:end="0"/>
        <w:jc w:val="both"/>
        <w:rPr/>
      </w:pPr>
      <w:del w:id="44" w:author="Brenda Whitehead" w:date="2000-02-17T12:07:00Z">
        <w:r>
          <w:rPr/>
          <w:delText>Must-Take Energy, Installed Capacity and Ancillary Services for every hour in each of the months for the quantity as specified.</w:delText>
        </w:r>
      </w:del>
      <w:ins w:id="45" w:author="Brenda Whitehead" w:date="2000-02-17T12:07:00Z">
        <w:r>
          <w:rPr/>
          <w:t>S.D. Warren would be required to purchase an amount of Energy every hour during the Delivery Term as specified below:</w:t>
        </w:r>
      </w:ins>
    </w:p>
    <w:p>
      <w:pPr>
        <w:pStyle w:val="BodyTextIndent3"/>
        <w:tabs>
          <w:tab w:val="clear" w:pos="720"/>
          <w:tab w:val="left" w:pos="3600" w:leader="none"/>
        </w:tabs>
        <w:spacing w:before="120" w:after="0"/>
        <w:ind w:start="1440" w:end="0"/>
        <w:jc w:val="both"/>
        <w:rPr/>
      </w:pPr>
      <w:r>
        <w:rPr>
          <w:u w:val="single"/>
        </w:rPr>
        <w:t>Month</w:t>
      </w:r>
      <w:r>
        <w:rPr/>
        <w:tab/>
      </w:r>
      <w:del w:id="46" w:author="Brenda Whitehead" w:date="2000-02-17T12:08:00Z">
        <w:r>
          <w:rPr>
            <w:u w:val="single"/>
          </w:rPr>
          <w:delText xml:space="preserve">Monthly </w:delText>
        </w:r>
      </w:del>
      <w:ins w:id="47" w:author="Brenda Whitehead" w:date="2000-02-17T12:08:00Z">
        <w:r>
          <w:rPr>
            <w:u w:val="single"/>
          </w:rPr>
          <w:t xml:space="preserve">Hourly </w:t>
        </w:r>
      </w:ins>
      <w:r>
        <w:rPr>
          <w:u w:val="single"/>
        </w:rPr>
        <w:t>Must-Take Volume</w:t>
      </w:r>
      <w:ins w:id="48" w:author="Brenda Whitehead" w:date="2000-02-17T12:08:00Z">
        <w:r>
          <w:rPr>
            <w:u w:val="single"/>
          </w:rPr>
          <w:t xml:space="preserve"> during Month</w:t>
        </w:r>
      </w:ins>
    </w:p>
    <w:p>
      <w:pPr>
        <w:pStyle w:val="BodyTextIndent3"/>
        <w:tabs>
          <w:tab w:val="clear" w:pos="720"/>
          <w:tab w:val="left" w:pos="3600" w:leader="none"/>
        </w:tabs>
        <w:spacing w:before="120" w:after="0"/>
        <w:ind w:start="1440" w:end="0"/>
        <w:jc w:val="both"/>
        <w:rPr/>
      </w:pPr>
      <w:r>
        <w:rPr/>
        <w:t>March 2000</w:t>
        <w:tab/>
        <w:t>47 MWs per hour</w:t>
      </w:r>
      <w:ins w:id="49"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April 2000</w:t>
        <w:tab/>
        <w:t>51 MWs per hour</w:t>
      </w:r>
      <w:ins w:id="50"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May 2000</w:t>
        <w:tab/>
        <w:t>51 MWs per hour</w:t>
      </w:r>
      <w:ins w:id="51"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June 2000</w:t>
        <w:tab/>
        <w:t>54 MWs per hour</w:t>
      </w:r>
      <w:ins w:id="52"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July 2000</w:t>
        <w:tab/>
        <w:t>58 MWs per hour</w:t>
      </w:r>
      <w:ins w:id="53"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August 2000</w:t>
        <w:tab/>
        <w:t>56 MWs per hour</w:t>
      </w:r>
      <w:ins w:id="54"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September 2000</w:t>
        <w:tab/>
        <w:t>52 MWs per hour</w:t>
      </w:r>
      <w:ins w:id="55"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October 2000</w:t>
        <w:tab/>
        <w:t>52 MWs per hour</w:t>
      </w:r>
      <w:ins w:id="56"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November 2000</w:t>
        <w:tab/>
        <w:t>54 MWs per hour</w:t>
      </w:r>
      <w:ins w:id="57"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December 2000</w:t>
        <w:tab/>
        <w:t>54 MWs per hour</w:t>
      </w:r>
      <w:ins w:id="58"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January 2001</w:t>
        <w:tab/>
        <w:t>51 MWs per hour</w:t>
      </w:r>
      <w:ins w:id="59" w:author="Brenda Whitehead" w:date="2000-02-17T12:08:00Z">
        <w:r>
          <w:rPr/>
          <w:t xml:space="preserve"> each hour during the Delivery Term</w:t>
        </w:r>
      </w:ins>
    </w:p>
    <w:p>
      <w:pPr>
        <w:pStyle w:val="BodyTextIndent3"/>
        <w:tabs>
          <w:tab w:val="clear" w:pos="720"/>
          <w:tab w:val="left" w:pos="3600" w:leader="none"/>
        </w:tabs>
        <w:ind w:start="1440" w:end="0"/>
        <w:jc w:val="both"/>
        <w:rPr/>
      </w:pPr>
      <w:r>
        <w:rPr/>
        <w:t>February 2001</w:t>
        <w:tab/>
        <w:t>55 MWs per hour</w:t>
      </w:r>
      <w:ins w:id="60" w:author="Brenda Whitehead" w:date="2000-02-17T12:08:00Z">
        <w:r>
          <w:rPr/>
          <w:t xml:space="preserve"> each hour during the Delivery Term</w:t>
        </w:r>
      </w:ins>
    </w:p>
    <w:p>
      <w:pPr>
        <w:pStyle w:val="BodyTextIndent3"/>
        <w:spacing w:before="120" w:after="0"/>
        <w:ind w:start="0" w:end="0"/>
        <w:jc w:val="both"/>
        <w:rPr>
          <w:b/>
        </w:rPr>
      </w:pPr>
      <w:r>
        <w:rPr>
          <w:b/>
        </w:rPr>
        <w:t>Quantity Differences Between the Must-Take Volume and the Actual Take Volume:</w:t>
      </w:r>
    </w:p>
    <w:p>
      <w:pPr>
        <w:pStyle w:val="BodyTextIndent3"/>
        <w:spacing w:before="120" w:after="0"/>
        <w:ind w:firstLine="720" w:start="0" w:end="0"/>
        <w:jc w:val="both"/>
        <w:rPr/>
      </w:pPr>
      <w:r>
        <w:rPr/>
        <w:t>1)</w:t>
        <w:tab/>
      </w:r>
      <w:r>
        <w:rPr>
          <w:u w:val="single"/>
        </w:rPr>
        <w:t xml:space="preserve">Actual Take Exceeds the </w:t>
      </w:r>
      <w:del w:id="61" w:author="Brenda Whitehead" w:date="2000-02-17T12:09:00Z">
        <w:r>
          <w:rPr>
            <w:u w:val="single"/>
          </w:rPr>
          <w:delText xml:space="preserve">Monthly </w:delText>
        </w:r>
      </w:del>
      <w:ins w:id="62" w:author="Brenda Whitehead" w:date="2000-02-17T12:09:00Z">
        <w:r>
          <w:rPr>
            <w:u w:val="single"/>
          </w:rPr>
          <w:t xml:space="preserve">Hourly </w:t>
        </w:r>
      </w:ins>
      <w:r>
        <w:rPr>
          <w:u w:val="single"/>
        </w:rPr>
        <w:t>Must-Take Volume</w:t>
      </w:r>
      <w:ins w:id="63" w:author="Brenda Whitehead" w:date="2000-02-17T12:09:00Z">
        <w:r>
          <w:rPr/>
          <w:t>:</w:t>
          <w:rPrChange w:id="0" w:author="Brenda Whitehead" w:date="2000-02-17T12:09:00Z"/>
        </w:r>
      </w:ins>
    </w:p>
    <w:p>
      <w:pPr>
        <w:pStyle w:val="BodyTextIndent3"/>
        <w:spacing w:before="120" w:after="0"/>
        <w:ind w:start="1440" w:end="0"/>
        <w:jc w:val="both"/>
        <w:rPr/>
      </w:pPr>
      <w:del w:id="64" w:author="Brenda Whitehead" w:date="2000-02-17T12:09:00Z">
        <w:r>
          <w:rPr/>
          <w:delText>For each hour in which the energy consumption exceeds the Monthly Must-Take volume</w:delText>
        </w:r>
      </w:del>
      <w:ins w:id="65" w:author="Brenda Whitehead" w:date="2000-02-17T12:09:00Z">
        <w:r>
          <w:rPr/>
          <w:t>If the amount of Energy consumed by S.D. Warren at the Facility during any Hour is greater than the output of the Westbrook Facility and the applicable Must-Take Contract Quantity set forth above, then, in addition to the payment for the Must-Take Energy</w:t>
        </w:r>
      </w:ins>
      <w:r>
        <w:rPr/>
        <w:t xml:space="preserve">, S.D. Warren </w:t>
      </w:r>
      <w:del w:id="66" w:author="Brenda Whitehead" w:date="2000-02-17T12:10:00Z">
        <w:r>
          <w:rPr/>
          <w:delText xml:space="preserve">will </w:delText>
        </w:r>
      </w:del>
      <w:ins w:id="67" w:author="Brenda Whitehead" w:date="2000-02-17T12:10:00Z">
        <w:r>
          <w:rPr/>
          <w:t xml:space="preserve">would </w:t>
        </w:r>
      </w:ins>
      <w:r>
        <w:rPr/>
        <w:t xml:space="preserve">pay </w:t>
      </w:r>
      <w:del w:id="68" w:author="Brenda Whitehead" w:date="2000-02-17T12:10:00Z">
        <w:r>
          <w:rPr/>
          <w:delText xml:space="preserve">ENA </w:delText>
        </w:r>
      </w:del>
      <w:ins w:id="69" w:author="Brenda Whitehead" w:date="2000-02-17T12:10:00Z">
        <w:r>
          <w:rPr/>
          <w:t xml:space="preserve">EPMI an amount equal to </w:t>
        </w:r>
      </w:ins>
      <w:r>
        <w:rPr/>
        <w:t xml:space="preserve">the excess volume multiplied </w:t>
      </w:r>
      <w:del w:id="70" w:author="Brenda Whitehead" w:date="2000-02-17T12:11:00Z">
        <w:r>
          <w:rPr/>
          <w:delText xml:space="preserve">times </w:delText>
        </w:r>
      </w:del>
      <w:ins w:id="71" w:author="Brenda Whitehead" w:date="2000-02-17T12:11:00Z">
        <w:r>
          <w:rPr/>
          <w:t xml:space="preserve">by </w:t>
        </w:r>
      </w:ins>
      <w:r>
        <w:rPr/>
        <w:t xml:space="preserve">the hourly weighted average NEPOOL Market Clearing Price for the Energy and the Existing NEPOOL Market Products obligations associated with the Energy (except for ICAP).  With respect to ICAP, should S.D. Warren's monthly consumption in any hour increase the ICAP obligation relative to the </w:t>
      </w:r>
      <w:del w:id="72" w:author="Brenda Whitehead" w:date="2000-02-17T12:11:00Z">
        <w:r>
          <w:rPr/>
          <w:delText xml:space="preserve">Monthly </w:delText>
        </w:r>
      </w:del>
      <w:ins w:id="73" w:author="Brenda Whitehead" w:date="2000-02-17T12:11:00Z">
        <w:r>
          <w:rPr/>
          <w:t xml:space="preserve">Hourly </w:t>
        </w:r>
      </w:ins>
      <w:r>
        <w:rPr/>
        <w:t xml:space="preserve">Must Take </w:t>
      </w:r>
      <w:del w:id="74" w:author="Brenda Whitehead" w:date="2000-02-17T12:12:00Z">
        <w:r>
          <w:rPr/>
          <w:delText xml:space="preserve">Volume </w:delText>
        </w:r>
      </w:del>
      <w:ins w:id="75" w:author="Brenda Whitehead" w:date="2000-02-17T12:12:00Z">
        <w:r>
          <w:rPr/>
          <w:t xml:space="preserve">Contract Quantity </w:t>
        </w:r>
      </w:ins>
      <w:r>
        <w:rPr/>
        <w:t xml:space="preserve">ICAP obligation, S.D. Warren </w:t>
      </w:r>
      <w:del w:id="76" w:author="Brenda Whitehead" w:date="2000-02-17T12:35:00Z">
        <w:r>
          <w:rPr/>
          <w:delText xml:space="preserve">will </w:delText>
        </w:r>
      </w:del>
      <w:ins w:id="77" w:author="Brenda Whitehead" w:date="2000-02-17T12:35:00Z">
        <w:r>
          <w:rPr/>
          <w:t xml:space="preserve">would </w:t>
        </w:r>
      </w:ins>
      <w:r>
        <w:rPr/>
        <w:t xml:space="preserve">pay </w:t>
      </w:r>
      <w:del w:id="78" w:author="Brenda Whitehead" w:date="2000-02-17T12:19:00Z">
        <w:r>
          <w:rPr/>
          <w:delText>ENA</w:delText>
        </w:r>
      </w:del>
      <w:ins w:id="79" w:author="Brenda Whitehead" w:date="2000-02-17T12:19:00Z">
        <w:r>
          <w:rPr/>
          <w:t>EPMI</w:t>
        </w:r>
      </w:ins>
      <w:r>
        <w:rPr/>
        <w:t xml:space="preserve"> the incremental ICAP cost based on the increased volume obligation multiplied by the NEPOOL Monthly Market Clearing Price for ICAP. </w:t>
      </w:r>
    </w:p>
    <w:p>
      <w:pPr>
        <w:pStyle w:val="BodyTextIndent3"/>
        <w:numPr>
          <w:ilvl w:val="0"/>
          <w:numId w:val="2"/>
        </w:numPr>
        <w:spacing w:before="120" w:after="0"/>
        <w:jc w:val="both"/>
        <w:rPr>
          <w:u w:val="single"/>
        </w:rPr>
      </w:pPr>
      <w:del w:id="80" w:author="Brenda Whitehead" w:date="2000-02-17T12:12:00Z">
        <w:r>
          <w:rPr>
            <w:u w:val="single"/>
          </w:rPr>
          <w:delText xml:space="preserve">Monthly </w:delText>
        </w:r>
      </w:del>
      <w:ins w:id="81" w:author="Brenda Whitehead" w:date="2000-02-17T12:12:00Z">
        <w:r>
          <w:rPr>
            <w:u w:val="single"/>
          </w:rPr>
          <w:t xml:space="preserve">Hourly </w:t>
        </w:r>
      </w:ins>
      <w:r>
        <w:rPr>
          <w:u w:val="single"/>
        </w:rPr>
        <w:t>Must-Take Volume Exceeds the Actual Take Volume</w:t>
      </w:r>
      <w:ins w:id="82" w:author="Brenda Whitehead" w:date="2000-02-17T12:12:00Z">
        <w:r>
          <w:rPr/>
          <w:t>:</w:t>
        </w:r>
      </w:ins>
    </w:p>
    <w:p>
      <w:pPr>
        <w:pStyle w:val="BodyTextIndent3"/>
        <w:spacing w:before="120" w:after="0"/>
        <w:ind w:start="1440" w:end="0"/>
        <w:jc w:val="both"/>
        <w:rPr/>
      </w:pPr>
      <w:del w:id="83" w:author="Brenda Whitehead" w:date="2000-02-17T12:12:00Z">
        <w:r>
          <w:rPr/>
          <w:delText>In all cases, S.D. Warren will pay to ENA the Monthly Must-Take Volumes multiplied by the Contract Price.  In each hour that the Monthly Must-Take volume exceeds the Actual Take volume, ENA will sell the incremental volume of Power that S.D. Warren does not take in any hour back to NEPOOL and will receive the NEPOOL Market Clearing Price for these volumes.</w:delText>
        </w:r>
      </w:del>
      <w:ins w:id="84" w:author="Brenda Whitehead" w:date="2000-02-17T12:12:00Z">
        <w:r>
          <w:rPr/>
          <w:t>If the amount of Energy consumed by S.D. Warren at the Facility during any hour is less than the output of the Westbrook Facility and the applicable Must-Take Contract Quantity, then S.D. Warren would nevertheless be obligated to pay for such Must-Take Contract Quantity; provided, however, that EPMI will use its best efforts to sell such Energy back to NEPOOL</w:t>
        </w:r>
      </w:ins>
      <w:ins w:id="85" w:author="Brenda Whitehead" w:date="2000-02-17T12:35:00Z">
        <w:r>
          <w:rPr/>
          <w:t>.</w:t>
        </w:r>
      </w:ins>
      <w:del w:id="86" w:author="Brenda Whitehead" w:date="2000-02-17T12:35:00Z">
        <w:r>
          <w:rPr/>
          <w:delText xml:space="preserve"> </w:delText>
        </w:r>
      </w:del>
      <w:r>
        <w:rPr/>
        <w:t xml:space="preserve">  The proceeds received from selling Power to NEPOOL </w:t>
      </w:r>
      <w:del w:id="87" w:author="Brenda Whitehead" w:date="2000-02-17T12:13:00Z">
        <w:r>
          <w:rPr/>
          <w:delText>and receiving the Market Clearing Price</w:delText>
        </w:r>
      </w:del>
      <w:ins w:id="88" w:author="Brenda Whitehead" w:date="2000-02-17T12:13:00Z">
        <w:r>
          <w:rPr/>
          <w:t>(less any costs incurred by EPMI in order to resell such Energy)</w:t>
        </w:r>
      </w:ins>
      <w:r>
        <w:rPr/>
        <w:t xml:space="preserve"> will be applied to the Contract Price that is owed by S.D. Warren in any hour up to the Contract Price.  In no case shall a value greater than the Contract Price be credited to S.D. Warren.</w:t>
      </w:r>
    </w:p>
    <w:p>
      <w:pPr>
        <w:pStyle w:val="Normal"/>
        <w:spacing w:before="120" w:after="0"/>
        <w:jc w:val="both"/>
        <w:rPr>
          <w:b/>
        </w:rPr>
      </w:pPr>
      <w:r>
        <w:rPr>
          <w:b/>
        </w:rPr>
        <w:t>Contract Price:</w:t>
      </w:r>
    </w:p>
    <w:p>
      <w:pPr>
        <w:pStyle w:val="Normal"/>
        <w:spacing w:before="120" w:after="0"/>
        <w:ind w:start="720" w:end="0"/>
        <w:jc w:val="both"/>
        <w:rPr>
          <w:ins w:id="89" w:author="Brenda Whitehead" w:date="2000-02-17T12:14:00Z"/>
        </w:rPr>
      </w:pPr>
      <w:r>
        <w:rPr/>
        <w:t xml:space="preserve">Option 1  - S.D Warren enters into a 1 year purchase agreement for Power.  </w:t>
      </w:r>
    </w:p>
    <w:p>
      <w:pPr>
        <w:pStyle w:val="Normal"/>
        <w:spacing w:before="120" w:after="0"/>
        <w:ind w:start="1440" w:end="0"/>
        <w:jc w:val="both"/>
        <w:rPr/>
      </w:pPr>
      <w:r>
        <w:rPr/>
        <w:t xml:space="preserve">For each MWh for the </w:t>
      </w:r>
      <w:del w:id="90" w:author="Brenda Whitehead" w:date="2000-02-17T12:15:00Z">
        <w:r>
          <w:rPr/>
          <w:delText xml:space="preserve">Monthly </w:delText>
        </w:r>
      </w:del>
      <w:ins w:id="91" w:author="Brenda Whitehead" w:date="2000-02-17T12:15:00Z">
        <w:r>
          <w:rPr/>
          <w:t xml:space="preserve">Hourly </w:t>
        </w:r>
      </w:ins>
      <w:r>
        <w:rPr/>
        <w:t xml:space="preserve">Must-Take </w:t>
      </w:r>
      <w:del w:id="92" w:author="Brenda Whitehead" w:date="2000-02-17T12:15:00Z">
        <w:r>
          <w:rPr/>
          <w:delText xml:space="preserve">Volume </w:delText>
        </w:r>
      </w:del>
      <w:ins w:id="93" w:author="Brenda Whitehead" w:date="2000-02-17T12:15:00Z">
        <w:r>
          <w:rPr/>
          <w:t xml:space="preserve">Contract Quantity </w:t>
        </w:r>
      </w:ins>
      <w:r>
        <w:rPr/>
        <w:t>of MWs per hour (as specified in "</w:t>
      </w:r>
      <w:ins w:id="94" w:author="Brenda Whitehead" w:date="2000-02-17T12:15:00Z">
        <w:r>
          <w:rPr/>
          <w:t xml:space="preserve">Contract </w:t>
        </w:r>
      </w:ins>
      <w:r>
        <w:rPr/>
        <w:t xml:space="preserve">Quantity"), S.D. Warren would pay $____. </w:t>
      </w:r>
    </w:p>
    <w:p>
      <w:pPr>
        <w:pStyle w:val="Normal"/>
        <w:spacing w:before="120" w:after="0"/>
        <w:ind w:start="720" w:end="0"/>
        <w:jc w:val="both"/>
        <w:rPr>
          <w:ins w:id="97" w:author="Brenda Whitehead" w:date="2000-02-17T12:14:00Z"/>
        </w:rPr>
      </w:pPr>
      <w:r>
        <w:rPr/>
        <w:t xml:space="preserve">Option 2 – S.D. Warren enters into a 1 year purchase agreement for Power with a 1 year extendable period, extendable at the option of </w:t>
      </w:r>
      <w:del w:id="95" w:author="Brenda Whitehead" w:date="2000-02-17T12:19:00Z">
        <w:r>
          <w:rPr/>
          <w:delText>ENA</w:delText>
        </w:r>
      </w:del>
      <w:ins w:id="96" w:author="Brenda Whitehead" w:date="2000-02-17T12:19:00Z">
        <w:r>
          <w:rPr/>
          <w:t>EPMI</w:t>
        </w:r>
      </w:ins>
      <w:r>
        <w:rPr/>
        <w:t xml:space="preserve">.   </w:t>
      </w:r>
    </w:p>
    <w:p>
      <w:pPr>
        <w:pStyle w:val="Normal"/>
        <w:spacing w:before="120" w:after="0"/>
        <w:ind w:start="1440" w:end="0"/>
        <w:jc w:val="both"/>
        <w:rPr/>
      </w:pPr>
      <w:r>
        <w:rPr/>
        <w:t xml:space="preserve">For each MWh for the </w:t>
      </w:r>
      <w:del w:id="98" w:author="Brenda Whitehead" w:date="2000-02-17T12:15:00Z">
        <w:r>
          <w:rPr/>
          <w:delText xml:space="preserve">Monthly </w:delText>
        </w:r>
      </w:del>
      <w:ins w:id="99" w:author="Brenda Whitehead" w:date="2000-02-17T12:15:00Z">
        <w:r>
          <w:rPr/>
          <w:t xml:space="preserve">Hourly </w:t>
        </w:r>
      </w:ins>
      <w:r>
        <w:rPr/>
        <w:t xml:space="preserve">Must-Take </w:t>
      </w:r>
      <w:del w:id="100" w:author="Brenda Whitehead" w:date="2000-02-17T12:15:00Z">
        <w:r>
          <w:rPr/>
          <w:delText xml:space="preserve">Volume </w:delText>
        </w:r>
      </w:del>
      <w:ins w:id="101" w:author="Brenda Whitehead" w:date="2000-02-17T12:15:00Z">
        <w:r>
          <w:rPr/>
          <w:t xml:space="preserve">Contact Quantity </w:t>
        </w:r>
      </w:ins>
      <w:r>
        <w:rPr/>
        <w:t>of MWs per hour (as specified in "</w:t>
      </w:r>
      <w:ins w:id="102" w:author="Brenda Whitehead" w:date="2000-02-17T12:15:00Z">
        <w:r>
          <w:rPr/>
          <w:t xml:space="preserve">Contract </w:t>
        </w:r>
      </w:ins>
      <w:r>
        <w:rPr/>
        <w:t xml:space="preserve">Quantity"), S.D. Warren would pay $____. </w:t>
      </w:r>
    </w:p>
    <w:p>
      <w:pPr>
        <w:pStyle w:val="Normal"/>
        <w:spacing w:before="120" w:after="0"/>
        <w:jc w:val="both"/>
        <w:rPr>
          <w:b/>
        </w:rPr>
      </w:pPr>
      <w:r>
        <w:rPr>
          <w:b/>
        </w:rPr>
        <w:t>Force Majeure:</w:t>
      </w:r>
    </w:p>
    <w:p>
      <w:pPr>
        <w:pStyle w:val="Normal"/>
        <w:spacing w:before="120" w:after="0"/>
        <w:ind w:start="720" w:end="0"/>
        <w:jc w:val="both"/>
        <w:rPr/>
      </w:pPr>
      <w:r>
        <w:rPr/>
        <w:t xml:space="preserve">The Definitive Agreement would contain customary Force Majeure        provisions.  </w:t>
      </w:r>
      <w:del w:id="103" w:author="Brenda Whitehead" w:date="2000-02-17T12:20:00Z">
        <w:r>
          <w:rPr/>
          <w:delText>ENA</w:delText>
        </w:r>
      </w:del>
      <w:ins w:id="104" w:author="Brenda Whitehead" w:date="2000-02-17T12:20:00Z">
        <w:r>
          <w:rPr/>
          <w:t>EPMI</w:t>
        </w:r>
      </w:ins>
      <w:r>
        <w:rPr/>
        <w:t xml:space="preserve"> would be excused from delivery of Power if for any reason NEPOOL was unable to deliver Power to S.D. Warren.</w:t>
      </w:r>
      <w:r>
        <w:rPr>
          <w:b/>
        </w:rPr>
        <w:tab/>
      </w:r>
    </w:p>
    <w:p>
      <w:pPr>
        <w:pStyle w:val="Heading6"/>
        <w:spacing w:before="120" w:after="0"/>
        <w:ind w:hanging="0" w:start="0"/>
        <w:jc w:val="both"/>
        <w:rPr/>
      </w:pPr>
      <w:r>
        <w:rPr/>
        <w:t>Obligations of S.D. Warren:</w:t>
      </w:r>
    </w:p>
    <w:p>
      <w:pPr>
        <w:pStyle w:val="Normal"/>
        <w:spacing w:before="120" w:after="0"/>
        <w:ind w:start="720" w:end="0"/>
        <w:jc w:val="both"/>
        <w:rPr/>
      </w:pPr>
      <w:r>
        <w:rPr/>
        <w:t xml:space="preserve">S.D. Warren would be responsible for any Local Network Services ("LNS"), Transmission and Distribution ("T&amp;D"), Competitive Transition Charges ("CTC") and/or new </w:t>
      </w:r>
      <w:ins w:id="105" w:author="Brenda Whitehead" w:date="2000-02-17T12:16:00Z">
        <w:r>
          <w:rPr/>
          <w:t xml:space="preserve">or </w:t>
        </w:r>
      </w:ins>
      <w:r>
        <w:rPr/>
        <w:t>existing taxes associated with the delivery of Power.</w:t>
      </w:r>
    </w:p>
    <w:p>
      <w:pPr>
        <w:pStyle w:val="Normal"/>
        <w:spacing w:before="120" w:after="0"/>
        <w:jc w:val="both"/>
        <w:rPr/>
      </w:pPr>
      <w:del w:id="106" w:author="Brenda Whitehead" w:date="2000-02-17T12:16:00Z">
        <w:r>
          <w:rPr>
            <w:b/>
          </w:rPr>
          <w:delText>Billing Provisions</w:delText>
        </w:r>
      </w:del>
      <w:ins w:id="107" w:author="Brenda Whitehead" w:date="2000-02-17T12:16:00Z">
        <w:r>
          <w:rPr>
            <w:b/>
          </w:rPr>
          <w:t>Conditions Precedent</w:t>
        </w:r>
      </w:ins>
      <w:r>
        <w:rPr>
          <w:b/>
        </w:rPr>
        <w:t>:</w:t>
      </w:r>
    </w:p>
    <w:p>
      <w:pPr>
        <w:pStyle w:val="Normal"/>
        <w:spacing w:before="120" w:after="0"/>
        <w:ind w:start="720" w:end="0"/>
        <w:jc w:val="both"/>
        <w:rPr/>
      </w:pPr>
      <w:del w:id="108" w:author="Brenda Whitehead" w:date="2000-02-17T12:16:00Z">
        <w:r>
          <w:rPr/>
          <w:delText>This proposal is</w:delText>
        </w:r>
      </w:del>
      <w:ins w:id="109" w:author="Brenda Whitehead" w:date="2000-02-17T12:16:00Z">
        <w:r>
          <w:rPr/>
          <w:t>EPMI's ability to deliver Power to S.D. Warren would be</w:t>
        </w:r>
      </w:ins>
      <w:r>
        <w:rPr/>
        <w:t xml:space="preserve"> contingent upon </w:t>
      </w:r>
      <w:del w:id="110" w:author="Brenda Whitehead" w:date="2000-02-17T12:20:00Z">
        <w:r>
          <w:rPr/>
          <w:delText>ENA</w:delText>
        </w:r>
      </w:del>
      <w:ins w:id="111" w:author="Brenda Whitehead" w:date="2000-02-17T12:20:00Z">
        <w:r>
          <w:rPr/>
          <w:t>EPMI</w:t>
        </w:r>
      </w:ins>
      <w:r>
        <w:rPr/>
        <w:t xml:space="preserve">'s ability to have Central Maine Power </w:t>
      </w:r>
      <w:ins w:id="112" w:author="Brenda Whitehead" w:date="2000-02-17T12:16:00Z">
        <w:r>
          <w:rPr/>
          <w:t xml:space="preserve">("CMP") </w:t>
        </w:r>
      </w:ins>
      <w:r>
        <w:rPr/>
        <w:t>provide billing for the Power required at the Facility.</w:t>
      </w:r>
      <w:ins w:id="113" w:author="Brenda Whitehead" w:date="2000-02-17T12:17:00Z">
        <w:r>
          <w:rPr/>
          <w:t xml:space="preserve">  S.D. Warrent would be required to secure CMP's consent to provide such services.</w:t>
        </w:r>
      </w:ins>
    </w:p>
    <w:p>
      <w:pPr>
        <w:pStyle w:val="Normal"/>
        <w:spacing w:before="120" w:after="0"/>
        <w:jc w:val="both"/>
        <w:rPr>
          <w:b/>
          <w:del w:id="115" w:author="Brenda Whitehead" w:date="2000-02-17T12:17:00Z"/>
        </w:rPr>
      </w:pPr>
      <w:del w:id="114" w:author="Brenda Whitehead" w:date="2000-02-17T12:17:00Z">
        <w:r>
          <w:rPr>
            <w:b/>
          </w:rPr>
          <w:delText>Term of Proposal:</w:delText>
        </w:r>
      </w:del>
    </w:p>
    <w:p>
      <w:pPr>
        <w:pStyle w:val="Normal"/>
        <w:spacing w:before="120" w:after="0"/>
        <w:ind w:start="720" w:end="0"/>
        <w:jc w:val="both"/>
        <w:rPr>
          <w:del w:id="118" w:author="Brenda Whitehead" w:date="2000-02-17T12:17:00Z"/>
        </w:rPr>
      </w:pPr>
      <w:del w:id="116" w:author="Brenda Whitehead" w:date="2000-02-17T12:17:00Z">
        <w:r>
          <w:rPr/>
          <w:delText>This proposal shall remain open until 5</w:delText>
        </w:r>
      </w:del>
      <w:del w:id="117" w:author="Brenda Whitehead" w:date="2000-02-17T12:17:00Z">
        <w:r>
          <w:rPr>
            <w:lang w:val="en-CA"/>
          </w:rPr>
          <w:delText>:00 PM EST, February 16, 2000.</w:delText>
        </w:r>
      </w:del>
    </w:p>
    <w:p>
      <w:pPr>
        <w:pStyle w:val="Normal"/>
        <w:spacing w:before="120" w:after="0"/>
        <w:jc w:val="both"/>
        <w:rPr>
          <w:b/>
        </w:rPr>
      </w:pPr>
      <w:r>
        <w:rPr>
          <w:b/>
        </w:rPr>
        <w:t>Option to Extend:</w:t>
      </w:r>
    </w:p>
    <w:p>
      <w:pPr>
        <w:pStyle w:val="Normal"/>
        <w:spacing w:before="120" w:after="0"/>
        <w:ind w:start="720" w:end="0"/>
        <w:jc w:val="both"/>
        <w:rPr/>
      </w:pPr>
      <w:r>
        <w:rPr/>
        <w:t>If Option 2</w:t>
      </w:r>
      <w:ins w:id="119" w:author="Brenda Whitehead" w:date="2000-02-17T12:17:00Z">
        <w:r>
          <w:rPr/>
          <w:t xml:space="preserve"> set forth under "Contract Price"</w:t>
        </w:r>
      </w:ins>
      <w:r>
        <w:rPr/>
        <w:t xml:space="preserve"> is chosen, </w:t>
      </w:r>
      <w:del w:id="120" w:author="Brenda Whitehead" w:date="2000-02-17T12:20:00Z">
        <w:r>
          <w:rPr/>
          <w:delText>ENA</w:delText>
        </w:r>
      </w:del>
      <w:ins w:id="121" w:author="Brenda Whitehead" w:date="2000-02-17T12:20:00Z">
        <w:r>
          <w:rPr/>
          <w:t>EPMI</w:t>
        </w:r>
      </w:ins>
      <w:r>
        <w:rPr/>
        <w:t xml:space="preserve"> </w:t>
      </w:r>
      <w:del w:id="122" w:author="Brenda Whitehead" w:date="2000-02-17T12:17:00Z">
        <w:r>
          <w:rPr/>
          <w:delText xml:space="preserve">will </w:delText>
        </w:r>
      </w:del>
      <w:ins w:id="123" w:author="Brenda Whitehead" w:date="2000-02-17T12:17:00Z">
        <w:r>
          <w:rPr/>
          <w:t xml:space="preserve">would </w:t>
        </w:r>
      </w:ins>
      <w:r>
        <w:rPr/>
        <w:t xml:space="preserve">have the one-time right to extend the Delivery Term at the same </w:t>
      </w:r>
      <w:del w:id="124" w:author="Brenda Whitehead" w:date="2000-02-17T12:17:00Z">
        <w:r>
          <w:rPr/>
          <w:delText xml:space="preserve">Monthly </w:delText>
        </w:r>
      </w:del>
      <w:ins w:id="125" w:author="Brenda Whitehead" w:date="2000-02-17T12:17:00Z">
        <w:r>
          <w:rPr/>
          <w:t xml:space="preserve">Hourly </w:t>
        </w:r>
      </w:ins>
      <w:r>
        <w:rPr/>
        <w:t xml:space="preserve">Must-Take volumes.  In order to exercise this option, </w:t>
      </w:r>
      <w:del w:id="126" w:author="Brenda Whitehead" w:date="2000-02-17T12:20:00Z">
        <w:r>
          <w:rPr/>
          <w:delText>ENA</w:delText>
        </w:r>
      </w:del>
      <w:ins w:id="127" w:author="Brenda Whitehead" w:date="2000-02-17T12:20:00Z">
        <w:r>
          <w:rPr/>
          <w:t>EPMI</w:t>
        </w:r>
      </w:ins>
      <w:r>
        <w:rPr/>
        <w:t xml:space="preserve"> </w:t>
      </w:r>
      <w:del w:id="128" w:author="Brenda Whitehead" w:date="2000-02-17T12:17:00Z">
        <w:r>
          <w:rPr/>
          <w:delText xml:space="preserve">will </w:delText>
        </w:r>
      </w:del>
      <w:ins w:id="129" w:author="Brenda Whitehead" w:date="2000-02-17T12:17:00Z">
        <w:r>
          <w:rPr/>
          <w:t xml:space="preserve">would </w:t>
        </w:r>
      </w:ins>
      <w:r>
        <w:rPr/>
        <w:t xml:space="preserve">be required to notify S.D. Warren on or before the close of business on December 28, 2000.  </w:t>
      </w:r>
      <w:del w:id="130" w:author="Brenda Whitehead" w:date="2000-02-17T12:18:00Z">
        <w:r>
          <w:rPr/>
          <w:delText xml:space="preserve">IF </w:delText>
        </w:r>
      </w:del>
      <w:ins w:id="131" w:author="Brenda Whitehead" w:date="2000-02-17T12:18:00Z">
        <w:r>
          <w:rPr/>
          <w:t xml:space="preserve">If </w:t>
        </w:r>
      </w:ins>
      <w:del w:id="132" w:author="Brenda Whitehead" w:date="2000-02-17T12:20:00Z">
        <w:r>
          <w:rPr/>
          <w:delText>ENA</w:delText>
        </w:r>
      </w:del>
      <w:ins w:id="133" w:author="Brenda Whitehead" w:date="2000-02-17T12:20:00Z">
        <w:r>
          <w:rPr/>
          <w:t>EPMI</w:t>
        </w:r>
      </w:ins>
      <w:r>
        <w:rPr/>
        <w:t xml:space="preserve"> properly exercises this option, the Delivery Term </w:t>
      </w:r>
      <w:del w:id="134" w:author="Brenda Whitehead" w:date="2000-02-17T12:18:00Z">
        <w:r>
          <w:rPr/>
          <w:delText xml:space="preserve">will </w:delText>
        </w:r>
      </w:del>
      <w:ins w:id="135" w:author="Brenda Whitehead" w:date="2000-02-17T12:18:00Z">
        <w:r>
          <w:rPr/>
          <w:t xml:space="preserve">would </w:t>
        </w:r>
      </w:ins>
      <w:r>
        <w:rPr/>
        <w:t>be extended until February 28, 2002.</w:t>
      </w:r>
    </w:p>
    <w:p>
      <w:pPr>
        <w:pStyle w:val="Normal"/>
        <w:spacing w:before="120" w:after="0"/>
        <w:jc w:val="both"/>
        <w:rPr>
          <w:b/>
        </w:rPr>
      </w:pPr>
      <w:r>
        <w:rPr>
          <w:b/>
        </w:rPr>
        <w:t>Limitation on Damages:</w:t>
      </w:r>
    </w:p>
    <w:p>
      <w:pPr>
        <w:pStyle w:val="BodyTextIndent3"/>
        <w:spacing w:before="120" w:after="0"/>
        <w:ind w:start="720" w:end="0"/>
        <w:jc w:val="both"/>
        <w:rPr/>
      </w:pPr>
      <w:r>
        <w:rPr/>
        <w:t>In no event would either party be liable to the other for incidental, consequential, special, or punitive damages incurred by either party in connection with the performance of any obligations under the Definitive Agreement.</w:t>
      </w:r>
    </w:p>
    <w:p>
      <w:pPr>
        <w:pStyle w:val="Normal"/>
        <w:keepNext w:val="true"/>
        <w:spacing w:before="120" w:after="0"/>
        <w:jc w:val="both"/>
        <w:rPr>
          <w:b/>
        </w:rPr>
      </w:pPr>
      <w:r>
        <w:rPr>
          <w:b/>
        </w:rPr>
        <w:t>Confidentiality:</w:t>
      </w:r>
    </w:p>
    <w:p>
      <w:pPr>
        <w:pStyle w:val="BodyTextIndent3"/>
        <w:spacing w:before="120" w:after="0"/>
        <w:ind w:start="720" w:end="0"/>
        <w:jc w:val="both"/>
        <w:rPr/>
      </w:pPr>
      <w:r>
        <w:rPr/>
        <w:t xml:space="preserve">All terms and conditions of this </w:t>
      </w:r>
      <w:del w:id="136" w:author="Brenda Whitehead" w:date="2000-02-17T12:18:00Z">
        <w:r>
          <w:rPr/>
          <w:delText xml:space="preserve">proposal </w:delText>
        </w:r>
      </w:del>
      <w:ins w:id="137" w:author="Brenda Whitehead" w:date="2000-02-17T12:18:00Z">
        <w:r>
          <w:rPr/>
          <w:t xml:space="preserve">Term Sheet </w:t>
        </w:r>
      </w:ins>
      <w:r>
        <w:rPr/>
        <w:t>are confidential between Buyer and    Seller and their duly appointed agents.</w:t>
      </w:r>
    </w:p>
    <w:p>
      <w:pPr>
        <w:pStyle w:val="BodyText3"/>
        <w:rPr/>
      </w:pPr>
      <w:r>
        <w:rPr/>
        <w:t>The prices set forth in this proposal are indicative only and are subject to movement</w:t>
      </w:r>
      <w:del w:id="138" w:author="Brenda Whitehead" w:date="2000-02-17T12:18:00Z">
        <w:r>
          <w:rPr/>
          <w:delText xml:space="preserve"> during the time period Buyer will evaluate this proposal</w:delText>
        </w:r>
      </w:del>
      <w:r>
        <w:rPr/>
        <w:t>.  This proposal is for discussion purposes only to facilitate the negotiation, preparation and execution of a definitive agreement</w:t>
      </w:r>
      <w:ins w:id="139" w:author="Brenda Whitehead" w:date="2000-02-17T12:19:00Z">
        <w:r>
          <w:rPr/>
          <w:t xml:space="preserve"> ("Definitive Agreement")</w:t>
        </w:r>
      </w:ins>
      <w:r>
        <w:rPr/>
        <w:t xml:space="preserve">.  This is not an offer or a commitment of Seller or Buyer or any parent or affiliate of either.  The transaction described herein is subject to further review and approval of Seller and Buyer and execution of a </w:t>
      </w:r>
      <w:del w:id="140" w:author="Brenda Whitehead" w:date="2000-02-17T12:19:00Z">
        <w:r>
          <w:rPr/>
          <w:delText>definitive agreement</w:delText>
        </w:r>
      </w:del>
      <w:ins w:id="141" w:author="Brenda Whitehead" w:date="2000-02-17T12:19:00Z">
        <w:r>
          <w:rPr/>
          <w:t>Definitive Agreement</w:t>
        </w:r>
      </w:ins>
      <w:r>
        <w:rPr/>
        <w:t xml:space="preserve"> containing all appropriate provisions, including, but not limited to, those relating to credit and limitation of damages and remedies.</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u w:val="single"/>
      </w:rPr>
      <w:tab/>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b/>
        <w:i/>
        <w:i/>
        <w:smallCaps/>
        <w:sz w:val="18"/>
      </w:rPr>
    </w:pPr>
    <w:r>
      <w:rPr>
        <w:i/>
      </w:rPr>
      <w:t xml:space="preserve"> </w:t>
    </w:r>
    <w:r>
      <w:rPr>
        <w:i/>
      </w:rPr>
      <w:t xml:space="preserve">ENRON </w:t>
    </w:r>
    <w:del w:id="142" w:author="Brenda Whitehead" w:date="2000-02-17T12:04:00Z">
      <w:r>
        <w:rPr>
          <w:i/>
        </w:rPr>
        <w:delText>NORTH AMERICA</w:delText>
      </w:r>
    </w:del>
    <w:ins w:id="143" w:author="Brenda Whitehead" w:date="2000-02-17T12:04:00Z">
      <w:r>
        <w:rPr>
          <w:i/>
        </w:rPr>
        <w:t>POWER MARKETING, INC.</w:t>
      </w:r>
    </w:ins>
    <w:r>
      <w:rPr>
        <w:rStyle w:val="PageNumber"/>
      </w:rPr>
      <w:t xml:space="preserve"> </w:t>
    </w:r>
    <w:ins w:id="144" w:author="Brenda Whitehead" w:date="2000-02-17T12:32:00Z">
      <w:r>
        <w:rPr>
          <w:rStyle w:val="PageNumber"/>
          <w:b/>
          <w:smallCaps/>
          <w:sz w:val="18"/>
        </w:rPr>
        <w:t xml:space="preserve"> </w:t>
        <w:rPrChange w:id="0" w:author="Brenda Whitehead" w:date="2000-02-17T12:31:00Z"/>
      </w:r>
    </w:ins>
  </w:p>
  <w:p>
    <w:pPr>
      <w:pStyle w:val="Footer"/>
      <w:rPr>
        <w:i/>
        <w:i/>
        <w:ins w:id="147" w:author="Brenda Whitehead" w:date="2000-02-17T12:29:00Z"/>
      </w:rPr>
    </w:pPr>
    <w:r>
      <w:rPr>
        <w:i/>
      </w:rPr>
      <w:fldChar w:fldCharType="begin"/>
    </w:r>
    <w:r>
      <w:rPr>
        <w:i/>
      </w:rPr>
      <w:instrText xml:space="preserve"> DATE \@"M/d/yyyy" </w:instrText>
    </w:r>
    <w:r>
      <w:rPr>
        <w:i/>
      </w:rPr>
      <w:fldChar w:fldCharType="separate"/>
    </w:r>
    <w:r>
      <w:rPr>
        <w:i/>
      </w:rPr>
      <w:t>9/28/2025</w:t>
    </w:r>
    <w:r>
      <w:rPr>
        <w:i/>
      </w:rPr>
      <w:fldChar w:fldCharType="end"/>
    </w:r>
    <w:ins w:id="145" w:author="Brenda Whitehead" w:date="2000-02-17T12:32:00Z">
      <w:r>
        <w:rPr>
          <w:rStyle w:val="PageNumber"/>
          <w:b/>
          <w:smallCaps/>
          <w:sz w:val="18"/>
        </w:rPr>
        <w:t xml:space="preserve"> </w:t>
      </w:r>
    </w:ins>
    <w:ins w:id="146" w:author="Brenda Whitehead" w:date="2000-02-17T12:32:00Z">
      <w:r>
        <w:rPr>
          <w:rStyle w:val="PageNumber"/>
          <w:b/>
          <w:smallCaps/>
          <w:sz w:val="18"/>
        </w:rPr>
        <w:tab/>
        <w:tab/>
      </w:r>
    </w:ins>
  </w:p>
  <w:p>
    <w:pPr>
      <w:pStyle w:val="Footer"/>
      <w:spacing w:before="240" w:after="0"/>
      <w:rPr/>
    </w:pPr>
    <w:ins w:id="148" w:author="Brenda Whitehead" w:date="2000-02-17T12:29:00Z">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/mnt/main-storage/datasets/enron-docs/doc/SD_Warren_1R.doc</w:t>
      </w:r>
      <w:r>
        <w:rPr>
          <w:sz w:val="12"/>
          <w:lang w:eastAsia="en-US"/>
        </w:rPr>
        <w:fldChar w:fldCharType="end"/>
      </w:r>
    </w:ins>
    <w:ins w:id="149" w:author="Brenda Whitehead" w:date="2000-02-17T12:33:00Z">
      <w:r>
        <w:rPr>
          <w:sz w:val="12"/>
          <w:lang w:eastAsia="en-US"/>
        </w:rPr>
        <w:tab/>
        <w:tab/>
      </w:r>
    </w:ins>
    <w:ins w:id="150" w:author="Brenda Whitehead" w:date="2000-02-17T12:33:00Z">
      <w:r>
        <w:rPr>
          <w:rStyle w:val="PageNumber"/>
          <w:b/>
          <w:smallCaps/>
          <w:sz w:val="20"/>
        </w:rPr>
        <w:t>Not an Offer;</w:t>
      </w:r>
    </w:ins>
    <w:ins w:id="151" w:author="Brenda Whitehead" w:date="2000-02-17T12:33:00Z">
      <w:r>
        <w:rPr>
          <w:rStyle w:val="PageNumber"/>
          <w:b/>
          <w:smallCaps/>
          <w:sz w:val="18"/>
        </w:rPr>
        <w:t xml:space="preserve"> </w:t>
      </w:r>
    </w:ins>
    <w:ins w:id="152" w:author="Brenda Whitehead" w:date="2000-02-17T12:33:00Z">
      <w:r>
        <w:rPr>
          <w:rStyle w:val="PageNumber"/>
          <w:b/>
          <w:smallCaps/>
          <w:sz w:val="20"/>
        </w:rPr>
        <w:t>For Discussion purposes</w:t>
      </w:r>
    </w:ins>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53" w:author="Brenda Whitehead" w:date="2000-02-17T12:30:00Z">
        <w:r>
          <w:rPr>
            <w:rStyle w:val="FootnoteCharacters"/>
          </w:rPr>
          <w:footnoteRef/>
        </w:r>
      </w:ins>
      <w:ins w:id="154" w:author="Brenda Whitehead" w:date="2000-02-17T12:30:00Z">
        <w:r>
          <w:rPr/>
          <w:t xml:space="preserve"> </w:t>
        </w:r>
      </w:ins>
      <w:ins w:id="155" w:author="Brenda Whitehead" w:date="2000-02-17T12:30:00Z">
        <w:r>
          <w:rPr>
            <w:sz w:val="18"/>
          </w:rPr>
          <w:t>NEPOOL has proposed to eliminate Operable Capability.  If such elimination is accepted, EPMI will not be obligated to provide Operable Capability.</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color w:val="FFFFFF"/>
      </w:rPr>
    </w:pPr>
    <w:r>
      <w:rPr>
        <w:color w:val="FFFFFF"/>
      </w:rPr>
      <w:t>TERM SHEET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40"/>
        </w:tabs>
        <w:ind w:start="1440" w:hanging="720"/>
      </w:pPr>
      <w:rPr>
        <w:u w:val="none"/>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360" w:end="0"/>
      <w:jc w:val="center"/>
      <w:outlineLvl w:val="1"/>
    </w:pPr>
    <w:rPr>
      <w:b/>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jc w:val="center"/>
      <w:outlineLvl w:val="4"/>
    </w:pPr>
    <w:rPr>
      <w:b/>
      <w:i/>
    </w:rPr>
  </w:style>
  <w:style w:type="paragraph" w:styleId="Heading6">
    <w:name w:val="heading 6"/>
    <w:basedOn w:val="Normal"/>
    <w:next w:val="Normal"/>
    <w:qFormat/>
    <w:pPr>
      <w:keepNext w:val="true"/>
      <w:numPr>
        <w:ilvl w:val="5"/>
        <w:numId w:val="1"/>
      </w:numPr>
      <w:outlineLvl w:val="5"/>
    </w:pPr>
    <w:rPr>
      <w:b/>
    </w:rPr>
  </w:style>
  <w:style w:type="character" w:styleId="WW8Num2z0">
    <w:name w:val="WW8Num2z0"/>
    <w:qFormat/>
    <w:rPr>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hanging="1080" w:start="360" w:end="0"/>
      <w:jc w:val="both"/>
    </w:pPr>
    <w:rPr/>
  </w:style>
  <w:style w:type="paragraph" w:styleId="BodyTextIndent2">
    <w:name w:val="Body Text Indent 2"/>
    <w:basedOn w:val="Normal"/>
    <w:qFormat/>
    <w:pPr>
      <w:ind w:hanging="0" w:start="450" w:end="0"/>
    </w:pPr>
    <w:rPr/>
  </w:style>
  <w:style w:type="paragraph" w:styleId="BodyText2">
    <w:name w:val="Body Text 2"/>
    <w:basedOn w:val="Normal"/>
    <w:qFormat/>
    <w:pPr>
      <w:tabs>
        <w:tab w:val="clear" w:pos="720"/>
        <w:tab w:val="left" w:pos="360" w:leader="none"/>
      </w:tabs>
      <w:jc w:val="both"/>
    </w:pPr>
    <w:rPr/>
  </w:style>
  <w:style w:type="paragraph" w:styleId="BodyTextIndent3">
    <w:name w:val="Body Text Indent 3"/>
    <w:basedOn w:val="Normal"/>
    <w:qFormat/>
    <w:pPr>
      <w:ind w:hanging="0" w:start="360" w:end="0"/>
    </w:pPr>
    <w:rPr/>
  </w:style>
  <w:style w:type="paragraph" w:styleId="BodyText3">
    <w:name w:val="Body Text 3"/>
    <w:basedOn w:val="Normal"/>
    <w:qFormat/>
    <w:pPr>
      <w:spacing w:before="120" w:after="0"/>
      <w:jc w:val="both"/>
    </w:pPr>
    <w:rPr>
      <w:b/>
      <w:i/>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2000-02-17T15:21:00Z</dcterms:created>
  <dc:creator>ENRON</dc:creator>
  <dc:description>Six Month Supply delivered into HPL at Helen Hills for IFSC less $0.045 cents.</dc:description>
  <dc:language>en-CA</dc:language>
  <cp:lastModifiedBy>Brenda Whitehead</cp:lastModifiedBy>
  <cp:lastPrinted>2000-02-17T12:38:00Z</cp:lastPrinted>
  <dcterms:modified xsi:type="dcterms:W3CDTF">2000-02-17T16:08:00Z</dcterms:modified>
  <cp:revision>5</cp:revision>
  <dc:subject>Six Month Term Supply</dc:subject>
  <dc:title>TXO Gas Marketing</dc:title>
</cp:coreProperties>
</file>