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caps/>
          <w:u w:val="single"/>
        </w:rPr>
      </w:pPr>
      <w:r>
        <w:rPr>
          <w:caps/>
          <w:u w:val="single"/>
        </w:rPr>
      </w:r>
    </w:p>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_____________________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left" w:pos="4303" w:leader="none"/>
              </w:tabs>
              <w:spacing w:before="0" w:after="120"/>
              <w:rPr>
                <w:b/>
                <w:sz w:val="20"/>
              </w:rPr>
            </w:pPr>
            <w:r>
              <w:rPr>
                <w:b/>
                <w:sz w:val="20"/>
              </w:rPr>
              <w:t>Name:</w:t>
            </w:r>
            <w:r>
              <w:rPr>
                <w:sz w:val="20"/>
              </w:rPr>
              <w:t xml:space="preserve"> Enron Power Marketing, Inc. ("Party A")</w:t>
            </w:r>
          </w:p>
        </w:tc>
        <w:tc>
          <w:tcPr>
            <w:tcW w:w="5760" w:type="dxa"/>
            <w:tcBorders/>
          </w:tcPr>
          <w:p>
            <w:pPr>
              <w:pStyle w:val="Normal"/>
              <w:tabs>
                <w:tab w:val="clear" w:pos="720"/>
                <w:tab w:val="right" w:pos="4475" w:leader="none"/>
              </w:tabs>
              <w:spacing w:before="0" w:after="120"/>
              <w:rPr/>
            </w:pPr>
            <w:r>
              <w:rPr>
                <w:b/>
                <w:sz w:val="20"/>
              </w:rPr>
              <w:t>Name:</w:t>
            </w:r>
            <w:r>
              <w:rPr>
                <w:sz w:val="20"/>
              </w:rPr>
              <w:t xml:space="preserve"> San Diego Gas &amp; Electric Company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rFonts w:ascii="Times New Roman" w:hAnsi="Times New Roman" w:cs="Times New Roman"/>
                <w:b/>
              </w:rPr>
            </w:pPr>
            <w:r>
              <w:rPr>
                <w:rFonts w:cs="Times New Roman" w:ascii="Times New Roman" w:hAnsi="Times New Roman"/>
                <w:b/>
              </w:rPr>
              <w:t>All Notices:</w:t>
              <w:tab/>
            </w:r>
            <w:r>
              <w:rPr>
                <w:rFonts w:cs="Times New Roman" w:ascii="Times New Roman" w:hAnsi="Times New Roman"/>
              </w:rPr>
              <w:t>P.O. Box 4428</w:t>
              <w:br/>
              <w:tab/>
              <w:t>Houston, Texas 77210-4428</w:t>
            </w:r>
          </w:p>
        </w:tc>
        <w:tc>
          <w:tcPr>
            <w:tcW w:w="5760" w:type="dxa"/>
            <w:tcBorders/>
          </w:tcPr>
          <w:p>
            <w:pPr>
              <w:pStyle w:val="Normal"/>
              <w:tabs>
                <w:tab w:val="clear" w:pos="720"/>
                <w:tab w:val="right" w:pos="4475" w:leader="none"/>
              </w:tabs>
              <w:spacing w:before="0" w:after="120"/>
              <w:rPr>
                <w:b/>
                <w:sz w:val="20"/>
              </w:rPr>
            </w:pPr>
            <w:r>
              <w:rPr>
                <w:b/>
                <w:sz w:val="20"/>
              </w:rPr>
              <w:t>All Notices:</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76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4475" w:leader="none"/>
              </w:tabs>
              <w:spacing w:before="0" w:after="120"/>
              <w:rPr>
                <w:rFonts w:ascii="Times New Roman" w:hAnsi="Times New Roman" w:cs="Times New Roman"/>
              </w:rPr>
            </w:pPr>
            <w:r>
              <w:rPr>
                <w:rFonts w:cs="Times New Roman" w:ascii="Times New Roman" w:hAnsi="Times New Roman"/>
              </w:rPr>
              <w:t>Street: 8306 Century Park Court</w:t>
            </w:r>
          </w:p>
        </w:tc>
      </w:tr>
      <w:tr>
        <w:trPr/>
        <w:tc>
          <w:tcPr>
            <w:tcW w:w="5220" w:type="dxa"/>
            <w:tcBorders/>
          </w:tcPr>
          <w:p>
            <w:pPr>
              <w:pStyle w:val="MacroText"/>
              <w:tabs>
                <w:tab w:val="clear" w:pos="480"/>
                <w:tab w:val="clear" w:pos="960"/>
                <w:tab w:val="clear" w:pos="1440"/>
                <w:tab w:val="clear" w:pos="1920"/>
                <w:tab w:val="clear" w:pos="2400"/>
                <w:tab w:val="clear" w:pos="3360"/>
                <w:tab w:val="clear" w:pos="3840"/>
                <w:tab w:val="left" w:pos="2880" w:leader="none"/>
                <w:tab w:val="right" w:pos="4320" w:leader="none"/>
              </w:tabs>
              <w:spacing w:before="0" w:after="120"/>
              <w:rPr>
                <w:rFonts w:ascii="Times New Roman" w:hAnsi="Times New Roman" w:cs="Times New Roman"/>
              </w:rPr>
            </w:pPr>
            <w:r>
              <w:rPr>
                <w:rFonts w:cs="Times New Roman" w:ascii="Times New Roman" w:hAnsi="Times New Roman"/>
              </w:rPr>
              <w:t>City:   Houston</w:t>
              <w:tab/>
              <w:t>Zip: 77002</w:t>
            </w:r>
          </w:p>
        </w:tc>
        <w:tc>
          <w:tcPr>
            <w:tcW w:w="5760" w:type="dxa"/>
            <w:tcBorders/>
          </w:tcPr>
          <w:p>
            <w:pPr>
              <w:pStyle w:val="Normal"/>
              <w:tabs>
                <w:tab w:val="clear" w:pos="720"/>
                <w:tab w:val="right" w:pos="4475" w:leader="none"/>
              </w:tabs>
              <w:spacing w:before="0" w:after="120"/>
              <w:rPr>
                <w:sz w:val="20"/>
              </w:rPr>
            </w:pPr>
            <w:r>
              <w:rPr>
                <w:sz w:val="20"/>
              </w:rPr>
              <w:t>City: San Diego, CA</w:t>
              <w:tab/>
              <w:t>Zip: 92123</w:t>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760" w:type="dxa"/>
            <w:tcBorders/>
          </w:tcPr>
          <w:p>
            <w:pPr>
              <w:pStyle w:val="Normal"/>
              <w:tabs>
                <w:tab w:val="clear" w:pos="720"/>
                <w:tab w:val="right" w:pos="4475" w:leader="none"/>
              </w:tabs>
              <w:spacing w:before="0" w:after="120"/>
              <w:rPr>
                <w:sz w:val="20"/>
              </w:rPr>
            </w:pPr>
            <w:r>
              <w:rPr>
                <w:sz w:val="20"/>
              </w:rPr>
              <w:t>Attn:  Contract Administration</w:t>
              <w:br/>
              <w:t>Phone:  (858) 650-6176</w:t>
              <w:br/>
              <w:t>Facsimile: (858) 650-6190</w:t>
              <w:br/>
              <w:t>Duns: 006911457</w:t>
              <w:br/>
              <w:t>Federal Tax ID Number: 95-1184800</w:t>
            </w:r>
          </w:p>
        </w:tc>
      </w:tr>
      <w:tr>
        <w:trPr/>
        <w:tc>
          <w:tcPr>
            <w:tcW w:w="5220" w:type="dxa"/>
            <w:tcBorders/>
          </w:tcPr>
          <w:p>
            <w:pPr>
              <w:pStyle w:val="Normal"/>
              <w:tabs>
                <w:tab w:val="clear" w:pos="720"/>
                <w:tab w:val="left" w:pos="972" w:leader="none"/>
                <w:tab w:val="right" w:pos="4320" w:leader="none"/>
              </w:tabs>
              <w:spacing w:before="0" w:after="120"/>
              <w:ind w:hanging="288" w:start="288" w:end="0"/>
              <w:rPr>
                <w:b/>
                <w:sz w:val="20"/>
              </w:rPr>
            </w:pPr>
            <w:r>
              <w:rPr>
                <w:b/>
                <w:sz w:val="20"/>
              </w:rPr>
              <w:t>Invoices: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San Diego Gas &amp; Electric Company</w:t>
              <w:br/>
              <w:t>8306 Century Park Ct.</w:t>
              <w:br/>
              <w:t>San Diego, California  92123-1593</w:t>
              <w:br/>
              <w:t>Attn: Energy Accounting Manager</w:t>
              <w:br/>
              <w:t>Phone: (858) 650-6177</w:t>
              <w:br/>
              <w:t>Facsimile: (858) 650-6190</w:t>
            </w:r>
          </w:p>
        </w:tc>
      </w:tr>
      <w:tr>
        <w:trPr/>
        <w:tc>
          <w:tcPr>
            <w:tcW w:w="5220" w:type="dxa"/>
            <w:tcBorders/>
          </w:tcPr>
          <w:p>
            <w:pPr>
              <w:pStyle w:val="Normal"/>
              <w:tabs>
                <w:tab w:val="clear" w:pos="720"/>
                <w:tab w:val="left" w:pos="1260" w:leader="none"/>
                <w:tab w:val="right" w:pos="4320" w:leader="none"/>
              </w:tabs>
              <w:spacing w:before="0" w:after="120"/>
              <w:ind w:hanging="288" w:start="288" w:end="0"/>
              <w:rPr>
                <w:b/>
                <w:sz w:val="2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760" w:type="dxa"/>
            <w:tcBorders/>
          </w:tcPr>
          <w:p>
            <w:pPr>
              <w:pStyle w:val="Normal"/>
              <w:tabs>
                <w:tab w:val="clear" w:pos="720"/>
                <w:tab w:val="right" w:pos="4475" w:leader="none"/>
              </w:tabs>
              <w:spacing w:before="0" w:after="120"/>
              <w:ind w:hanging="288" w:start="252" w:end="0"/>
              <w:rPr/>
            </w:pPr>
            <w:r>
              <w:rPr>
                <w:b/>
                <w:sz w:val="20"/>
              </w:rPr>
              <w:t>Scheduling:</w:t>
            </w:r>
            <w:r>
              <w:rPr>
                <w:sz w:val="20"/>
              </w:rPr>
              <w:br/>
              <w:t>San Diego Gas &amp; Electric Company</w:t>
              <w:br/>
              <w:t>8306 Century Park Ct.</w:t>
              <w:br/>
              <w:t>San Diego, California  92123-1593</w:t>
              <w:br/>
              <w:t>Attn: Transaction Scheduling Manager</w:t>
              <w:br/>
              <w:t>Phone: (858) 650-6179</w:t>
              <w:br/>
              <w:t>Facsimile: (858) 650-6191</w:t>
            </w:r>
          </w:p>
        </w:tc>
      </w:tr>
      <w:tr>
        <w:trPr/>
        <w:tc>
          <w:tcPr>
            <w:tcW w:w="5220" w:type="dxa"/>
            <w:tcBorders/>
          </w:tcPr>
          <w:p>
            <w:pPr>
              <w:pStyle w:val="Normal"/>
              <w:tabs>
                <w:tab w:val="clear" w:pos="720"/>
                <w:tab w:val="right" w:pos="4320" w:leader="none"/>
              </w:tabs>
              <w:spacing w:before="0" w:after="120"/>
              <w:ind w:hanging="288" w:start="288" w:end="0"/>
              <w:rPr>
                <w:b/>
                <w:sz w:val="20"/>
              </w:rPr>
            </w:pPr>
            <w:r>
              <w:rPr>
                <w:b/>
                <w:sz w:val="20"/>
              </w:rPr>
              <w:t>Payments: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252" w:end="0"/>
              <w:rPr/>
            </w:pPr>
            <w:r>
              <w:rPr>
                <w:b/>
                <w:sz w:val="20"/>
              </w:rPr>
              <w:t>Payments:</w:t>
            </w:r>
            <w:r>
              <w:rPr>
                <w:sz w:val="20"/>
              </w:rPr>
              <w:br/>
              <w:t>San Diego Gas &amp; Electric Company</w:t>
              <w:br/>
              <w:t>PO Box 25110</w:t>
              <w:br/>
              <w:t>Santa Ana, CA 92799-5110</w:t>
              <w:br/>
              <w:t>Attn: Mail Payments</w:t>
              <w:br/>
              <w:t>Phone: (619) 696-4521</w:t>
              <w:br/>
              <w:t>Facsimile: (619) 696-4899</w:t>
            </w:r>
          </w:p>
        </w:tc>
      </w:tr>
      <w:tr>
        <w:trPr/>
        <w:tc>
          <w:tcPr>
            <w:tcW w:w="5220" w:type="dxa"/>
            <w:tcBorders/>
          </w:tcPr>
          <w:p>
            <w:pPr>
              <w:pStyle w:val="Normal"/>
              <w:tabs>
                <w:tab w:val="clear" w:pos="720"/>
                <w:tab w:val="left" w:pos="990" w:leader="none"/>
                <w:tab w:val="right" w:pos="4320" w:leader="none"/>
              </w:tabs>
              <w:spacing w:before="0" w:after="120"/>
              <w:ind w:hanging="288" w:start="288" w:end="0"/>
              <w:rPr>
                <w:b/>
                <w:sz w:val="20"/>
              </w:rPr>
            </w:pPr>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p>
        </w:tc>
        <w:tc>
          <w:tcPr>
            <w:tcW w:w="5760" w:type="dxa"/>
            <w:tcBorders/>
          </w:tcPr>
          <w:p>
            <w:pPr>
              <w:pStyle w:val="Normal"/>
              <w:tabs>
                <w:tab w:val="clear" w:pos="720"/>
                <w:tab w:val="left" w:pos="2412" w:leader="none"/>
                <w:tab w:val="right" w:pos="4475" w:leader="none"/>
              </w:tabs>
              <w:spacing w:before="0" w:after="120"/>
              <w:ind w:hanging="288" w:start="252" w:end="0"/>
              <w:rPr/>
            </w:pPr>
            <w:r>
              <w:rPr>
                <w:b/>
                <w:sz w:val="20"/>
              </w:rPr>
              <w:t>Wire Transfer:</w:t>
            </w:r>
            <w:r>
              <w:rPr>
                <w:sz w:val="20"/>
              </w:rPr>
              <w:br/>
              <w:t>BNK: Bank of America</w:t>
              <w:br/>
              <w:t>for: San Diego Gas &amp; Electric</w:t>
              <w:br/>
              <w:t>ABA: Routing # 121000358</w:t>
              <w:br/>
              <w:t>ACCT: #00506 00076</w:t>
              <w:br/>
              <w:t>Confirmation: Sempra Energy</w:t>
              <w:br/>
              <w:tab/>
              <w:t>Credit and Collections</w:t>
              <w:br/>
              <w:t xml:space="preserve">                                           (619) 696-4521</w:t>
            </w:r>
          </w:p>
        </w:tc>
      </w:tr>
      <w:tr>
        <w:trPr/>
        <w:tc>
          <w:tcPr>
            <w:tcW w:w="5220" w:type="dxa"/>
            <w:tcBorders/>
          </w:tcPr>
          <w:p>
            <w:pPr>
              <w:pStyle w:val="Normal"/>
              <w:tabs>
                <w:tab w:val="clear" w:pos="720"/>
                <w:tab w:val="right" w:pos="4320" w:leader="none"/>
              </w:tabs>
              <w:spacing w:before="0" w:after="120"/>
              <w:ind w:hanging="288" w:start="288" w:end="0"/>
              <w:rPr>
                <w:b/>
                <w:sz w:val="20"/>
              </w:rPr>
            </w:pPr>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left" w:pos="432" w:leader="none"/>
                <w:tab w:val="right" w:pos="4475" w:leader="none"/>
              </w:tabs>
              <w:spacing w:before="0" w:after="120"/>
              <w:ind w:hanging="288" w:start="252" w:end="0"/>
              <w:rPr/>
            </w:pPr>
            <w:r>
              <w:rPr>
                <w:b/>
                <w:sz w:val="20"/>
              </w:rPr>
              <w:t>Credit and Collections:</w:t>
            </w:r>
            <w:r>
              <w:rPr>
                <w:sz w:val="20"/>
              </w:rPr>
              <w:br/>
              <w:t>Sempra Energy</w:t>
              <w:br/>
              <w:t>101 Ash Street</w:t>
              <w:br/>
              <w:t>San Diego, CA 92101 Attn: Credit Manager</w:t>
              <w:br/>
              <w:t>Phone: (619) 696-4521</w:t>
              <w:br/>
              <w:t>Facsimile: (619) 696-4899</w:t>
            </w:r>
          </w:p>
        </w:tc>
      </w:tr>
      <w:tr>
        <w:trPr/>
        <w:tc>
          <w:tcPr>
            <w:tcW w:w="5220" w:type="dxa"/>
            <w:tcBorders/>
          </w:tcPr>
          <w:p>
            <w:pPr>
              <w:pStyle w:val="BodyText2"/>
              <w:rPr/>
            </w:pPr>
            <w:r>
              <w:rPr/>
              <w:t>With additional Notices of an Event of Default or Potential Event of Default to:</w:t>
            </w:r>
          </w:p>
          <w:p>
            <w:pPr>
              <w:pStyle w:val="BodyText2"/>
              <w:rPr>
                <w:b w:val="false"/>
              </w:rPr>
            </w:pPr>
            <w:r>
              <w:rPr>
                <w:b w:val="false"/>
              </w:rPr>
              <w:t>Enron Power Marketing, Inc.</w:t>
              <w:br/>
              <w:t>1400 Smith Street</w:t>
              <w:br/>
              <w:t>Houston, Texas  77002-7361</w:t>
              <w:br/>
              <w:t>Attn: Assistant General Counsel, Trading Group</w:t>
              <w:br/>
              <w:t>Facsimile: (713) 646-4818</w:t>
            </w:r>
          </w:p>
        </w:tc>
        <w:tc>
          <w:tcPr>
            <w:tcW w:w="5760" w:type="dxa"/>
            <w:tcBorders/>
          </w:tcPr>
          <w:p>
            <w:pPr>
              <w:pStyle w:val="BodyTextIndent"/>
              <w:ind w:start="0" w:end="0"/>
              <w:rPr/>
            </w:pPr>
            <w:r>
              <w:rPr/>
              <w:t>With additional Notices of an Event of Default or Potential Event of Default to:</w:t>
            </w:r>
          </w:p>
          <w:p>
            <w:pPr>
              <w:pStyle w:val="Normal"/>
              <w:tabs>
                <w:tab w:val="clear" w:pos="720"/>
                <w:tab w:val="right" w:pos="4475" w:leader="none"/>
              </w:tabs>
              <w:ind w:start="252" w:end="0"/>
              <w:rPr>
                <w:sz w:val="20"/>
              </w:rPr>
            </w:pPr>
            <w:r>
              <w:rPr>
                <w:sz w:val="20"/>
              </w:rPr>
              <w:t>Sempra Energy</w:t>
              <w:br/>
              <w:t>101 Ash Street</w:t>
              <w:br/>
              <w:t>San Diego, CA 92101</w:t>
              <w:br/>
              <w:t>Attn: Assistant General Counsel, Commercial Law</w:t>
              <w:br/>
              <w:t>Facsimile: (619) 696-4377</w:t>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600" w:leader="none"/>
          <w:tab w:val="left" w:pos="3780" w:leader="none"/>
          <w:tab w:val="right" w:pos="6300" w:leader="none"/>
          <w:tab w:val="left" w:pos="7380" w:leader="none"/>
          <w:tab w:val="right" w:pos="9360" w:leader="none"/>
        </w:tabs>
        <w:spacing w:before="120" w:after="0"/>
        <w:rPr/>
      </w:pPr>
      <w:r>
        <w:rPr/>
        <w:t>Party A Tariff</w:t>
        <w:tab/>
        <w:t xml:space="preserve">Tariff  FERC                     </w:t>
        <w:tab/>
        <w:t>Dated 12/2/93</w:t>
        <w:tab/>
        <w:tab/>
        <w:t>Docket Number ER94-24-027</w:t>
      </w:r>
    </w:p>
    <w:p>
      <w:pPr>
        <w:pStyle w:val="coverbody"/>
        <w:tabs>
          <w:tab w:val="clear" w:pos="720"/>
          <w:tab w:val="left" w:pos="1620" w:leader="none"/>
          <w:tab w:val="right" w:pos="3600" w:leader="none"/>
          <w:tab w:val="left" w:pos="3780" w:leader="none"/>
          <w:tab w:val="right" w:pos="6300" w:leader="none"/>
          <w:tab w:val="left" w:pos="7380" w:leader="none"/>
          <w:tab w:val="right" w:pos="9360" w:leader="none"/>
        </w:tabs>
        <w:spacing w:before="120" w:after="120"/>
        <w:rPr/>
      </w:pPr>
      <w:r>
        <w:rPr/>
        <w:t>Party B Tariff</w:t>
        <w:tab/>
        <w:t>Tariff  FERC</w:t>
        <w:tab/>
        <w:tab/>
        <w:t>Dated 9/10/99 and accepted 10/25/99</w:t>
        <w:tab/>
        <w:t>Docket Number ER99-3426-000</w:t>
      </w:r>
    </w:p>
    <w:tbl>
      <w:tblPr>
        <w:tblW w:w="11088" w:type="dxa"/>
        <w:jc w:val="start"/>
        <w:tblInd w:w="0" w:type="dxa"/>
        <w:tblLayout w:type="fixed"/>
        <w:tblCellMar>
          <w:top w:w="0" w:type="dxa"/>
          <w:start w:w="108" w:type="dxa"/>
          <w:bottom w:w="0" w:type="dxa"/>
          <w:end w:w="108" w:type="dxa"/>
        </w:tblCellMar>
      </w:tblPr>
      <w:tblGrid>
        <w:gridCol w:w="3708"/>
        <w:gridCol w:w="2970"/>
        <w:gridCol w:w="4410"/>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2"/>
            <w:tcBorders/>
          </w:tcPr>
          <w:p>
            <w:pPr>
              <w:pStyle w:val="Normal"/>
              <w:spacing w:before="0" w:after="120"/>
              <w:rPr>
                <w:b/>
                <w:i/>
                <w:i/>
                <w:sz w:val="20"/>
              </w:rPr>
            </w:pPr>
            <w:r>
              <w:rPr>
                <w:sz w:val="20"/>
              </w:rPr>
              <w:t>X  Optional provision in Section 2.4.   If not checked, inapplicable.</w:t>
            </w:r>
          </w:p>
          <w:p>
            <w:pPr>
              <w:pStyle w:val="Normal"/>
              <w:spacing w:before="0" w:after="120"/>
              <w:rPr>
                <w:sz w:val="20"/>
              </w:rPr>
            </w:pPr>
            <w:r>
              <w:rPr>
                <w:sz w:val="20"/>
              </w:rPr>
              <w:t>.</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2"/>
            <w:tcBorders/>
          </w:tcPr>
          <w:p>
            <w:pPr>
              <w:pStyle w:val="Normal"/>
              <w:spacing w:before="0" w:after="120"/>
              <w:rPr>
                <w:sz w:val="20"/>
              </w:rPr>
            </w:pPr>
            <w:r>
              <w:rPr>
                <w:sz w:val="20"/>
              </w:rPr>
              <w:t>X  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2"/>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rFonts w:ascii="Times New Roman" w:hAnsi="Times New Roman" w:cs="Times New Roman"/>
                <w:b/>
                <w:u w:val="single"/>
              </w:rPr>
            </w:pPr>
            <w:r>
              <w:rPr/>
              <w:t>X</w:t>
            </w:r>
            <w:r>
              <w:rPr>
                <w:rFonts w:cs="Times New Roman" w:ascii="Times New Roman" w:hAnsi="Times New Roman"/>
              </w:rPr>
              <w:t xml:space="preserve">  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A:</w:t>
            </w:r>
            <w:r>
              <w:rPr>
                <w:sz w:val="20"/>
                <w:u w:val="single"/>
              </w:rPr>
              <w:tab/>
            </w:r>
          </w:p>
        </w:tc>
        <w:tc>
          <w:tcPr>
            <w:tcW w:w="4410" w:type="dxa"/>
            <w:tcBorders/>
          </w:tcPr>
          <w:p>
            <w:pPr>
              <w:pStyle w:val="Normal"/>
              <w:tabs>
                <w:tab w:val="clear" w:pos="720"/>
                <w:tab w:val="right" w:pos="2844" w:leader="none"/>
              </w:tabs>
              <w:spacing w:before="0" w:after="120"/>
              <w:rPr>
                <w:sz w:val="20"/>
              </w:rPr>
            </w:pPr>
            <w:r>
              <w:rPr>
                <w:sz w:val="20"/>
              </w:rPr>
              <w:t>Cross Default Amount $   N/A</w:t>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X  Other Entity: Enron Corp.</w:t>
            </w:r>
          </w:p>
        </w:tc>
        <w:tc>
          <w:tcPr>
            <w:tcW w:w="4410" w:type="dxa"/>
            <w:tcBorders/>
          </w:tcPr>
          <w:p>
            <w:pPr>
              <w:pStyle w:val="Normal"/>
              <w:tabs>
                <w:tab w:val="clear" w:pos="720"/>
                <w:tab w:val="right" w:pos="2844" w:leader="none"/>
              </w:tabs>
              <w:spacing w:before="0" w:after="120"/>
              <w:rPr>
                <w:sz w:val="20"/>
              </w:rPr>
            </w:pPr>
            <w:r>
              <w:rPr>
                <w:sz w:val="20"/>
              </w:rPr>
              <w:t>Cross Default Amount: $100,000,000.00</w:t>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X  Cross Default for Party B:</w:t>
            </w:r>
          </w:p>
        </w:tc>
        <w:tc>
          <w:tcPr>
            <w:tcW w:w="4410" w:type="dxa"/>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pPr>
            <w:r>
              <w:rPr/>
              <w:t>X</w:t>
            </w:r>
            <w:r>
              <w:rPr>
                <w:rFonts w:cs="Times New Roman" w:ascii="Times New Roman" w:hAnsi="Times New Roman"/>
              </w:rPr>
              <w:t xml:space="preserve">  Party B: San Diego Gas &amp;</w:t>
              <w:br/>
              <w:t xml:space="preserve">                   Electric Company</w:t>
            </w:r>
          </w:p>
        </w:tc>
        <w:tc>
          <w:tcPr>
            <w:tcW w:w="441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rPr>
            </w:pPr>
            <w:r>
              <w:rPr>
                <w:rFonts w:cs="Times New Roman" w:ascii="Times New Roman" w:hAnsi="Times New Roman"/>
              </w:rPr>
              <w:t>Cross Default Amount $ 65,000,000.00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Other Entity:      N/A</w:t>
            </w:r>
          </w:p>
        </w:tc>
        <w:tc>
          <w:tcPr>
            <w:tcW w:w="441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rPr>
            </w:pPr>
            <w:r>
              <w:rPr>
                <w:rFonts w:cs="Times New Roman" w:ascii="Times New Roman" w:hAnsi="Times New Roman"/>
              </w:rPr>
              <w:t>Cross Default Amount $   N/A</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2"/>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ind w:hanging="360" w:start="720" w:end="0"/>
              <w:rPr>
                <w:sz w:val="20"/>
              </w:rPr>
            </w:pPr>
            <w:r>
              <w:rPr>
                <w:sz w:val="20"/>
              </w:rPr>
              <w:t></w:t>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Heading8"/>
              <w:rPr/>
            </w:pPr>
            <w:r>
              <w:rPr/>
              <w:t xml:space="preserve">       </w:t>
            </w:r>
            <w:r>
              <w:rPr/>
              <w:t>X</w:t>
              <w:tab/>
              <w:t>Option B is amended by replacing this clause in its entirety with the following:</w:t>
            </w:r>
          </w:p>
          <w:p>
            <w:pPr>
              <w:pStyle w:val="Normal"/>
              <w:tabs>
                <w:tab w:val="clear" w:pos="720"/>
                <w:tab w:val="right" w:pos="6012" w:leader="none"/>
              </w:tabs>
              <w:spacing w:before="0" w:after="120"/>
              <w:ind w:hanging="360" w:start="720" w:end="0"/>
              <w:rPr>
                <w:sz w:val="20"/>
                <w:u w:val="single"/>
              </w:rPr>
            </w:pPr>
            <w:r>
              <w:rPr>
                <w:sz w:val="20"/>
                <w:u w:val="single"/>
              </w:rPr>
            </w:r>
          </w:p>
          <w:p>
            <w:pPr>
              <w:pStyle w:val="Heading8"/>
              <w:jc w:val="both"/>
              <w:rPr/>
            </w:pPr>
            <w:r>
              <w:rPr/>
              <w:t>After calculation of a Termination Payment in accordance with Section 5.3, if the Defaulting Party would be owed the Termination Payment, the Non-Defaulting Party shall be entitled, at its option and in its discretion, to (i) setoff against such Termination Payment any amounts due and owing by the Defaulting Party to the Non-Defaulting Party or any Affiliates of the Non-Defaulting Party under any other agreements, instruments or undertakings between the Defaulting Party and the Non-Defaulting Party or any Affiliates of the Non-Defaulting Party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w:t>
            </w:r>
          </w:p>
          <w:p>
            <w:pPr>
              <w:pStyle w:val="Normal"/>
              <w:tabs>
                <w:tab w:val="clear" w:pos="720"/>
                <w:tab w:val="right" w:pos="6012" w:leader="none"/>
              </w:tabs>
              <w:spacing w:before="0" w:after="120"/>
              <w:ind w:hanging="360" w:start="720" w:end="0"/>
              <w:rPr>
                <w:b/>
                <w:i/>
                <w:i/>
                <w:sz w:val="20"/>
              </w:rPr>
            </w:pPr>
            <w:r>
              <w:rPr>
                <w:b/>
                <w:i/>
                <w:sz w:val="20"/>
              </w:rPr>
            </w:r>
          </w:p>
        </w:tc>
      </w:tr>
      <w:tr>
        <w:trPr/>
        <w:tc>
          <w:tcPr>
            <w:tcW w:w="3708" w:type="dxa"/>
            <w:tcBorders/>
          </w:tcPr>
          <w:p>
            <w:pPr>
              <w:pStyle w:val="Normal"/>
              <w:snapToGrid w:val="false"/>
              <w:spacing w:before="0" w:after="120"/>
              <w:rPr>
                <w:b/>
                <w:i/>
                <w:i/>
                <w:sz w:val="20"/>
                <w:u w:val="single"/>
              </w:rPr>
            </w:pPr>
            <w:r>
              <w:rPr>
                <w:b/>
                <w:i/>
                <w:sz w:val="20"/>
                <w:u w:val="single"/>
              </w:rPr>
            </w:r>
          </w:p>
        </w:tc>
        <w:tc>
          <w:tcPr>
            <w:tcW w:w="7380" w:type="dxa"/>
            <w:gridSpan w:val="2"/>
            <w:tcBorders/>
          </w:tcPr>
          <w:p>
            <w:pPr>
              <w:pStyle w:val="Normal"/>
              <w:spacing w:before="0" w:after="120"/>
              <w:ind w:hanging="360" w:start="720" w:end="0"/>
              <w:rPr>
                <w:sz w:val="20"/>
              </w:rPr>
            </w:pPr>
            <w:r>
              <w:rPr>
                <w:sz w:val="20"/>
              </w:rPr>
              <w:t></w:t>
            </w:r>
            <w:r>
              <w:rPr>
                <w:sz w:val="20"/>
              </w:rPr>
              <w:tab/>
              <w:t>Option C (No Setoff)</w:t>
            </w:r>
          </w:p>
        </w:tc>
      </w:tr>
    </w:tbl>
    <w:p>
      <w:pPr>
        <w:pStyle w:val="Normal"/>
        <w:rPr>
          <w:sz w:val="20"/>
        </w:rPr>
      </w:pPr>
      <w:r>
        <w:rPr>
          <w:sz w:val="20"/>
        </w:rPr>
      </w:r>
    </w:p>
    <w:tbl>
      <w:tblPr>
        <w:tblW w:w="11088" w:type="dxa"/>
        <w:jc w:val="start"/>
        <w:tblInd w:w="0" w:type="dxa"/>
        <w:tblLayout w:type="fixed"/>
        <w:tblCellMar>
          <w:top w:w="0" w:type="dxa"/>
          <w:start w:w="108" w:type="dxa"/>
          <w:bottom w:w="0" w:type="dxa"/>
          <w:end w:w="108" w:type="dxa"/>
        </w:tblCellMar>
      </w:tblPr>
      <w:tblGrid>
        <w:gridCol w:w="3708"/>
        <w:gridCol w:w="7380"/>
      </w:tblGrid>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tcBorders>
              <w:top w:val="single" w:sz="6" w:space="0" w:color="000000"/>
            </w:tcBorders>
          </w:tcPr>
          <w:p>
            <w:pPr>
              <w:pStyle w:val="Normal"/>
              <w:spacing w:before="120" w:after="120"/>
              <w:rPr>
                <w:b/>
                <w:sz w:val="20"/>
                <w:u w:val="single"/>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tcBorders/>
          </w:tcPr>
          <w:p>
            <w:pPr>
              <w:pStyle w:val="Normal"/>
              <w:spacing w:before="0" w:after="120"/>
              <w:ind w:hanging="360" w:start="720" w:end="0"/>
              <w:rPr>
                <w:b/>
                <w:i/>
                <w:i/>
                <w:sz w:val="2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b/>
                <w:i/>
                <w:i/>
                <w:sz w:val="20"/>
                <w:u w:val="single"/>
              </w:rPr>
            </w:pPr>
            <w:r>
              <w:rPr>
                <w:b/>
                <w:i/>
                <w:sz w:val="20"/>
                <w:u w:val="single"/>
              </w:rPr>
            </w:r>
          </w:p>
        </w:tc>
        <w:tc>
          <w:tcPr>
            <w:tcW w:w="7380" w:type="dxa"/>
            <w:tcBorders/>
          </w:tcPr>
          <w:p>
            <w:pPr>
              <w:pStyle w:val="Normal"/>
              <w:tabs>
                <w:tab w:val="clear" w:pos="720"/>
                <w:tab w:val="left" w:pos="972" w:leader="none"/>
                <w:tab w:val="right" w:pos="4572" w:leader="none"/>
              </w:tabs>
              <w:spacing w:before="0" w:after="120"/>
              <w:rPr/>
            </w:pPr>
            <w:r>
              <w:rPr>
                <w:sz w:val="20"/>
              </w:rPr>
              <w:t xml:space="preserve">                   </w:t>
            </w:r>
            <w:r>
              <w:rPr>
                <w:sz w:val="20"/>
              </w:rPr>
              <w:t>X  Option A</w:t>
              <w:br/>
              <w:t xml:space="preserve">                     Option B   Specify: </w:t>
            </w:r>
            <w:r>
              <w:rPr>
                <w:sz w:val="20"/>
                <w:u w:val="single"/>
              </w:rPr>
              <w:tab/>
            </w:r>
            <w:r>
              <w:rPr>
                <w:sz w:val="20"/>
              </w:rPr>
              <w:br/>
              <w:t xml:space="preserve">                     Option C   Specify: </w:t>
            </w:r>
            <w:r>
              <w:rPr>
                <w:sz w:val="20"/>
                <w:u w:val="single"/>
              </w:rPr>
              <w:tab/>
            </w:r>
          </w:p>
          <w:p>
            <w:pPr>
              <w:pStyle w:val="MacroText"/>
              <w:tabs>
                <w:tab w:val="clear" w:pos="480"/>
                <w:tab w:val="clear" w:pos="960"/>
                <w:tab w:val="clear" w:pos="1440"/>
                <w:tab w:val="clear" w:pos="1920"/>
                <w:tab w:val="clear" w:pos="2400"/>
                <w:tab w:val="clear" w:pos="2880"/>
                <w:tab w:val="clear" w:pos="3360"/>
                <w:tab w:val="clear" w:pos="3840"/>
                <w:tab w:val="clear" w:pos="4320"/>
                <w:tab w:val="left" w:pos="1332" w:leader="none"/>
                <w:tab w:val="right" w:pos="4572" w:leader="none"/>
              </w:tabs>
              <w:spacing w:before="0" w:after="120"/>
              <w:ind w:start="432" w:end="0"/>
              <w:rPr>
                <w:rFonts w:ascii="Times New Roman" w:hAnsi="Times New Roman" w:cs="Times New Roman"/>
                <w:sz w:val="20"/>
                <w:u w:val="single"/>
              </w:rPr>
            </w:pPr>
            <w:r>
              <w:rPr>
                <w:rFonts w:cs="Times New Roman" w:ascii="Times New Roman" w:hAnsi="Times New Roman"/>
                <w:sz w:val="20"/>
                <w:u w:val="single"/>
              </w:rPr>
            </w:r>
          </w:p>
        </w:tc>
      </w:tr>
      <w:tr>
        <w:trPr/>
        <w:tc>
          <w:tcPr>
            <w:tcW w:w="3708" w:type="dxa"/>
            <w:tcBorders/>
          </w:tcPr>
          <w:p>
            <w:pPr>
              <w:pStyle w:val="Normal"/>
              <w:keepNext w:val="true"/>
              <w:snapToGrid w:val="false"/>
              <w:spacing w:before="0" w:after="120"/>
              <w:rPr>
                <w:rFonts w:ascii="Times New Roman" w:hAnsi="Times New Roman" w:cs="Times New Roman"/>
                <w:sz w:val="20"/>
                <w:u w:val="single"/>
              </w:rPr>
            </w:pPr>
            <w:r>
              <w:rPr>
                <w:rFonts w:cs="Times New Roman"/>
                <w:sz w:val="20"/>
                <w:u w:val="single"/>
              </w:rPr>
            </w:r>
          </w:p>
        </w:tc>
        <w:tc>
          <w:tcPr>
            <w:tcW w:w="7380" w:type="dxa"/>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tabs>
                <w:tab w:val="clear" w:pos="720"/>
                <w:tab w:val="left" w:pos="1332" w:leader="none"/>
                <w:tab w:val="right" w:pos="4572" w:leader="none"/>
              </w:tabs>
              <w:spacing w:before="0" w:after="120"/>
              <w:ind w:start="972" w:end="0"/>
              <w:rPr>
                <w:sz w:val="20"/>
              </w:rPr>
            </w:pPr>
            <w:r>
              <w:rPr>
                <w:sz w:val="20"/>
              </w:rPr>
              <w:t xml:space="preserve">X </w:t>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X</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PlainText"/>
              <w:spacing w:before="0" w:after="200"/>
              <w:rPr/>
            </w:pPr>
            <w:r>
              <w:rPr/>
              <w:t xml:space="preserve">Party B Collateral Threshold:  Shall be the amount set forth opposite the lowest Credit Rating (be it S&amp;P or Moody’s) for San Diego Gas &amp; Electric Company: </w:t>
            </w:r>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rPr/>
            </w:pPr>
            <w:r>
              <w:rPr>
                <w:rFonts w:cs="Times New Roman" w:ascii="Times New Roman" w:hAnsi="Times New Roman"/>
                <w:u w:val="single"/>
              </w:rPr>
              <w:t>Collateral</w:t>
            </w:r>
            <w:r>
              <w:rPr>
                <w:rFonts w:cs="Times New Roman" w:ascii="Times New Roman" w:hAnsi="Times New Roman"/>
              </w:rPr>
              <w:t xml:space="preserve"> </w:t>
            </w:r>
            <w:r>
              <w:rPr>
                <w:rFonts w:cs="Times New Roman" w:ascii="Times New Roman" w:hAnsi="Times New Roman"/>
                <w:u w:val="single"/>
              </w:rPr>
              <w:t>Threshold</w:t>
            </w:r>
            <w:r>
              <w:rPr>
                <w:rFonts w:cs="Times New Roman" w:ascii="Times New Roman" w:hAnsi="Times New Roman"/>
              </w:rPr>
              <w:t xml:space="preserve">          </w:t>
            </w:r>
            <w:r>
              <w:rPr>
                <w:rFonts w:cs="Times New Roman" w:ascii="Times New Roman" w:hAnsi="Times New Roman"/>
                <w:u w:val="single"/>
              </w:rPr>
              <w:t>Credit Rating (S&amp;P)</w:t>
            </w:r>
            <w:r>
              <w:rPr>
                <w:rFonts w:cs="Times New Roman" w:ascii="Times New Roman" w:hAnsi="Times New Roman"/>
              </w:rPr>
              <w:t xml:space="preserve">         </w:t>
            </w:r>
            <w:r>
              <w:rPr>
                <w:rFonts w:cs="Times New Roman" w:ascii="Times New Roman" w:hAnsi="Times New Roman"/>
                <w:u w:val="single"/>
              </w:rPr>
              <w:t>Credit Rating (Moody’s</w:t>
            </w:r>
            <w:r>
              <w:rPr>
                <w:rFonts w:cs="Times New Roman" w:ascii="Times New Roman" w:hAnsi="Times New Roman"/>
              </w:rPr>
              <w:t>)</w:t>
            </w:r>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rPr>
                <w:rFonts w:ascii="Times New Roman" w:hAnsi="Times New Roman" w:cs="Times New Roman"/>
              </w:rPr>
            </w:pPr>
            <w:r>
              <w:rPr>
                <w:rFonts w:cs="Times New Roman" w:ascii="Times New Roman" w:hAnsi="Times New Roman"/>
              </w:rPr>
              <w:t>$30,000,000                             AA or better                            Aa2 or better</w:t>
            </w:r>
          </w:p>
          <w:p>
            <w:pPr>
              <w:pStyle w:val="Normal"/>
              <w:spacing w:before="0" w:after="200"/>
              <w:rPr>
                <w:sz w:val="20"/>
              </w:rPr>
            </w:pPr>
            <w:r>
              <w:rPr>
                <w:sz w:val="20"/>
              </w:rPr>
              <w:t>$20,000,000                             AA-                                         Aa3</w:t>
            </w:r>
          </w:p>
          <w:p>
            <w:pPr>
              <w:pStyle w:val="Normal"/>
              <w:spacing w:before="0" w:after="200"/>
              <w:rPr>
                <w:sz w:val="20"/>
              </w:rPr>
            </w:pPr>
            <w:r>
              <w:rPr>
                <w:sz w:val="20"/>
              </w:rPr>
              <w:t>$15,000,000                             A+                                           A1</w:t>
            </w:r>
          </w:p>
          <w:p>
            <w:pPr>
              <w:pStyle w:val="Normal"/>
              <w:spacing w:before="0" w:after="200"/>
              <w:rPr>
                <w:sz w:val="20"/>
              </w:rPr>
            </w:pPr>
            <w:r>
              <w:rPr>
                <w:sz w:val="20"/>
              </w:rPr>
              <w:t>$10,000,000                             BBB+, A- or A                       Baa1, A3 or A2</w:t>
            </w:r>
          </w:p>
          <w:p>
            <w:pPr>
              <w:pStyle w:val="Normal"/>
              <w:spacing w:before="0" w:after="200"/>
              <w:rPr>
                <w:sz w:val="20"/>
              </w:rPr>
            </w:pPr>
            <w:r>
              <w:rPr>
                <w:sz w:val="20"/>
              </w:rPr>
              <w:t>$7,500,000                               BBB                                        Baa2</w:t>
            </w:r>
          </w:p>
          <w:p>
            <w:pPr>
              <w:pStyle w:val="Normal"/>
              <w:spacing w:before="0" w:after="200"/>
              <w:rPr>
                <w:sz w:val="20"/>
              </w:rPr>
            </w:pPr>
            <w:r>
              <w:rPr>
                <w:sz w:val="20"/>
              </w:rPr>
              <w:t>$5,000,000                               BBB-                                      Baa3</w:t>
            </w:r>
          </w:p>
          <w:p>
            <w:pPr>
              <w:pStyle w:val="Signature-dbl"/>
              <w:tabs>
                <w:tab w:val="clear" w:pos="4320"/>
                <w:tab w:val="clear" w:pos="5040"/>
                <w:tab w:val="clear" w:pos="9360"/>
              </w:tabs>
              <w:spacing w:before="0" w:after="200"/>
              <w:rPr>
                <w:sz w:val="20"/>
              </w:rPr>
            </w:pPr>
            <w:r>
              <w:rPr>
                <w:sz w:val="20"/>
              </w:rPr>
              <w:t>$0                                             below BBB-                            below Baa3</w:t>
            </w:r>
          </w:p>
          <w:p>
            <w:pPr>
              <w:pStyle w:val="Normal"/>
              <w:spacing w:before="0" w:after="120"/>
              <w:rPr>
                <w:sz w:val="20"/>
              </w:rPr>
            </w:pPr>
            <w:r>
              <w:rPr>
                <w:sz w:val="20"/>
              </w:rPr>
              <w:t>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B Independent Amount: $0</w:t>
              <w:tab/>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tcBorders/>
          </w:tcPr>
          <w:p>
            <w:pPr>
              <w:pStyle w:val="Normal"/>
              <w:tabs>
                <w:tab w:val="clear" w:pos="720"/>
                <w:tab w:val="right" w:pos="3852" w:leader="none"/>
              </w:tabs>
              <w:spacing w:before="0" w:after="120"/>
              <w:rPr/>
            </w:pPr>
            <w:r>
              <w:rPr>
                <w:sz w:val="20"/>
              </w:rPr>
              <w:t>Party B Rounding Amount: $250,000.00</w:t>
              <w:tab/>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tabs>
                <w:tab w:val="clear" w:pos="720"/>
                <w:tab w:val="left" w:pos="702" w:leader="none"/>
              </w:tabs>
              <w:spacing w:before="0" w:after="120"/>
              <w:ind w:start="360" w:end="0"/>
              <w:rPr>
                <w:sz w:val="20"/>
              </w:rPr>
            </w:pPr>
            <w:r>
              <w:rPr>
                <w:sz w:val="20"/>
              </w:rPr>
              <w:t></w:t>
            </w:r>
            <w:r>
              <w:rPr>
                <w:sz w:val="20"/>
              </w:rPr>
              <w:tab/>
              <w:t>Not Applicable</w:t>
              <w:br/>
              <w:t>X</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spacing w:before="0" w:after="120"/>
              <w:ind w:hanging="360" w:start="720" w:end="0"/>
              <w:rPr/>
            </w:pPr>
            <w:r>
              <w:rPr>
                <w:sz w:val="20"/>
              </w:rPr>
              <w:t>X</w:t>
              <w:tab/>
              <w:t xml:space="preserve">It shall be a Downgrade Event for Party B if San Diego Gas &amp; Electric Company’s Credit Rating falls below BBB- from S&amp;P or Baa3 from Moody’s or if  San Diego Gas &amp; Electric Company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tabs>
                <w:tab w:val="clear" w:pos="720"/>
                <w:tab w:val="right" w:pos="6012" w:leader="none"/>
              </w:tabs>
              <w:spacing w:before="0" w:after="120"/>
              <w:rPr/>
            </w:pPr>
            <w:r>
              <w:rPr>
                <w:rStyle w:val="ParaNum"/>
                <w:sz w:val="20"/>
              </w:rPr>
              <w:t>(e)</w:t>
            </w:r>
            <w:r>
              <w:rPr>
                <w:sz w:val="20"/>
              </w:rPr>
              <w:t xml:space="preserve">  Guarantor for Party B:   N/A</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tabs>
                <w:tab w:val="clear" w:pos="720"/>
                <w:tab w:val="right" w:pos="6012" w:leader="none"/>
              </w:tabs>
              <w:spacing w:before="0" w:after="120"/>
              <w:ind w:start="702" w:end="0"/>
              <w:rPr>
                <w:rStyle w:val="ParaNum"/>
                <w:sz w:val="20"/>
              </w:rPr>
            </w:pPr>
            <w:r>
              <w:rPr>
                <w:sz w:val="20"/>
              </w:rPr>
              <w:t>Guarantee Amount: $ N/A</w:t>
            </w:r>
          </w:p>
        </w:tc>
      </w:tr>
    </w:tbl>
    <w:p>
      <w:pPr>
        <w:pStyle w:val="MacroText"/>
        <w:tabs>
          <w:tab w:val="clear" w:pos="480"/>
          <w:tab w:val="clear" w:pos="960"/>
          <w:tab w:val="clear" w:pos="1440"/>
          <w:tab w:val="clear" w:pos="1920"/>
          <w:tab w:val="clear" w:pos="2400"/>
          <w:tab w:val="clear" w:pos="2880"/>
          <w:tab w:val="clear" w:pos="3360"/>
          <w:tab w:val="clear" w:pos="3840"/>
          <w:tab w:val="clear" w:pos="4320"/>
        </w:tabs>
        <w:rPr>
          <w:rStyle w:val="ParaNum"/>
          <w:rFonts w:ascii="Times New Roman" w:hAnsi="Times New Roman" w:cs="Times New Roman"/>
          <w:sz w:val="20"/>
        </w:rPr>
      </w:pPr>
      <w:r>
        <w:rPr/>
      </w:r>
    </w:p>
    <w:tbl>
      <w:tblPr>
        <w:tblW w:w="11088" w:type="dxa"/>
        <w:jc w:val="start"/>
        <w:tblInd w:w="0" w:type="dxa"/>
        <w:tblLayout w:type="fixed"/>
        <w:tblCellMar>
          <w:top w:w="0" w:type="dxa"/>
          <w:start w:w="108" w:type="dxa"/>
          <w:bottom w:w="0" w:type="dxa"/>
          <w:end w:w="108" w:type="dxa"/>
        </w:tblCellMar>
      </w:tblPr>
      <w:tblGrid>
        <w:gridCol w:w="3708"/>
        <w:gridCol w:w="3114"/>
        <w:gridCol w:w="4266"/>
      </w:tblGrid>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s>
              <w:spacing w:before="0" w:after="120"/>
              <w:rPr/>
            </w:pPr>
            <w:r>
              <w:rPr>
                <w:rFonts w:cs="Times New Roman" w:ascii="Times New Roman" w:hAnsi="Times New Roman"/>
              </w:rPr>
              <w:t xml:space="preserve">8.2  </w:t>
            </w:r>
            <w:r>
              <w:rPr>
                <w:rFonts w:cs="Times New Roman" w:ascii="Times New Roman" w:hAnsi="Times New Roman"/>
                <w:u w:val="single"/>
              </w:rPr>
              <w:t>Party B Credit Protection</w:t>
            </w:r>
            <w:r>
              <w:rPr>
                <w:rFonts w:cs="Times New Roman" w:ascii="Times New Roman" w:hAnsi="Times New Roman"/>
              </w:rPr>
              <w:t xml:space="preserve">: </w:t>
            </w:r>
          </w:p>
        </w:tc>
      </w:tr>
      <w:tr>
        <w:trPr/>
        <w:tc>
          <w:tcPr>
            <w:tcW w:w="3708" w:type="dxa"/>
            <w:tcBorders/>
          </w:tcPr>
          <w:p>
            <w:pPr>
              <w:pStyle w:val="Normal"/>
              <w:keepNext w:val="true"/>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2"/>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2"/>
            <w:tcBorders/>
          </w:tcPr>
          <w:p>
            <w:pPr>
              <w:pStyle w:val="Normal"/>
              <w:keepNext w:val="true"/>
              <w:tabs>
                <w:tab w:val="clear" w:pos="720"/>
                <w:tab w:val="left" w:pos="1332" w:leader="none"/>
                <w:tab w:val="right" w:pos="4572" w:leader="none"/>
              </w:tabs>
              <w:spacing w:before="0" w:after="120"/>
              <w:ind w:start="972" w:end="0"/>
              <w:rPr/>
            </w:pPr>
            <w:r>
              <w:rPr>
                <w:sz w:val="20"/>
              </w:rPr>
              <w:t></w:t>
            </w:r>
            <w:r>
              <w:rPr>
                <w:sz w:val="20"/>
              </w:rPr>
              <w:tab/>
              <w:t>Option A</w:t>
              <w:br/>
              <w:t>X</w:t>
              <w:tab/>
              <w:t>Option B   Specify: Enron Corp.</w:t>
            </w:r>
            <w:r>
              <w:rPr>
                <w:sz w:val="20"/>
                <w:u w:val="single"/>
              </w:rPr>
              <w:br/>
            </w:r>
            <w:r>
              <w:rPr>
                <w:sz w:val="20"/>
              </w:rPr>
              <w:t></w:t>
              <w:tab/>
              <w:t xml:space="preserve">Option C   Specify: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left" w:pos="1332" w:leader="none"/>
                <w:tab w:val="right" w:pos="4572" w:leader="none"/>
              </w:tabs>
              <w:spacing w:before="0" w:after="120"/>
              <w:ind w:start="972" w:end="0"/>
              <w:rPr>
                <w:sz w:val="20"/>
              </w:rPr>
            </w:pPr>
            <w:r>
              <w:rPr>
                <w:sz w:val="20"/>
              </w:rPr>
              <w:t>X</w:t>
              <w:tab/>
              <w:t>Not Applicable</w:t>
              <w:br/>
              <w:t xml:space="preserve"> </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X</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s>
              <w:spacing w:before="0" w:after="120"/>
              <w:rPr>
                <w:rFonts w:ascii="Times New Roman" w:hAnsi="Times New Roman" w:cs="Times New Roman"/>
              </w:rPr>
            </w:pPr>
            <w:r>
              <w:rPr>
                <w:rFonts w:cs="Times New Roman" w:ascii="Times New Roman" w:hAnsi="Times New Roman"/>
              </w:rPr>
              <w:t>If applicable, complete the following:</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2"/>
            <w:tcBorders/>
          </w:tcPr>
          <w:p>
            <w:pPr>
              <w:pStyle w:val="PlainText"/>
              <w:spacing w:before="0" w:after="200"/>
              <w:rPr/>
            </w:pPr>
            <w:r>
              <w:rPr/>
              <w:t xml:space="preserve">Party A Collateral Threshold:  Shall be the amount set forth opposite the lowest Credit Rating (be it S&amp;P or Moody’s), for Enron Corp.: </w:t>
            </w:r>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rPr/>
            </w:pPr>
            <w:r>
              <w:rPr>
                <w:rFonts w:cs="Times New Roman" w:ascii="Times New Roman" w:hAnsi="Times New Roman"/>
                <w:u w:val="single"/>
              </w:rPr>
              <w:t>Collateral</w:t>
            </w:r>
            <w:r>
              <w:rPr>
                <w:rFonts w:cs="Times New Roman" w:ascii="Times New Roman" w:hAnsi="Times New Roman"/>
              </w:rPr>
              <w:t xml:space="preserve"> </w:t>
            </w:r>
            <w:r>
              <w:rPr>
                <w:rFonts w:cs="Times New Roman" w:ascii="Times New Roman" w:hAnsi="Times New Roman"/>
                <w:u w:val="single"/>
              </w:rPr>
              <w:t>Threshold</w:t>
            </w:r>
            <w:r>
              <w:rPr>
                <w:rFonts w:cs="Times New Roman" w:ascii="Times New Roman" w:hAnsi="Times New Roman"/>
              </w:rPr>
              <w:t xml:space="preserve">          </w:t>
            </w:r>
            <w:r>
              <w:rPr>
                <w:rFonts w:cs="Times New Roman" w:ascii="Times New Roman" w:hAnsi="Times New Roman"/>
                <w:u w:val="single"/>
              </w:rPr>
              <w:t>Credit Rating (S&amp;P)</w:t>
            </w:r>
            <w:r>
              <w:rPr>
                <w:rFonts w:cs="Times New Roman" w:ascii="Times New Roman" w:hAnsi="Times New Roman"/>
              </w:rPr>
              <w:t xml:space="preserve">         </w:t>
            </w:r>
            <w:r>
              <w:rPr>
                <w:rFonts w:cs="Times New Roman" w:ascii="Times New Roman" w:hAnsi="Times New Roman"/>
                <w:u w:val="single"/>
              </w:rPr>
              <w:t>Credit Rating (Moody’s</w:t>
            </w:r>
            <w:r>
              <w:rPr>
                <w:rFonts w:cs="Times New Roman" w:ascii="Times New Roman" w:hAnsi="Times New Roman"/>
              </w:rPr>
              <w:t>)</w:t>
            </w:r>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rPr>
                <w:rFonts w:ascii="Times New Roman" w:hAnsi="Times New Roman" w:cs="Times New Roman"/>
              </w:rPr>
            </w:pPr>
            <w:r>
              <w:rPr>
                <w:rFonts w:cs="Times New Roman" w:ascii="Times New Roman" w:hAnsi="Times New Roman"/>
              </w:rPr>
              <w:t>$35,000,000                             AA- or better                           Aa3- or better</w:t>
            </w:r>
          </w:p>
          <w:p>
            <w:pPr>
              <w:pStyle w:val="Normal"/>
              <w:spacing w:before="0" w:after="200"/>
              <w:rPr>
                <w:sz w:val="20"/>
              </w:rPr>
            </w:pPr>
            <w:r>
              <w:rPr>
                <w:sz w:val="20"/>
              </w:rPr>
              <w:t>$30,000,000                             BBB+, A-, A or A+                Baa1, A3, A2 or A1</w:t>
            </w:r>
          </w:p>
          <w:p>
            <w:pPr>
              <w:pStyle w:val="Normal"/>
              <w:spacing w:before="0" w:after="200"/>
              <w:rPr>
                <w:sz w:val="20"/>
              </w:rPr>
            </w:pPr>
            <w:r>
              <w:rPr>
                <w:sz w:val="20"/>
              </w:rPr>
              <w:t>$20,000,000                             BBB                                        Baa2</w:t>
            </w:r>
          </w:p>
          <w:p>
            <w:pPr>
              <w:pStyle w:val="Normal"/>
              <w:spacing w:before="0" w:after="200"/>
              <w:rPr>
                <w:sz w:val="20"/>
              </w:rPr>
            </w:pPr>
            <w:r>
              <w:rPr>
                <w:sz w:val="20"/>
              </w:rPr>
              <w:t xml:space="preserve"> </w:t>
            </w:r>
            <w:r>
              <w:rPr>
                <w:sz w:val="20"/>
              </w:rPr>
              <w:t>$10,000,000                            BBB-                                       Baa3</w:t>
            </w:r>
          </w:p>
          <w:p>
            <w:pPr>
              <w:pStyle w:val="Normal"/>
              <w:spacing w:before="0" w:after="120"/>
              <w:rPr>
                <w:sz w:val="20"/>
              </w:rPr>
            </w:pPr>
            <w:r>
              <w:rPr>
                <w:sz w:val="20"/>
              </w:rPr>
              <w:t>$0                                             below BBB-                            below Baa3</w:t>
            </w:r>
          </w:p>
          <w:p>
            <w:pPr>
              <w:pStyle w:val="Normal"/>
              <w:spacing w:before="0" w:after="120"/>
              <w:rPr>
                <w:sz w:val="20"/>
              </w:rPr>
            </w:pPr>
            <w:r>
              <w:rPr>
                <w:sz w:val="20"/>
              </w:rPr>
              <w:t>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2"/>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2"/>
            <w:tcBorders/>
          </w:tcPr>
          <w:p>
            <w:pPr>
              <w:pStyle w:val="Normal"/>
              <w:tabs>
                <w:tab w:val="clear" w:pos="720"/>
                <w:tab w:val="right" w:pos="3852" w:leader="none"/>
              </w:tabs>
              <w:spacing w:before="0" w:after="120"/>
              <w:rPr>
                <w:sz w:val="20"/>
              </w:rPr>
            </w:pPr>
            <w:r>
              <w:rPr>
                <w:sz w:val="20"/>
              </w:rPr>
              <w:t>Party A Rounding Amount: $250,000.00</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2"/>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2"/>
            <w:tcBorders/>
          </w:tcPr>
          <w:p>
            <w:pPr>
              <w:pStyle w:val="Normal"/>
              <w:keepNext w:val="true"/>
              <w:keepLines/>
              <w:tabs>
                <w:tab w:val="clear" w:pos="720"/>
                <w:tab w:val="left" w:pos="702" w:leader="none"/>
              </w:tabs>
              <w:spacing w:before="0" w:after="120"/>
              <w:ind w:start="360" w:end="0"/>
              <w:rPr>
                <w:sz w:val="20"/>
              </w:rPr>
            </w:pPr>
            <w:r>
              <w:rPr>
                <w:sz w:val="20"/>
              </w:rPr>
              <w:t></w:t>
            </w:r>
            <w:r>
              <w:rPr>
                <w:sz w:val="20"/>
              </w:rPr>
              <w:tab/>
              <w:t>Not Applicable</w:t>
              <w:br/>
              <w:t>X</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ind w:hanging="360" w:start="720" w:end="0"/>
              <w:rPr>
                <w:sz w:val="20"/>
              </w:rPr>
            </w:pPr>
            <w:r>
              <w:rPr>
                <w:sz w:val="20"/>
              </w:rPr>
              <w:t>X</w:t>
              <w:tab/>
              <w:t>It shall be a Downgrade Event for Party A if Enron Corp.'s Credit Rating falls below BBB- from S&amp;P or Baa3 from Moody's or if Enron Corp. is not rated by either S&amp;P or Moody's.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right" w:pos="6012" w:leader="none"/>
              </w:tabs>
              <w:spacing w:before="0" w:after="120"/>
              <w:rPr>
                <w:b/>
                <w:sz w:val="20"/>
                <w:u w:val="single"/>
              </w:rPr>
            </w:pPr>
            <w:r>
              <w:rPr>
                <w:rStyle w:val="ParaNum"/>
                <w:sz w:val="20"/>
              </w:rPr>
              <w:t>(e)</w:t>
            </w:r>
            <w:r>
              <w:rPr>
                <w:sz w:val="20"/>
              </w:rPr>
              <w:t xml:space="preserve">  Guarantor for Party A: Enron Corp.</w:t>
            </w:r>
          </w:p>
        </w:tc>
      </w:tr>
      <w:tr>
        <w:trPr/>
        <w:tc>
          <w:tcPr>
            <w:tcW w:w="3708" w:type="dxa"/>
            <w:tcBorders/>
          </w:tcPr>
          <w:p>
            <w:pPr>
              <w:pStyle w:val="Normal"/>
              <w:snapToGrid w:val="false"/>
              <w:spacing w:before="0" w:after="120"/>
              <w:rPr>
                <w:b/>
                <w:sz w:val="20"/>
                <w:u w:val="single"/>
              </w:rPr>
            </w:pPr>
            <w:r>
              <w:rPr>
                <w:b/>
                <w:sz w:val="20"/>
                <w:u w:val="single"/>
              </w:rPr>
            </w:r>
          </w:p>
        </w:tc>
        <w:tc>
          <w:tcPr>
            <w:tcW w:w="7380" w:type="dxa"/>
            <w:gridSpan w:val="2"/>
            <w:tcBorders/>
          </w:tcPr>
          <w:p>
            <w:pPr>
              <w:pStyle w:val="Normal"/>
              <w:tabs>
                <w:tab w:val="clear" w:pos="720"/>
                <w:tab w:val="right" w:pos="6012" w:leader="none"/>
              </w:tabs>
              <w:spacing w:before="0" w:after="120"/>
              <w:ind w:start="702" w:end="0"/>
              <w:rPr>
                <w:rStyle w:val="ParaNum"/>
                <w:sz w:val="20"/>
              </w:rPr>
            </w:pPr>
            <w:r>
              <w:rPr>
                <w:sz w:val="20"/>
              </w:rPr>
              <w:t>Guarantee Amount: $30,000,000.00</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tcBorders/>
          </w:tcPr>
          <w:p>
            <w:pPr>
              <w:pStyle w:val="Normal"/>
              <w:tabs>
                <w:tab w:val="clear" w:pos="720"/>
                <w:tab w:val="left" w:pos="252" w:leader="none"/>
              </w:tabs>
              <w:spacing w:before="0" w:after="120"/>
              <w:rPr>
                <w:sz w:val="20"/>
              </w:rPr>
            </w:pPr>
            <w:r>
              <w:rPr>
                <w:sz w:val="20"/>
              </w:rPr>
              <w:t>X  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2"/>
            <w:tcBorders>
              <w:top w:val="single" w:sz="4" w:space="0" w:color="000000"/>
            </w:tcBorders>
          </w:tcPr>
          <w:p>
            <w:pPr>
              <w:pStyle w:val="Normal"/>
              <w:rPr>
                <w:sz w:val="20"/>
              </w:rPr>
            </w:pP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2"/>
            <w:tcBorders/>
          </w:tcPr>
          <w:p>
            <w:pPr>
              <w:pStyle w:val="Normal"/>
              <w:rPr>
                <w:sz w:val="20"/>
              </w:rPr>
            </w:pP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2"/>
            <w:tcBorders/>
          </w:tcPr>
          <w:p>
            <w:pPr>
              <w:pStyle w:val="Normal"/>
              <w:rPr>
                <w:sz w:val="20"/>
              </w:rPr>
            </w:pPr>
            <w:r>
              <w:rPr>
                <w:sz w:val="20"/>
              </w:rPr>
              <w:t xml:space="preserve">  </w:t>
            </w:r>
            <w:r>
              <w:rPr>
                <w:sz w:val="20"/>
              </w:rPr>
              <w:t>Add Section 3.6.  If not checked, inapplicable</w:t>
            </w:r>
          </w:p>
        </w:tc>
      </w:tr>
      <w:tr>
        <w:trPr/>
        <w:tc>
          <w:tcPr>
            <w:tcW w:w="3708"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spacing w:before="0" w:after="60"/>
              <w:rPr>
                <w:rFonts w:ascii="Times New Roman" w:hAnsi="Times New Roman" w:cs="Times New Roman"/>
                <w:sz w:val="20"/>
              </w:rPr>
            </w:pPr>
            <w:r>
              <w:rPr>
                <w:rFonts w:cs="Times New Roman" w:ascii="Times New Roman" w:hAnsi="Times New Roman"/>
                <w:sz w:val="20"/>
              </w:rPr>
            </w:r>
          </w:p>
        </w:tc>
        <w:tc>
          <w:tcPr>
            <w:tcW w:w="7380" w:type="dxa"/>
            <w:gridSpan w:val="2"/>
            <w:tcBorders/>
          </w:tcPr>
          <w:p>
            <w:pPr>
              <w:pStyle w:val="Normal"/>
              <w:spacing w:before="0" w:after="60"/>
              <w:rPr>
                <w:sz w:val="20"/>
              </w:rPr>
            </w:pPr>
            <w:r>
              <w:rPr>
                <w:sz w:val="20"/>
              </w:rPr>
              <w:t xml:space="preserve">  </w:t>
            </w:r>
            <w:r>
              <w:rPr>
                <w:sz w:val="20"/>
              </w:rPr>
              <w:t>Add Section 8.6.  If not checked, inapplicable</w:t>
            </w:r>
          </w:p>
          <w:p>
            <w:pPr>
              <w:pStyle w:val="Normal"/>
              <w:spacing w:before="0" w:after="60"/>
              <w:rPr>
                <w:sz w:val="20"/>
              </w:rPr>
            </w:pPr>
            <w:r>
              <w:rPr>
                <w:sz w:val="20"/>
              </w:rPr>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2"/>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rPr>
            </w:pPr>
            <w:r>
              <w:rPr>
                <w:rFonts w:cs="Times New Roman" w:ascii="Times New Roman" w:hAnsi="Times New Roman"/>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coverbody"/>
        <w:tabs>
          <w:tab w:val="clear" w:pos="720"/>
          <w:tab w:val="left" w:pos="360" w:leader="none"/>
        </w:tabs>
        <w:spacing w:before="0" w:after="120"/>
        <w:ind w:start="360" w:end="0"/>
        <w:rPr/>
      </w:pPr>
      <w:r>
        <w:rPr/>
        <w:t>(a)</w:t>
        <w:tab/>
      </w:r>
      <w:r>
        <w:rPr>
          <w:b/>
        </w:rPr>
        <w:t>Definitions</w:t>
      </w:r>
      <w:r>
        <w:rPr/>
        <w:t>.  The following definitions are amended as set forth below:</w:t>
      </w:r>
    </w:p>
    <w:p>
      <w:pPr>
        <w:pStyle w:val="coverbody"/>
        <w:numPr>
          <w:ilvl w:val="1"/>
          <w:numId w:val="13"/>
        </w:numPr>
        <w:tabs>
          <w:tab w:val="left" w:pos="720" w:leader="none"/>
          <w:tab w:val="left" w:pos="900" w:leader="none"/>
        </w:tabs>
        <w:spacing w:before="0" w:after="120"/>
        <w:ind w:hanging="0" w:start="720" w:end="0"/>
        <w:rPr/>
      </w:pPr>
      <w:r>
        <w:rPr/>
        <w:t>Section 1.51 is amended to (i) add the phrase "for delivery" immediately before the phrase "at the Delivery Point" in the second line and (ii) delete the phrase "at Buyer's option" from the fifth line and replace it with the following:  "absent a purchase"</w:t>
      </w:r>
      <w:ins w:id="0" w:author="sstack" w:date="2001-03-20T17:03:00Z">
        <w:del w:id="1" w:author="Mike Tierney" w:date="2001-05-16T09:01:00Z">
          <w:r>
            <w:rPr/>
            <w:delText>,</w:delText>
          </w:r>
        </w:del>
      </w:ins>
      <w:ins w:id="2" w:author="sstack" w:date="2001-03-09T17:00:00Z">
        <w:del w:id="3" w:author="Mike Tierney" w:date="2001-05-16T09:01:00Z">
          <w:r>
            <w:rPr/>
            <w:delText xml:space="preserve"> (iii) delete the phrase “penalties,” in the seventh line</w:delText>
          </w:r>
        </w:del>
      </w:ins>
      <w:ins w:id="4" w:author="sstack" w:date="2001-03-20T17:03:00Z">
        <w:del w:id="5" w:author="Mike Tierney" w:date="2001-05-16T09:01:00Z">
          <w:r>
            <w:rPr/>
            <w:delText xml:space="preserve"> and (iv) after the first sentence, insert the following </w:delText>
          </w:r>
        </w:del>
      </w:ins>
      <w:ins w:id="6" w:author="sstack" w:date="2001-03-20T17:03:00Z">
        <w:del w:id="7" w:author="Mike Tierney" w:date="2001-05-16T09:01:00Z">
          <w:r>
            <w:rPr/>
            <w:delText>“</w:delText>
          </w:r>
        </w:del>
      </w:ins>
      <w:ins w:id="8" w:author="sstack" w:date="2001-03-20T17:03:00Z">
        <w:del w:id="9" w:author="Mike Tierney" w:date="2001-05-16T09:01:00Z">
          <w:r>
            <w:rPr/>
            <w:delText xml:space="preserve">If Buyer incurs any </w:delText>
          </w:r>
        </w:del>
      </w:ins>
      <w:ins w:id="10" w:author="sstack" w:date="2001-03-20T17:03:00Z">
        <w:del w:id="11" w:author="Mike Tierney" w:date="2001-05-16T09:01:00Z">
          <w:r>
            <w:rPr/>
            <w:delText>penalties in connectio</w:delText>
          </w:r>
        </w:del>
      </w:ins>
      <w:ins w:id="12" w:author="sstack" w:date="2001-03-20T17:03:00Z">
        <w:del w:id="13" w:author="Mike Tierney" w:date="2001-05-16T09:01:00Z">
          <w:r>
            <w:rPr/>
            <w:delText>n wit</w:delText>
          </w:r>
        </w:del>
      </w:ins>
      <w:ins w:id="14" w:author="sstack" w:date="2001-03-20T17:05:00Z">
        <w:del w:id="15" w:author="Mike Tierney" w:date="2001-05-16T09:01:00Z">
          <w:r>
            <w:rPr/>
            <w:delText>h obtaining a price for the Product</w:delText>
          </w:r>
        </w:del>
      </w:ins>
      <w:ins w:id="16" w:author="sstack" w:date="2001-03-20T17:14:00Z">
        <w:del w:id="17" w:author="Mike Tierney" w:date="2001-05-16T09:01:00Z">
          <w:r>
            <w:rPr/>
            <w:delText xml:space="preserve"> not </w:delText>
          </w:r>
        </w:del>
      </w:ins>
      <w:ins w:id="18" w:author="sstack" w:date="2001-03-20T17:16:00Z">
        <w:del w:id="19" w:author="Mike Tierney" w:date="2001-05-16T09:01:00Z">
          <w:r>
            <w:rPr/>
            <w:delText>delivered</w:delText>
          </w:r>
        </w:del>
      </w:ins>
      <w:ins w:id="20" w:author="sstack" w:date="2001-03-20T17:14:00Z">
        <w:del w:id="21" w:author="Mike Tierney" w:date="2001-05-16T09:01:00Z">
          <w:r>
            <w:rPr/>
            <w:delText xml:space="preserve"> by Seller</w:delText>
          </w:r>
        </w:del>
      </w:ins>
      <w:ins w:id="22" w:author="sstack" w:date="2001-03-20T17:05:00Z">
        <w:del w:id="23" w:author="Mike Tierney" w:date="2001-05-16T09:01:00Z">
          <w:r>
            <w:rPr/>
            <w:delText>, Buyer may only in</w:delText>
          </w:r>
        </w:del>
      </w:ins>
      <w:ins w:id="24" w:author="sstack" w:date="2001-03-20T17:05:00Z">
        <w:del w:id="25" w:author="Mike Tierney" w:date="2001-05-16T09:01:00Z">
          <w:r>
            <w:rPr/>
            <w:delText>clude such penalties in the calcu</w:delText>
          </w:r>
        </w:del>
      </w:ins>
      <w:ins w:id="26" w:author="sstack" w:date="2001-03-20T17:05:00Z">
        <w:del w:id="27" w:author="Mike Tierney" w:date="2001-05-16T09:01:00Z">
          <w:r>
            <w:rPr/>
            <w:delText xml:space="preserve">lation of the Replacement Price to the extent the Buyer has provided </w:delText>
          </w:r>
        </w:del>
      </w:ins>
      <w:ins w:id="28" w:author="sstack" w:date="2001-03-20T17:07:00Z">
        <w:del w:id="29" w:author="Mike Tierney" w:date="2001-05-16T09:01:00Z">
          <w:r>
            <w:rPr/>
            <w:delText xml:space="preserve">Seller with written notice of such </w:delText>
          </w:r>
        </w:del>
      </w:ins>
      <w:ins w:id="30" w:author="sstack" w:date="2001-03-20T17:07:00Z">
        <w:del w:id="31" w:author="Mike Tierney" w:date="2001-05-16T09:01:00Z">
          <w:r>
            <w:rPr/>
            <w:delText>penalty with</w:delText>
          </w:r>
        </w:del>
      </w:ins>
      <w:ins w:id="32" w:author="sstack" w:date="2001-03-20T17:15:00Z">
        <w:del w:id="33" w:author="Mike Tierney" w:date="2001-05-16T09:01:00Z">
          <w:r>
            <w:rPr/>
            <w:delText>in</w:delText>
          </w:r>
        </w:del>
      </w:ins>
      <w:ins w:id="34" w:author="sstack" w:date="2001-03-20T17:07:00Z">
        <w:del w:id="35" w:author="Mike Tierney" w:date="2001-05-16T09:01:00Z">
          <w:r>
            <w:rPr/>
            <w:delText xml:space="preserve"> twenty-four (24) hours</w:delText>
          </w:r>
        </w:del>
      </w:ins>
      <w:ins w:id="36" w:author="sstack" w:date="2001-03-20T17:10:00Z">
        <w:del w:id="37" w:author="Mike Tierney" w:date="2001-05-16T09:01:00Z">
          <w:r>
            <w:rPr/>
            <w:delText xml:space="preserve"> </w:delText>
          </w:r>
        </w:del>
      </w:ins>
      <w:ins w:id="38" w:author="sstack" w:date="2001-03-20T17:15:00Z">
        <w:del w:id="39" w:author="Mike Tierney" w:date="2001-05-16T09:01:00Z">
          <w:r>
            <w:rPr/>
            <w:delText xml:space="preserve">after the end </w:delText>
          </w:r>
        </w:del>
      </w:ins>
      <w:ins w:id="40" w:author="sstack" w:date="2001-03-20T17:10:00Z">
        <w:del w:id="41" w:author="Mike Tierney" w:date="2001-05-16T09:01:00Z">
          <w:r>
            <w:rPr/>
            <w:delText xml:space="preserve">of the </w:delText>
          </w:r>
        </w:del>
      </w:ins>
      <w:ins w:id="42" w:author="sstack" w:date="2001-03-20T17:15:00Z">
        <w:del w:id="43" w:author="Mike Tierney" w:date="2001-05-16T09:01:00Z">
          <w:r>
            <w:rPr/>
            <w:delText xml:space="preserve">first </w:delText>
          </w:r>
        </w:del>
      </w:ins>
      <w:ins w:id="44" w:author="sstack" w:date="2001-03-20T17:10:00Z">
        <w:del w:id="45" w:author="Mike Tierney" w:date="2001-05-16T09:01:00Z">
          <w:r>
            <w:rPr/>
            <w:delText>hour during which the Product was not delivered by Seller.”</w:delText>
          </w:r>
        </w:del>
      </w:ins>
      <w:ins w:id="46" w:author="sstack" w:date="2001-03-20T17:05:00Z">
        <w:del w:id="47" w:author="Mike Tierney" w:date="2001-05-16T09:01:00Z">
          <w:r>
            <w:rPr/>
            <w:delText xml:space="preserve"> </w:delText>
          </w:r>
        </w:del>
      </w:ins>
      <w:r>
        <w:rPr/>
        <w:t>.</w:t>
      </w:r>
    </w:p>
    <w:p>
      <w:pPr>
        <w:pStyle w:val="BodyTextIndent2"/>
        <w:tabs>
          <w:tab w:val="clear" w:pos="360"/>
          <w:tab w:val="left" w:pos="720" w:leader="none"/>
        </w:tabs>
        <w:ind w:start="720" w:end="0"/>
        <w:rPr/>
      </w:pPr>
      <w:r>
        <w:rPr/>
        <w:t>(2)</w:t>
        <w:tab/>
        <w:t>Section 1.53 is amended to (i) delete the phrase "at the Delivery Point" from the second line, (ii) delete the phrase "at Seller’s option" from the fifth line and replace it with the following: “absent a sale”, and (iii)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t>
      </w:r>
      <w:ins w:id="48" w:author="sstack" w:date="2001-03-20T17:12:00Z">
        <w:del w:id="49" w:author="Mike Tierney" w:date="2001-05-16T09:02:00Z">
          <w:r>
            <w:rPr/>
            <w:delText>, (iii) delete the phrase “penalties,” in the seventh line and (iv) after the first sentence, insert the following “If Seller incurs any penalties in connection with obtaining a price for the Product</w:delText>
          </w:r>
        </w:del>
      </w:ins>
      <w:ins w:id="50" w:author="sstack" w:date="2001-03-20T17:14:00Z">
        <w:del w:id="51" w:author="Mike Tierney" w:date="2001-05-16T09:02:00Z">
          <w:r>
            <w:rPr/>
            <w:delText xml:space="preserve"> not received by Buyer</w:delText>
          </w:r>
        </w:del>
      </w:ins>
      <w:ins w:id="52" w:author="sstack" w:date="2001-03-20T17:12:00Z">
        <w:del w:id="53" w:author="Mike Tierney" w:date="2001-05-16T09:02:00Z">
          <w:r>
            <w:rPr/>
            <w:delText xml:space="preserve">, Seller may only include such penalties in the calculation of the </w:delText>
          </w:r>
        </w:del>
      </w:ins>
      <w:ins w:id="54" w:author="sstack" w:date="2001-03-20T17:12:00Z">
        <w:del w:id="55" w:author="Mike Tierney" w:date="2001-05-16T09:02:00Z">
          <w:r>
            <w:rPr/>
            <w:delText>Sales</w:delText>
          </w:r>
        </w:del>
      </w:ins>
      <w:ins w:id="56" w:author="sstack" w:date="2001-03-20T17:12:00Z">
        <w:del w:id="57" w:author="Mike Tierney" w:date="2001-05-16T09:02:00Z">
          <w:r>
            <w:rPr/>
            <w:delText xml:space="preserve"> Price to the extent Seller has provided </w:delText>
          </w:r>
        </w:del>
      </w:ins>
      <w:ins w:id="58" w:author="sstack" w:date="2001-03-20T17:12:00Z">
        <w:del w:id="59" w:author="Mike Tierney" w:date="2001-05-16T09:02:00Z">
          <w:r>
            <w:rPr/>
            <w:delText>Buyer with written notice of such penalty with</w:delText>
          </w:r>
        </w:del>
      </w:ins>
      <w:ins w:id="60" w:author="sstack" w:date="2001-03-20T17:14:00Z">
        <w:del w:id="61" w:author="Mike Tierney" w:date="2001-05-16T09:02:00Z">
          <w:r>
            <w:rPr/>
            <w:delText>in</w:delText>
          </w:r>
        </w:del>
      </w:ins>
      <w:ins w:id="62" w:author="sstack" w:date="2001-03-20T17:12:00Z">
        <w:del w:id="63" w:author="Mike Tierney" w:date="2001-05-16T09:02:00Z">
          <w:r>
            <w:rPr/>
            <w:delText xml:space="preserve"> twenty-four (24) hours </w:delText>
          </w:r>
        </w:del>
      </w:ins>
      <w:ins w:id="64" w:author="sstack" w:date="2001-03-20T17:15:00Z">
        <w:del w:id="65" w:author="Mike Tierney" w:date="2001-05-16T09:02:00Z">
          <w:r>
            <w:rPr/>
            <w:delText>after the end of the first</w:delText>
          </w:r>
        </w:del>
      </w:ins>
      <w:ins w:id="66" w:author="sstack" w:date="2001-03-20T17:12:00Z">
        <w:del w:id="67" w:author="Mike Tierney" w:date="2001-05-16T09:02:00Z">
          <w:r>
            <w:rPr/>
            <w:delText xml:space="preserve"> hour during which the Product was not </w:delText>
          </w:r>
        </w:del>
      </w:ins>
      <w:ins w:id="68" w:author="sstack" w:date="2001-03-20T17:12:00Z">
        <w:del w:id="69" w:author="Mike Tierney" w:date="2001-05-16T09:02:00Z">
          <w:r>
            <w:rPr/>
            <w:delText>received</w:delText>
          </w:r>
        </w:del>
      </w:ins>
      <w:ins w:id="70" w:author="sstack" w:date="2001-03-20T17:12:00Z">
        <w:del w:id="71" w:author="Mike Tierney" w:date="2001-05-16T09:02:00Z">
          <w:r>
            <w:rPr/>
            <w:delText xml:space="preserve"> by </w:delText>
          </w:r>
        </w:del>
      </w:ins>
      <w:ins w:id="72" w:author="sstack" w:date="2001-03-20T17:12:00Z">
        <w:del w:id="73" w:author="Mike Tierney" w:date="2001-05-16T09:02:00Z">
          <w:r>
            <w:rPr/>
            <w:delText>Buyer.” .</w:delText>
          </w:r>
        </w:del>
      </w:ins>
      <w:del w:id="74" w:author="sstack" w:date="2001-03-09T17:03:00Z">
        <w:r>
          <w:rPr/>
          <w:delText>.</w:delText>
        </w:r>
      </w:del>
    </w:p>
    <w:p>
      <w:pPr>
        <w:pStyle w:val="Heading2"/>
        <w:numPr>
          <w:ilvl w:val="0"/>
          <w:numId w:val="13"/>
        </w:numPr>
        <w:tabs>
          <w:tab w:val="clear" w:pos="720"/>
          <w:tab w:val="left" w:pos="360" w:leader="none"/>
        </w:tabs>
        <w:spacing w:before="0" w:after="120"/>
        <w:ind w:hanging="0" w:start="0" w:end="0"/>
        <w:rPr>
          <w:sz w:val="20"/>
        </w:rPr>
      </w:pPr>
      <w:r>
        <w:rPr>
          <w:b/>
          <w:sz w:val="20"/>
        </w:rPr>
        <w:t>Prior Transactions.</w:t>
      </w:r>
      <w:r>
        <w:rPr>
          <w:sz w:val="20"/>
        </w:rPr>
        <w:t xml:space="preserve">  The following is added as a separate second paragraph of Section 2.2:  </w:t>
      </w:r>
    </w:p>
    <w:p>
      <w:pPr>
        <w:pStyle w:val="coverbody"/>
        <w:tabs>
          <w:tab w:val="clear" w:pos="720"/>
          <w:tab w:val="left" w:pos="360" w:leader="none"/>
        </w:tabs>
        <w:spacing w:before="0" w:after="120"/>
        <w:rPr/>
      </w:pPr>
      <w:r>
        <w:rPr/>
        <w:t xml:space="preserve">"Party A and Party B confirm that this Master Agreement shall supersede and replace all prior agreements between the parties hereto with respect to the subject matter hereof, including the Interchange Agreement dated as of January 26, 1994.  Party A and Party B confirm the terms of those Transactions referenced on </w:t>
      </w:r>
      <w:r>
        <w:rPr>
          <w:u w:val="single"/>
        </w:rPr>
        <w:t>Exhibit B</w:t>
      </w:r>
      <w:r>
        <w:rPr/>
        <w:t xml:space="preserve">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 2.2."</w:t>
      </w:r>
    </w:p>
    <w:p>
      <w:pPr>
        <w:pStyle w:val="Heading2"/>
        <w:numPr>
          <w:ilvl w:val="0"/>
          <w:numId w:val="13"/>
        </w:numPr>
        <w:tabs>
          <w:tab w:val="clear" w:pos="720"/>
          <w:tab w:val="left" w:pos="360" w:leader="none"/>
        </w:tabs>
        <w:spacing w:before="0" w:after="120"/>
        <w:ind w:hanging="0" w:start="0" w:end="0"/>
        <w:rPr>
          <w:sz w:val="20"/>
        </w:rPr>
      </w:pPr>
      <w:r>
        <w:rPr>
          <w:b/>
          <w:sz w:val="20"/>
        </w:rPr>
        <w:t xml:space="preserve">Confirmation.  </w:t>
      </w:r>
      <w:r>
        <w:rPr>
          <w:sz w:val="20"/>
        </w:rPr>
        <w:t xml:space="preserve">Section 2.3 is hereby amended by deleting the text in its entirety and substituting the following:  </w:t>
      </w:r>
    </w:p>
    <w:p>
      <w:pPr>
        <w:pStyle w:val="coverbody"/>
        <w:tabs>
          <w:tab w:val="clear" w:pos="720"/>
          <w:tab w:val="left" w:pos="360" w:leader="none"/>
        </w:tabs>
        <w:spacing w:before="0" w:after="120"/>
        <w:rPr>
          <w:b/>
        </w:rPr>
      </w:pPr>
      <w:r>
        <w:rPr/>
        <w:t>Party A may confirm a Transaction by forwarding to Party B by facsimile within three (3) Business Days after the Transaction is entered into a confirmation ("Confirmation") substantially in the form of Exhibit A.  If Party B objects to any term(s) of such Confirmation, Party B shall notify Party A in writing of such objections within two (2) Business Days of Party B’s receipt thereof, failing which Party B shall be deemed to have accepted the terms as sent.  If Party A fails to send a Confirmation within three (3) Business Days after the Transaction is entered into, a Confirmation substantially in the form of Exhibit A, may be forwarded by Party B to Party A.  If Party A objects to any term(s) of such Confirmation, Party A shall notify Party B of such objections within two (2) Business Days of Party A's receipt thereof, failing which Party A shall be deemed to have accepted the terms as sent.  If Party A and Party B each send a Confirmation and neither Party objects to the other Party’s Confirmation within two (2) Business Days of receipt, Party A’s Confirmation shall be deemed to be accepted and shall be the controlling Confirmation, unless (i) Party A’s Confirmation was sent more than three (3) Business Days after the Transaction was entered into and (ii) Party B’s Confirmation was sent prior to Party A’s Confirmation, in which case Party B’s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coverbody"/>
        <w:tabs>
          <w:tab w:val="clear" w:pos="720"/>
          <w:tab w:val="left" w:pos="360" w:leader="none"/>
        </w:tabs>
        <w:spacing w:before="0" w:after="120"/>
        <w:rPr/>
      </w:pPr>
      <w:r>
        <w:rPr/>
        <w:t>(d)</w:t>
      </w:r>
      <w:r>
        <w:rPr>
          <w:b/>
        </w:rPr>
        <w:t xml:space="preserve">   Events of Default.</w:t>
      </w:r>
      <w:r>
        <w:rPr/>
        <w:t xml:space="preserve">  Section 5.1(h)(ii) is hereby amended to delete the following phrase from the third and fourth line thereof:  "and such failure shall not be remedied within three (3) Business Days after written notice".</w:t>
      </w:r>
    </w:p>
    <w:p>
      <w:pPr>
        <w:pStyle w:val="Normal"/>
        <w:tabs>
          <w:tab w:val="clear" w:pos="720"/>
          <w:tab w:val="left" w:pos="360" w:leader="none"/>
          <w:tab w:val="right" w:pos="6012" w:leader="none"/>
        </w:tabs>
        <w:spacing w:before="0" w:after="120"/>
        <w:jc w:val="both"/>
        <w:rPr/>
      </w:pPr>
      <w:r>
        <w:rPr>
          <w:sz w:val="20"/>
        </w:rPr>
        <w:t>(e)</w:t>
        <w:tab/>
      </w:r>
      <w:r>
        <w:rPr>
          <w:b/>
          <w:sz w:val="20"/>
        </w:rPr>
        <w:t>Declaration of an Early Termination Date and Calculation of Settlement Amount</w:t>
      </w:r>
      <w:r>
        <w:rPr>
          <w:sz w:val="20"/>
        </w:rPr>
        <w:t>.  Section 5.2 is amended to delete the following phrase from the last two lines: "under applicable law on the Early Termination Date, as soon thereafter as is reasonably practicable".</w:t>
      </w:r>
    </w:p>
    <w:p>
      <w:pPr>
        <w:pStyle w:val="Normal"/>
        <w:tabs>
          <w:tab w:val="clear" w:pos="720"/>
          <w:tab w:val="left" w:pos="360" w:leader="none"/>
          <w:tab w:val="right" w:pos="6012" w:leader="none"/>
        </w:tabs>
        <w:spacing w:before="0" w:after="120"/>
        <w:jc w:val="both"/>
        <w:rPr/>
      </w:pPr>
      <w:r>
        <w:rPr>
          <w:sz w:val="20"/>
        </w:rPr>
        <w:t>(f)</w:t>
        <w:tab/>
      </w:r>
      <w:r>
        <w:rPr>
          <w:b/>
          <w:sz w:val="20"/>
        </w:rPr>
        <w:t xml:space="preserve">Declaration of an Early Termination Date and Calculation of Settlement Amount.  </w:t>
      </w:r>
      <w:r>
        <w:rPr>
          <w:sz w:val="20"/>
        </w:rPr>
        <w:t xml:space="preserve">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w:t>
      </w:r>
    </w:p>
    <w:p>
      <w:pPr>
        <w:pStyle w:val="Normal"/>
        <w:tabs>
          <w:tab w:val="clear" w:pos="720"/>
          <w:tab w:val="left" w:pos="360" w:leader="none"/>
        </w:tabs>
        <w:spacing w:before="0" w:after="120"/>
        <w:jc w:val="both"/>
        <w:rPr/>
      </w:pPr>
      <w:r>
        <w:rPr>
          <w:sz w:val="20"/>
        </w:rPr>
        <w:t>(g)</w:t>
        <w:tab/>
      </w: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pPr>
      <w:r>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Normal"/>
        <w:tabs>
          <w:tab w:val="clear" w:pos="720"/>
          <w:tab w:val="left" w:pos="360" w:leader="none"/>
        </w:tabs>
        <w:spacing w:before="0" w:after="120"/>
        <w:jc w:val="both"/>
        <w:rPr/>
      </w:pPr>
      <w:r>
        <w:rPr>
          <w:sz w:val="20"/>
        </w:rPr>
        <w:t>(h)</w:t>
      </w:r>
      <w:r>
        <w:rPr>
          <w:b/>
          <w:sz w:val="20"/>
        </w:rPr>
        <w:t xml:space="preserve"> 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tabs>
          <w:tab w:val="clear" w:pos="720"/>
          <w:tab w:val="left" w:pos="360" w:leader="none"/>
        </w:tabs>
        <w:spacing w:before="0" w:after="120"/>
        <w:jc w:val="both"/>
        <w:rPr/>
      </w:pPr>
      <w:r>
        <w:rPr>
          <w:sz w:val="20"/>
        </w:rPr>
        <w:t>(i)</w:t>
        <w:tab/>
      </w: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spacing w:before="0" w:after="120"/>
        <w:jc w:val="both"/>
        <w:rPr/>
      </w:pPr>
      <w:r>
        <w:rPr>
          <w:sz w:val="20"/>
        </w:rPr>
        <w:t xml:space="preserve">(j)  </w:t>
      </w:r>
      <w:r>
        <w:rPr>
          <w:b/>
          <w:sz w:val="20"/>
        </w:rPr>
        <w:t>Representations and Warranties</w:t>
      </w:r>
      <w:r>
        <w:rPr>
          <w:sz w:val="20"/>
        </w:rPr>
        <w:t xml:space="preserve">.  Section 10.2 (vi) is amended to delete the phrase “or any of its Affiliates” immediately after the phrase “threatened against it” </w:t>
      </w:r>
    </w:p>
    <w:p>
      <w:pPr>
        <w:pStyle w:val="Normal"/>
        <w:tabs>
          <w:tab w:val="clear" w:pos="720"/>
          <w:tab w:val="left" w:pos="-720" w:leader="none"/>
          <w:tab w:val="left" w:pos="0" w:leader="none"/>
        </w:tabs>
        <w:suppressAutoHyphens w:val="true"/>
        <w:jc w:val="both"/>
        <w:rPr/>
      </w:pPr>
      <w:r>
        <w:rPr>
          <w:sz w:val="20"/>
        </w:rPr>
        <w:t>(k)</w:t>
      </w:r>
      <w:r>
        <w:rPr>
          <w:b/>
          <w:sz w:val="20"/>
        </w:rPr>
        <w:t xml:space="preserve">  Confidentiality</w:t>
      </w:r>
      <w:r>
        <w:rPr>
          <w:sz w:val="20"/>
        </w:rPr>
        <w:t>.  Section 10.11 is amended to add the phrase "or the completed Cover Sheet to this Master Agreement" immediately before the phrase "to a third party" and to add the phrase "or the Party's Affiliates'" immediately after the phrase "(other than the Party's".</w:t>
      </w:r>
    </w:p>
    <w:p>
      <w:pPr>
        <w:pStyle w:val="Normal"/>
        <w:tabs>
          <w:tab w:val="clear" w:pos="720"/>
          <w:tab w:val="left" w:pos="-720" w:leader="none"/>
          <w:tab w:val="left" w:pos="0" w:leader="none"/>
        </w:tabs>
        <w:suppressAutoHyphens w:val="true"/>
        <w:jc w:val="both"/>
        <w:rPr>
          <w:b/>
          <w:sz w:val="20"/>
        </w:rPr>
      </w:pPr>
      <w:r>
        <w:rPr>
          <w:b/>
          <w:sz w:val="20"/>
        </w:rPr>
      </w:r>
    </w:p>
    <w:p>
      <w:pPr>
        <w:pStyle w:val="Normal"/>
        <w:spacing w:before="0" w:after="120"/>
        <w:jc w:val="both"/>
        <w:rPr/>
      </w:pPr>
      <w:r>
        <w:rPr>
          <w:sz w:val="20"/>
        </w:rPr>
        <w:t xml:space="preserve">(l) </w:t>
      </w:r>
      <w:r>
        <w:rPr>
          <w:b/>
          <w:sz w:val="20"/>
        </w:rPr>
        <w:t>Arbitration</w:t>
      </w:r>
      <w:r>
        <w:rPr>
          <w:sz w:val="20"/>
        </w:rPr>
        <w:t>.  Any claim, counterclaim, demand, cause of action, dispute, and controversy arising out of or relating to this Agreement or the relationship established by this Agreement, any provision hereof, the alleged breach thereof, or in any way relating to this Agreement, involving the Parties and/or their respective representatives (for purposes of this Section 10.12 only, collectively the "Claims")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except as may be modified by this Section 10.12.  The validity, construction, and interpretation of this Agreement to arbitrate shall be decided by the arbitrators.   To the extent not addressed by the Commercial Arbitration Rules of the American Arbitration Association, all procedural aspects of the arbitration shall be decided by the Parties and, absent an agreement among the Parties regarding those procedural aspects,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Los Angeles, California.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Normal"/>
        <w:spacing w:before="0" w:after="120"/>
        <w:jc w:val="both"/>
        <w:rPr>
          <w:sz w:val="20"/>
        </w:rPr>
      </w:pPr>
      <w:r>
        <w:rPr>
          <w:sz w:val="20"/>
        </w:rPr>
      </w:r>
    </w:p>
    <w:p>
      <w:pPr>
        <w:pStyle w:val="BodyText"/>
        <w:tabs>
          <w:tab w:val="clear" w:pos="720"/>
          <w:tab w:val="left" w:pos="360" w:leader="none"/>
        </w:tabs>
        <w:jc w:val="both"/>
        <w:rPr/>
      </w:pPr>
      <w:r>
        <w:rPr>
          <w:sz w:val="20"/>
        </w:rPr>
        <w:t xml:space="preserve">(m)   </w:t>
      </w:r>
      <w:r>
        <w:rPr>
          <w:b/>
          <w:sz w:val="20"/>
        </w:rPr>
        <w:t>Index Transactions</w:t>
      </w:r>
      <w:r>
        <w:rPr>
          <w:sz w:val="20"/>
        </w:rPr>
        <w:t xml:space="preserve">.  The following provision is added as Section 10.13:  </w:t>
      </w:r>
    </w:p>
    <w:p>
      <w:pPr>
        <w:pStyle w:val="Normal"/>
        <w:numPr>
          <w:ilvl w:val="0"/>
          <w:numId w:val="12"/>
        </w:numPr>
        <w:spacing w:before="0" w:after="120"/>
        <w:jc w:val="both"/>
        <w:rPr>
          <w:sz w:val="20"/>
        </w:rPr>
      </w:pPr>
      <w:r>
        <w:rPr>
          <w:sz w:val="20"/>
        </w:rPr>
        <w:t xml:space="preserve">If a Market Disruption Event has occurred and is continuing during the Determination Period, the Floating Price for the affected Trading Day shall be determined pursuant to the index specified in the Transaction for the first Trading Day thereafter on which no Market Disruption Event exists;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 by selecting a mutually acceptable published index or, if none exists,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pPr>
      <w:r>
        <w:rPr>
          <w:sz w:val="20"/>
          <w:u w:val="single"/>
        </w:rPr>
        <w:t>"Market Disruption Event</w:t>
      </w:r>
      <w:r>
        <w:rPr>
          <w:sz w:val="20"/>
        </w:rPr>
        <w:t>" means, with respect to an index, any of the following events (the existence of which shall be determined mutually in good faith by the parties):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Normal"/>
        <w:tabs>
          <w:tab w:val="clear" w:pos="720"/>
          <w:tab w:val="center" w:pos="4680" w:leader="none"/>
        </w:tabs>
        <w:suppressAutoHyphens w:val="true"/>
        <w:rPr>
          <w:sz w:val="20"/>
        </w:rPr>
      </w:pPr>
      <w:r>
        <w:rPr>
          <w:sz w:val="20"/>
        </w:rPr>
        <w:tab/>
      </w:r>
    </w:p>
    <w:p>
      <w:pPr>
        <w:pStyle w:val="Signature-dbl"/>
        <w:jc w:val="both"/>
        <w:rPr>
          <w:b/>
          <w:sz w:val="20"/>
        </w:rPr>
      </w:pPr>
      <w:r>
        <w:rPr>
          <w:b/>
          <w:sz w:val="20"/>
        </w:rPr>
        <w:t xml:space="preserve">Part 2.   </w:t>
      </w:r>
      <w:r>
        <w:rPr>
          <w:b/>
          <w:sz w:val="20"/>
          <w:u w:val="single"/>
        </w:rPr>
        <w:t>SCHEDULE P</w:t>
      </w:r>
    </w:p>
    <w:p>
      <w:pPr>
        <w:pStyle w:val="Signature-dbl"/>
        <w:jc w:val="both"/>
        <w:rPr>
          <w:b/>
          <w:i/>
          <w:i/>
          <w:sz w:val="20"/>
        </w:rPr>
      </w:pPr>
      <w:r>
        <w:rPr>
          <w:sz w:val="20"/>
        </w:rPr>
        <w:t>The following definitions are hereby added to Schedule P:</w:t>
      </w:r>
    </w:p>
    <w:p>
      <w:pPr>
        <w:pStyle w:val="coverbody"/>
        <w:autoSpaceDE w:val="false"/>
        <w:spacing w:before="0" w:after="0"/>
        <w:rPr/>
      </w:pPr>
      <w:r>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BodyText2"/>
        <w:jc w:val="both"/>
        <w:rPr>
          <w:b w:val="false"/>
        </w:rPr>
      </w:pPr>
      <w:r>
        <w:rPr>
          <w:b w:val="false"/>
        </w:rPr>
      </w:r>
    </w:p>
    <w:p>
      <w:pPr>
        <w:pStyle w:val="BodyText2"/>
        <w:jc w:val="both"/>
        <w:rPr>
          <w:b w:val="false"/>
        </w:rPr>
      </w:pPr>
      <w:r>
        <w:rPr>
          <w:b w:val="false"/>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jc w:val="both"/>
        <w:rPr>
          <w:b w:val="false"/>
        </w:rPr>
      </w:pPr>
      <w:r>
        <w:rPr>
          <w:b w:val="false"/>
        </w:rPr>
      </w:r>
    </w:p>
    <w:p>
      <w:pPr>
        <w:pStyle w:val="BodyText2"/>
        <w:jc w:val="both"/>
        <w:rPr>
          <w:b w:val="false"/>
        </w:rPr>
      </w:pPr>
      <w:r>
        <w:rPr>
          <w:b w:val="false"/>
        </w:rPr>
        <w:t>"WSCC" means the Western Systems Coordinating Council.</w:t>
      </w:r>
    </w:p>
    <w:p>
      <w:pPr>
        <w:pStyle w:val="BodyText2"/>
        <w:jc w:val="both"/>
        <w:rPr>
          <w:b w:val="false"/>
        </w:rPr>
      </w:pPr>
      <w:r>
        <w:rPr>
          <w:b w:val="false"/>
        </w:rPr>
      </w:r>
    </w:p>
    <w:p>
      <w:pPr>
        <w:pStyle w:val="BodyText2"/>
        <w:jc w:val="both"/>
        <w:rPr>
          <w:b w:val="false"/>
        </w:rPr>
      </w:pPr>
      <w:r>
        <w:rPr>
          <w:b w:val="false"/>
        </w:rPr>
        <w:t>"WSPP Agreement" means the Western Systems Power Pool Agreement as amended from time to time.</w:t>
      </w:r>
    </w:p>
    <w:p>
      <w:pPr>
        <w:pStyle w:val="BodyText2"/>
        <w:jc w:val="both"/>
        <w:rPr>
          <w:b w:val="false"/>
        </w:rPr>
      </w:pPr>
      <w:r>
        <w:rPr>
          <w:b w:val="false"/>
        </w:rPr>
      </w:r>
    </w:p>
    <w:p>
      <w:pPr>
        <w:pStyle w:val="PlainText"/>
        <w:spacing w:before="0" w:after="120"/>
        <w:rPr/>
      </w:pPr>
      <w:r>
        <w:rPr/>
        <w:t>IN WITNESS WHEREOF, the Parties have caused this Master Agreement to be duly executed as of the date first above written.</w:t>
      </w:r>
    </w:p>
    <w:p>
      <w:pPr>
        <w:pStyle w:val="Signature-dbl"/>
        <w:rPr>
          <w:sz w:val="20"/>
        </w:rPr>
      </w:pPr>
      <w:r>
        <w:rPr>
          <w:sz w:val="20"/>
        </w:rPr>
        <w:t>Party A –</w:t>
      </w:r>
      <w:r>
        <w:rPr>
          <w:b/>
          <w:smallCaps/>
          <w:sz w:val="20"/>
        </w:rPr>
        <w:t xml:space="preserve"> Enron Power Marketing, Inc.</w:t>
        <w:tab/>
      </w:r>
      <w:r>
        <w:rPr>
          <w:sz w:val="20"/>
        </w:rPr>
        <w:tab/>
        <w:t xml:space="preserve">Party B – </w:t>
      </w:r>
      <w:r>
        <w:rPr>
          <w:b/>
          <w:smallCaps/>
          <w:sz w:val="20"/>
        </w:rPr>
        <w:t>San Diego Gas &amp; Electric Company</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rPr>
          <w:sz w:val="20"/>
        </w:rPr>
      </w:pPr>
      <w:r>
        <w:rPr>
          <w:sz w:val="20"/>
        </w:rPr>
      </w:r>
    </w:p>
    <w:p>
      <w:pPr>
        <w:pStyle w:val="BlockTextBold"/>
        <w:spacing w:before="0" w:after="240"/>
        <w:rPr/>
      </w:pPr>
      <w:r>
        <w:rPr/>
      </w:r>
    </w:p>
    <w:sectPr>
      <w:headerReference w:type="default" r:id="rId2"/>
      <w:footerReference w:type="default" r:id="rId3"/>
      <w:type w:val="nextPage"/>
      <w:pgSz w:w="12240" w:h="15840"/>
      <w:pgMar w:left="720" w:right="720" w:gutter="0" w:header="360" w:top="90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720"/>
        </w:tabs>
        <w:ind w:start="720" w:hanging="360"/>
      </w:pPr>
      <w:rPr/>
    </w:lvl>
  </w:abstractNum>
  <w:abstractNum w:abstractNumId="13">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paragraph" w:styleId="Heading8">
    <w:name w:val="heading 8"/>
    <w:basedOn w:val="Normal"/>
    <w:next w:val="Normal"/>
    <w:qFormat/>
    <w:pPr>
      <w:keepNext w:val="true"/>
      <w:outlineLvl w:val="7"/>
    </w:pPr>
    <w:rPr>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b/>
      <w:sz w:val="22"/>
    </w:rPr>
  </w:style>
  <w:style w:type="character" w:styleId="WW8Num17z0">
    <w:name w:val="WW8Num17z0"/>
    <w:qFormat/>
    <w:rPr/>
  </w:style>
  <w:style w:type="character" w:styleId="WW8Num18z0">
    <w:name w:val="WW8Num18z0"/>
    <w:qFormat/>
    <w:rPr>
      <w:b/>
      <w:sz w:val="22"/>
    </w:rPr>
  </w:style>
  <w:style w:type="character" w:styleId="WW8Num19z0">
    <w:name w:val="WW8Num19z0"/>
    <w:qFormat/>
    <w:rPr/>
  </w:style>
  <w:style w:type="character" w:styleId="WW8Num20z0">
    <w:name w:val="WW8Num20z0"/>
    <w:qFormat/>
    <w:rPr>
      <w:b w:val="false"/>
    </w:rPr>
  </w:style>
  <w:style w:type="character" w:styleId="WW8Num21z0">
    <w:name w:val="WW8Num21z0"/>
    <w:qFormat/>
    <w:rPr/>
  </w:style>
  <w:style w:type="character" w:styleId="WW8Num22z0">
    <w:name w:val="WW8Num22z0"/>
    <w:qFormat/>
    <w:rPr/>
  </w:style>
  <w:style w:type="character" w:styleId="WW8Num25z0">
    <w:name w:val="WW8Num25z0"/>
    <w:qFormat/>
    <w:rPr/>
  </w:style>
  <w:style w:type="character" w:styleId="WW8Num26z0">
    <w:name w:val="WW8Num26z0"/>
    <w:qFormat/>
    <w:rPr/>
  </w:style>
  <w:style w:type="character" w:styleId="WW8Num26z1">
    <w:name w:val="WW8Num26z1"/>
    <w:qFormat/>
    <w:rPr>
      <w:rFonts w:ascii="Times New Roman" w:hAnsi="Times New Roman" w:cs="Times New Roman"/>
      <w:b w:val="false"/>
      <w:i w:val="false"/>
      <w:sz w:val="24"/>
      <w:u w:val="none"/>
    </w:rPr>
  </w:style>
  <w:style w:type="character" w:styleId="WW8Num26z2">
    <w:name w:val="WW8Num26z2"/>
    <w:qFormat/>
    <w:rPr>
      <w:rFonts w:ascii="Times New Roman" w:hAnsi="Times New Roman" w:cs="Times New Roman"/>
      <w:b w:val="false"/>
      <w:i w:val="false"/>
      <w:sz w:val="24"/>
    </w:rPr>
  </w:style>
  <w:style w:type="character" w:styleId="WW8Num26z5">
    <w:name w:val="WW8Num26z5"/>
    <w:qFormat/>
    <w:rPr>
      <w:rFonts w:ascii="Times New Roman" w:hAnsi="Times New Roman" w:cs="Times New Roman"/>
      <w:b/>
      <w:i w:val="false"/>
      <w:sz w:val="24"/>
      <w:u w:val="none"/>
    </w:rPr>
  </w:style>
  <w:style w:type="character" w:styleId="WW8Num27z0">
    <w:name w:val="WW8Num27z0"/>
    <w:qFormat/>
    <w:rPr>
      <w:b/>
    </w:rPr>
  </w:style>
  <w:style w:type="character" w:styleId="WW8Num28z0">
    <w:name w:val="WW8Num28z0"/>
    <w:qFormat/>
    <w:rPr/>
  </w:style>
  <w:style w:type="character" w:styleId="WW8Num29z0">
    <w:name w:val="WW8Num29z0"/>
    <w:qFormat/>
    <w:rPr/>
  </w:style>
  <w:style w:type="character" w:styleId="WW8Num33z0">
    <w:name w:val="WW8Num33z0"/>
    <w:qFormat/>
    <w:rPr/>
  </w:style>
  <w:style w:type="character" w:styleId="WW8Num34z0">
    <w:name w:val="WW8Num34z0"/>
    <w:qFormat/>
    <w:rPr/>
  </w:style>
  <w:style w:type="character" w:styleId="WW8Num34z1">
    <w:name w:val="WW8Num34z1"/>
    <w:qFormat/>
    <w:rPr>
      <w:rFonts w:ascii="Times New Roman" w:hAnsi="Times New Roman" w:cs="Times New Roman"/>
      <w:b w:val="false"/>
      <w:i w:val="false"/>
      <w:sz w:val="24"/>
      <w:u w:val="none"/>
    </w:rPr>
  </w:style>
  <w:style w:type="character" w:styleId="WW8Num34z2">
    <w:name w:val="WW8Num34z2"/>
    <w:qFormat/>
    <w:rPr>
      <w:rFonts w:ascii="Times New Roman" w:hAnsi="Times New Roman" w:cs="Times New Roman"/>
      <w:b w:val="false"/>
      <w:i w:val="false"/>
      <w:sz w:val="24"/>
    </w:rPr>
  </w:style>
  <w:style w:type="character" w:styleId="WW8Num34z5">
    <w:name w:val="WW8Num34z5"/>
    <w:qFormat/>
    <w:rPr>
      <w:rFonts w:ascii="Times New Roman" w:hAnsi="Times New Roman" w:cs="Times New Roman"/>
      <w:b/>
      <w:i w:val="false"/>
      <w:sz w:val="24"/>
      <w:u w:val="none"/>
    </w:rPr>
  </w:style>
  <w:style w:type="character" w:styleId="WW8Num35z0">
    <w:name w:val="WW8Num35z0"/>
    <w:qFormat/>
    <w:rPr/>
  </w:style>
  <w:style w:type="character" w:styleId="WW8Num36z0">
    <w:name w:val="WW8Num36z0"/>
    <w:qFormat/>
    <w:rPr>
      <w:rFonts w:ascii="Times New Roman" w:hAnsi="Times New Roman" w:cs="Times New Roman"/>
      <w:b/>
      <w:i w:val="false"/>
      <w:caps/>
      <w:sz w:val="24"/>
    </w:rPr>
  </w:style>
  <w:style w:type="character" w:styleId="WW8Num36z1">
    <w:name w:val="WW8Num36z1"/>
    <w:qFormat/>
    <w:rPr>
      <w:rFonts w:ascii="Times New Roman" w:hAnsi="Times New Roman" w:cs="Times New Roman"/>
      <w:b w:val="false"/>
      <w:i w:val="false"/>
      <w:sz w:val="24"/>
      <w:u w:val="none"/>
    </w:rPr>
  </w:style>
  <w:style w:type="character" w:styleId="WW8Num36z2">
    <w:name w:val="WW8Num36z2"/>
    <w:qFormat/>
    <w:rPr>
      <w:rFonts w:ascii="Times New Roman" w:hAnsi="Times New Roman" w:cs="Times New Roman"/>
      <w:b w:val="false"/>
      <w:i w:val="false"/>
      <w:sz w:val="24"/>
    </w:rPr>
  </w:style>
  <w:style w:type="character" w:styleId="WW8Num36z5">
    <w:name w:val="WW8Num36z5"/>
    <w:qFormat/>
    <w:rPr>
      <w:rFonts w:ascii="Times New Roman" w:hAnsi="Times New Roman" w:cs="Times New Roman"/>
      <w:b/>
      <w:i w:val="false"/>
      <w:sz w:val="24"/>
      <w:u w:val="none"/>
    </w:rPr>
  </w:style>
  <w:style w:type="character" w:styleId="WW8Num37z0">
    <w:name w:val="WW8Num37z0"/>
    <w:qFormat/>
    <w:rPr/>
  </w:style>
  <w:style w:type="character" w:styleId="WW8Num38z0">
    <w:name w:val="WW8Num38z0"/>
    <w:qFormat/>
    <w:rPr>
      <w:b w:val="false"/>
    </w:rPr>
  </w:style>
  <w:style w:type="character" w:styleId="WW8Num39z0">
    <w:name w:val="WW8Num39z0"/>
    <w:qFormat/>
    <w:rPr/>
  </w:style>
  <w:style w:type="character" w:styleId="WW8Num41z0">
    <w:name w:val="WW8Num41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BodyTextIndent2">
    <w:name w:val="Body Text Indent 2"/>
    <w:basedOn w:val="Normal"/>
    <w:qFormat/>
    <w:pPr>
      <w:tabs>
        <w:tab w:val="clear" w:pos="720"/>
        <w:tab w:val="left" w:pos="360" w:leader="none"/>
      </w:tabs>
      <w:spacing w:before="0" w:after="120"/>
      <w:ind w:hanging="0" w:start="360" w:end="0"/>
      <w:jc w:val="both"/>
    </w:pPr>
    <w:rPr>
      <w:sz w:val="20"/>
    </w:rPr>
  </w:style>
  <w:style w:type="paragraph" w:styleId="FootnoteText">
    <w:name w:val="footnote text"/>
    <w:basedOn w:val="Normal"/>
    <w:pPr>
      <w:widowControl w:val="false"/>
    </w:pPr>
    <w:rPr>
      <w:rFonts w:ascii="Courier;Courier New" w:hAnsi="Courier;Courier New" w:cs="Courier;Courier New"/>
      <w:sz w:val="20"/>
    </w:rPr>
  </w:style>
  <w:style w:type="paragraph" w:styleId="BodyTextIndent3">
    <w:name w:val="Body Text Indent 3"/>
    <w:basedOn w:val="Normal"/>
    <w:qFormat/>
    <w:pPr>
      <w:tabs>
        <w:tab w:val="clear" w:pos="720"/>
        <w:tab w:val="left" w:pos="360" w:leader="none"/>
      </w:tabs>
      <w:spacing w:before="0" w:after="120"/>
      <w:ind w:hanging="0" w:start="1440" w:end="0"/>
      <w:jc w:val="both"/>
    </w:pPr>
    <w:rPr>
      <w:sz w:val="20"/>
    </w:rPr>
  </w:style>
  <w:style w:type="paragraph" w:styleId="BodyText3">
    <w:name w:val="Body Text 3"/>
    <w:basedOn w:val="Normal"/>
    <w:qFormat/>
    <w:pPr>
      <w:tabs>
        <w:tab w:val="clear" w:pos="720"/>
        <w:tab w:val="left" w:pos="360" w:leader="none"/>
      </w:tabs>
      <w:spacing w:before="0" w:after="120"/>
      <w:jc w:val="both"/>
    </w:pPr>
    <w:rPr>
      <w:b/>
      <w:sz w:val="20"/>
      <w:u w:val="single"/>
    </w:rPr>
  </w:style>
  <w:style w:type="paragraph" w:styleId="BodyTextFirstIndent">
    <w:name w:val="Body Text First Indent"/>
    <w:basedOn w:val="Normal"/>
    <w:qFormat/>
    <w:pPr>
      <w:spacing w:before="0" w:after="24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2001-03-20T21:51:00Z</dcterms:created>
  <dc:creator>jmoore2</dc:creator>
  <dc:description/>
  <dc:language>en-CA</dc:language>
  <cp:lastModifiedBy>sstack</cp:lastModifiedBy>
  <cp:lastPrinted>2001-03-20T17:20:00Z</cp:lastPrinted>
  <dcterms:modified xsi:type="dcterms:W3CDTF">2001-03-20T21:51:00Z</dcterms:modified>
  <cp:revision>2</cp:revision>
  <dc:subject/>
  <dc:title>MASTER POWER PURCHASE AND SALE AGREEMENT</dc:title>
</cp:coreProperties>
</file>