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20"/>
          <w:tab w:val="center" w:pos="4680" w:leader="none"/>
        </w:tabs>
        <w:jc w:val="both"/>
        <w:rPr>
          <w:sz w:val="24"/>
          <w:szCs w:val="24"/>
        </w:rPr>
      </w:pPr>
      <w:r>
        <w:rPr>
          <w:sz w:val="24"/>
          <w:szCs w:val="24"/>
        </w:rPr>
        <w:tab/>
      </w:r>
      <w:r>
        <w:rPr>
          <w:b/>
          <w:bCs/>
          <w:sz w:val="24"/>
          <w:szCs w:val="24"/>
          <w:u w:val="single"/>
        </w:rPr>
        <w:t>CORPORATE GUARANTY</w:t>
      </w:r>
    </w:p>
    <w:p>
      <w:pPr>
        <w:pStyle w:val="Normal"/>
        <w:widowControl w:val="false"/>
        <w:jc w:val="both"/>
        <w:rPr>
          <w:sz w:val="24"/>
          <w:szCs w:val="24"/>
        </w:rPr>
      </w:pPr>
      <w:r>
        <w:rPr>
          <w:sz w:val="24"/>
          <w:szCs w:val="24"/>
        </w:rPr>
      </w:r>
    </w:p>
    <w:p>
      <w:pPr>
        <w:pStyle w:val="Normal"/>
        <w:widowControl w:val="false"/>
        <w:jc w:val="both"/>
        <w:rPr/>
      </w:pPr>
      <w:r>
        <w:rPr>
          <w:b/>
          <w:bCs/>
          <w:sz w:val="24"/>
          <w:szCs w:val="24"/>
        </w:rPr>
        <w:t>GUARANTY</w:t>
      </w:r>
      <w:r>
        <w:rPr>
          <w:sz w:val="24"/>
          <w:szCs w:val="24"/>
        </w:rPr>
        <w:t xml:space="preserve">, dated as of ___________________, by </w:t>
      </w:r>
      <w:r>
        <w:rPr>
          <w:rFonts w:eastAsia="CG Times (W1);Times New Roman" w:cs="CG Times (W1);Times New Roman" w:ascii="CG Times (W1);Times New Roman" w:hAnsi="CG Times (W1);Times New Roman"/>
          <w:b/>
          <w:bCs/>
          <w:sz w:val="24"/>
          <w:szCs w:val="24"/>
        </w:rPr>
        <w:t>NRG SOUTH CENTRAL GENERATING LLC</w:t>
      </w:r>
      <w:r>
        <w:rPr>
          <w:b/>
          <w:bCs/>
          <w:sz w:val="24"/>
          <w:szCs w:val="24"/>
        </w:rPr>
        <w:t>,</w:t>
      </w:r>
      <w:r>
        <w:rPr>
          <w:sz w:val="24"/>
          <w:szCs w:val="24"/>
        </w:rPr>
        <w:t xml:space="preserve"> a Delaware limited liability company ("Guarantor"), in favor of ________________ (hereinafter called the "Counterparty").</w:t>
      </w:r>
    </w:p>
    <w:p>
      <w:pPr>
        <w:pStyle w:val="Normal"/>
        <w:widowControl w:val="false"/>
        <w:jc w:val="both"/>
        <w:rPr>
          <w:sz w:val="24"/>
          <w:szCs w:val="24"/>
        </w:rPr>
      </w:pPr>
      <w:r>
        <w:rPr>
          <w:sz w:val="24"/>
          <w:szCs w:val="24"/>
        </w:rPr>
      </w:r>
    </w:p>
    <w:p>
      <w:pPr>
        <w:pStyle w:val="Normal"/>
        <w:widowControl w:val="false"/>
        <w:jc w:val="both"/>
        <w:rPr/>
      </w:pPr>
      <w:r>
        <w:rPr>
          <w:sz w:val="24"/>
          <w:szCs w:val="24"/>
        </w:rPr>
        <w:t>1.</w:t>
        <w:tab/>
      </w:r>
      <w:r>
        <w:rPr>
          <w:b/>
          <w:bCs/>
          <w:sz w:val="24"/>
          <w:szCs w:val="24"/>
          <w:u w:val="single"/>
        </w:rPr>
        <w:t>Guaranty</w:t>
      </w:r>
      <w:r>
        <w:rPr>
          <w:sz w:val="24"/>
          <w:szCs w:val="24"/>
        </w:rPr>
        <w:t xml:space="preserve">.  For the value received and to induce the Counterparty to enter into transactions with NRG Power Marketing Inc. acting as agent for Louisiana Generating LLC, a Delaware corporation (the "Company"), the Guarantor unconditionally and irrevocably guarantees to the Counterparty, its successors, endorsees and assigns, the prompt </w:t>
      </w:r>
      <w:del w:id="0" w:author="Unknown" w:date="0-00-00T00:00:00Z">
        <w:r>
          <w:rPr>
            <w:sz w:val="24"/>
            <w:szCs w:val="24"/>
          </w:rPr>
          <w:delText>performance</w:delText>
        </w:r>
      </w:del>
      <w:ins w:id="1" w:author="gnemec" w:date="2001-09-05T17:58:00Z">
        <w:r>
          <w:rPr>
            <w:sz w:val="24"/>
            <w:szCs w:val="24"/>
          </w:rPr>
          <w:t>payment</w:t>
        </w:r>
      </w:ins>
      <w:r>
        <w:rPr>
          <w:sz w:val="24"/>
          <w:szCs w:val="24"/>
        </w:rPr>
        <w:t xml:space="preserve"> when due of all present and future</w:t>
      </w:r>
      <w:del w:id="2" w:author="Unknown" w:date="0-00-00T00:00:00Z">
        <w:r>
          <w:rPr>
            <w:sz w:val="24"/>
            <w:szCs w:val="24"/>
          </w:rPr>
          <w:delText>performance</w:delText>
        </w:r>
      </w:del>
      <w:r>
        <w:rPr>
          <w:sz w:val="24"/>
          <w:szCs w:val="24"/>
        </w:rPr>
        <w:t xml:space="preserve"> obligations of all kinds of the Company to the Counterparty, absolute or contingent, joint or several pursuant to </w:t>
      </w:r>
      <w:ins w:id="3" w:author="gnemec" w:date="2001-09-05T17:58:00Z">
        <w:r>
          <w:rPr>
            <w:sz w:val="24"/>
            <w:szCs w:val="24"/>
          </w:rPr>
          <w:t xml:space="preserve">one or more gas purchase and/or sale transactions, which transactions will be evidenced by one or more gas purchase and/or sale agreements, confirmation </w:t>
        </w:r>
      </w:ins>
      <w:del w:id="4" w:author="Unknown" w:date="0-00-00T00:00:00Z">
        <w:r>
          <w:rPr>
            <w:sz w:val="24"/>
            <w:szCs w:val="24"/>
          </w:rPr>
          <w:delText>certain written electric power</w:delText>
        </w:r>
      </w:del>
      <w:ins w:id="5" w:author="gnemec" w:date="2001-09-05T17:58:00Z">
        <w:r>
          <w:rPr>
            <w:sz w:val="24"/>
            <w:szCs w:val="24"/>
          </w:rPr>
          <w:t>agreements, and/or master</w:t>
        </w:r>
      </w:ins>
      <w:r>
        <w:rPr>
          <w:sz w:val="24"/>
          <w:szCs w:val="24"/>
        </w:rPr>
        <w:t xml:space="preserve"> agreements entered into during the term of this Guaranty between the Company and the Counterparty (the "Obligations").  Notwithstanding anything to the contrary herein (i) the liability of the Guarantor under this Guaranty and Counterparty's right of recovery hereunder is limited to a total aggregate value of ____</w:t>
      </w:r>
      <w:ins w:id="6" w:author="gnemec" w:date="2001-09-05T17:58:00Z">
        <w:r>
          <w:rPr>
            <w:sz w:val="24"/>
            <w:szCs w:val="24"/>
          </w:rPr>
          <w:t>________</w:t>
        </w:r>
      </w:ins>
      <w:r>
        <w:rPr>
          <w:sz w:val="24"/>
          <w:szCs w:val="24"/>
        </w:rPr>
        <w:t xml:space="preserve"> Million Dollars ($__,000,000.00) (the "Guaranty Cap") plus all reasonable, out-of-pocket expenses of endeavoring to enforce this</w:t>
      </w:r>
      <w:del w:id="7" w:author="Unknown" w:date="0-00-00T00:00:00Z">
        <w:r>
          <w:rPr>
            <w:sz w:val="24"/>
            <w:szCs w:val="24"/>
          </w:rPr>
          <w:delText>performance</w:delText>
        </w:r>
      </w:del>
      <w:r>
        <w:rPr>
          <w:sz w:val="24"/>
          <w:szCs w:val="24"/>
        </w:rPr>
        <w:t xml:space="preserve"> Guaranty, and (ii) this Guaranty shall expire on ___________ or upon fifteen (15) days prior written notice from Guarantor to Counterparty to terminate this Guaranty, and Guarantor will not be liable hereunder for performance obligations of the Company created, incurred, contracted or assumed under the Obligations after such dates; provided, however, such expiration shall not affect, in any manner, rights arising under this Guaranty with respect to the Obligations which shall have been created, incurred, contracted or assumed prior to such dates.</w:t>
      </w:r>
    </w:p>
    <w:p>
      <w:pPr>
        <w:pStyle w:val="Normal"/>
        <w:widowControl w:val="false"/>
        <w:jc w:val="both"/>
        <w:rPr>
          <w:sz w:val="24"/>
          <w:szCs w:val="24"/>
        </w:rPr>
      </w:pPr>
      <w:r>
        <w:rPr>
          <w:sz w:val="24"/>
          <w:szCs w:val="24"/>
        </w:rPr>
      </w:r>
    </w:p>
    <w:p>
      <w:pPr>
        <w:pStyle w:val="Normal"/>
        <w:widowControl w:val="false"/>
        <w:jc w:val="both"/>
        <w:rPr>
          <w:i/>
          <w:i/>
          <w:iCs/>
          <w:sz w:val="24"/>
          <w:szCs w:val="24"/>
        </w:rPr>
      </w:pPr>
      <w:r>
        <w:rPr>
          <w:sz w:val="24"/>
          <w:szCs w:val="24"/>
        </w:rPr>
        <w:t>2.</w:t>
        <w:tab/>
      </w:r>
      <w:r>
        <w:rPr>
          <w:b/>
          <w:bCs/>
          <w:sz w:val="24"/>
          <w:szCs w:val="24"/>
          <w:u w:val="single"/>
        </w:rPr>
        <w:t>Nature of Guaranty</w:t>
      </w:r>
      <w:r>
        <w:rPr>
          <w:sz w:val="24"/>
          <w:szCs w:val="24"/>
        </w:rPr>
        <w:t xml:space="preserve">.  The Guarantor's obligations hereunder with respect to any Obligation shall not be affected by the existence, validity, enforceability, perfection, or extent of any collateral for such Obligations.  The Guarantor’s obligations hereunder shall be subject to all the contractual protections, limitations, waivers, exclusions and rights which the Company has under the agreement which comprises the Obligations.  The Counterparty shall not be obligated to file any claim relating to the Obligations owing to it in the event that the Company becomes subject to a bankruptcy, reorganization or similar proceeding and the failure of the Counterparty to so file shall not affect the Guarantor's obligations hereunder. The Guarantor shall be entitled to assert all rights and defenses that the Company may be entitled to under the Obligations, including, but not limited to, any setoff or counterclaim that Company is or may be entitled to.  Notwithstanding the preceding sentence, the liability of Guarantor under the Obligations shall not be affected because of the bankruptcy, insolvency, dissolution or liquidation of the Company.  </w:t>
      </w:r>
    </w:p>
    <w:p>
      <w:pPr>
        <w:pStyle w:val="Normal"/>
        <w:widowControl w:val="false"/>
        <w:jc w:val="both"/>
        <w:rPr>
          <w:i/>
          <w:i/>
          <w:iCs/>
          <w:sz w:val="24"/>
          <w:szCs w:val="24"/>
        </w:rPr>
      </w:pPr>
      <w:r>
        <w:rPr>
          <w:i/>
          <w:iCs/>
          <w:sz w:val="24"/>
          <w:szCs w:val="24"/>
        </w:rPr>
      </w:r>
    </w:p>
    <w:p>
      <w:pPr>
        <w:sectPr>
          <w:type w:val="nextPage"/>
          <w:pgSz w:w="12240" w:h="15840"/>
          <w:pgMar w:left="1440" w:right="1440" w:gutter="0" w:header="0" w:top="1440" w:footer="0" w:bottom="1440"/>
          <w:pgNumType w:fmt="decimal"/>
          <w:formProt w:val="false"/>
          <w:textDirection w:val="lrTb"/>
        </w:sectPr>
      </w:pPr>
    </w:p>
    <w:p>
      <w:pPr>
        <w:pStyle w:val="Normal"/>
        <w:spacing w:lineRule="atLeast" w:line="240"/>
        <w:jc w:val="both"/>
        <w:rPr>
          <w:ins w:id="11" w:author="gnemec" w:date="2001-09-05T17:58:00Z"/>
        </w:rPr>
      </w:pPr>
      <w:ins w:id="8" w:author="gnemec" w:date="2001-09-05T17:58:00Z">
        <w:r>
          <w:rPr>
            <w:color w:val="000000"/>
            <w:sz w:val="24"/>
            <w:szCs w:val="24"/>
          </w:rPr>
          <w:t>3.</w:t>
          <w:tab/>
        </w:r>
      </w:ins>
      <w:ins w:id="9" w:author="gnemec" w:date="2001-09-05T17:58:00Z">
        <w:r>
          <w:rPr>
            <w:b/>
            <w:bCs/>
            <w:color w:val="000000"/>
            <w:sz w:val="24"/>
            <w:szCs w:val="24"/>
            <w:u w:val="single"/>
          </w:rPr>
          <w:t>Demands and Notice</w:t>
        </w:r>
      </w:ins>
      <w:ins w:id="10" w:author="gnemec" w:date="2001-09-05T17:58:00Z">
        <w:r>
          <w:rPr>
            <w:color w:val="000000"/>
            <w:sz w:val="24"/>
            <w:szCs w:val="24"/>
          </w:rPr>
          <w:t>.  If the Company fails or refuses to pay any Obligations, Counterparty shall make a demand upon Guarantor (hereinafter referred to as a "Payment Demand").  Guarantor shall pay such Payment Demand within five (5) business days.  A Payment Demand shall be in writing and shall reasonably and briefly specify in what manner and what amount the Company has failed to pay and an explanation of why such payment is due, with a specific statement that Counterparty is calling upon Guarantor to pay under this Guaranty. A single written Payment Demand shall be effective as to any specific default during the continuance of such default, until the Company or Guarantor has cured such default, and additional written demands concerning such default shall not be required until such default is cured.</w:t>
        </w:r>
      </w:ins>
    </w:p>
    <w:p>
      <w:pPr>
        <w:pStyle w:val="Normal"/>
        <w:widowControl w:val="false"/>
        <w:jc w:val="both"/>
        <w:rPr>
          <w:color w:val="000000"/>
          <w:sz w:val="24"/>
          <w:szCs w:val="24"/>
          <w:ins w:id="13" w:author="gnemec" w:date="2001-09-05T17:58:00Z"/>
        </w:rPr>
      </w:pPr>
      <w:ins w:id="12" w:author="gnemec" w:date="2001-09-05T17:58:00Z">
        <w:r>
          <w:rPr>
            <w:color w:val="000000"/>
            <w:sz w:val="24"/>
            <w:szCs w:val="24"/>
          </w:rPr>
        </w:r>
      </w:ins>
    </w:p>
    <w:p>
      <w:pPr>
        <w:pStyle w:val="Normal"/>
        <w:spacing w:lineRule="atLeast" w:line="240"/>
        <w:jc w:val="both"/>
        <w:rPr>
          <w:ins w:id="17" w:author="gnemec" w:date="2001-09-05T17:58:00Z"/>
        </w:rPr>
      </w:pPr>
      <w:ins w:id="14" w:author="gnemec" w:date="2001-09-05T17:58:00Z">
        <w:r>
          <w:rPr>
            <w:color w:val="000000"/>
            <w:sz w:val="24"/>
            <w:szCs w:val="24"/>
          </w:rPr>
          <w:t>4.</w:t>
          <w:tab/>
        </w:r>
      </w:ins>
      <w:ins w:id="15" w:author="gnemec" w:date="2001-09-05T17:58:00Z">
        <w:r>
          <w:rPr>
            <w:b/>
            <w:bCs/>
            <w:color w:val="000000"/>
            <w:sz w:val="24"/>
            <w:szCs w:val="24"/>
            <w:u w:val="single"/>
          </w:rPr>
          <w:t>Representations and Warranties</w:t>
        </w:r>
      </w:ins>
      <w:ins w:id="16" w:author="gnemec" w:date="2001-09-05T17:58:00Z">
        <w:r>
          <w:rPr>
            <w:color w:val="000000"/>
            <w:sz w:val="24"/>
            <w:szCs w:val="24"/>
          </w:rPr>
          <w:t>.  Guarantor represents and warrants that:</w:t>
        </w:r>
      </w:ins>
    </w:p>
    <w:p>
      <w:pPr>
        <w:pStyle w:val="Normal"/>
        <w:spacing w:lineRule="atLeast" w:line="240"/>
        <w:jc w:val="both"/>
        <w:rPr>
          <w:color w:val="000000"/>
          <w:sz w:val="24"/>
          <w:szCs w:val="24"/>
          <w:ins w:id="19" w:author="gnemec" w:date="2001-09-05T17:58:00Z"/>
        </w:rPr>
      </w:pPr>
      <w:ins w:id="18" w:author="gnemec" w:date="2001-09-05T17:58:00Z">
        <w:r>
          <w:rPr>
            <w:color w:val="000000"/>
            <w:sz w:val="24"/>
            <w:szCs w:val="24"/>
          </w:rPr>
          <w:t> </w:t>
        </w:r>
      </w:ins>
    </w:p>
    <w:p>
      <w:pPr>
        <w:pStyle w:val="Normal"/>
        <w:spacing w:lineRule="atLeast" w:line="240"/>
        <w:jc w:val="both"/>
        <w:rPr>
          <w:color w:val="000000"/>
          <w:sz w:val="24"/>
          <w:szCs w:val="24"/>
          <w:ins w:id="21" w:author="gnemec" w:date="2001-09-05T17:58:00Z"/>
        </w:rPr>
      </w:pPr>
      <w:ins w:id="20" w:author="gnemec" w:date="2001-09-05T17:58:00Z">
        <w:r>
          <w:rPr>
            <w:color w:val="000000"/>
            <w:sz w:val="24"/>
            <w:szCs w:val="24"/>
          </w:rPr>
          <w:t>(a)        it is a corporation duly organized and validly existing under the laws of the State of ____________ and has the corporate power and authority to execute, deliver and carry out the terms and provisions of the Guaranty;</w:t>
        </w:r>
      </w:ins>
    </w:p>
    <w:p>
      <w:pPr>
        <w:pStyle w:val="Normal"/>
        <w:spacing w:lineRule="atLeast" w:line="240"/>
        <w:jc w:val="both"/>
        <w:rPr>
          <w:color w:val="000000"/>
          <w:sz w:val="24"/>
          <w:szCs w:val="24"/>
          <w:ins w:id="23" w:author="gnemec" w:date="2001-09-05T17:58:00Z"/>
        </w:rPr>
      </w:pPr>
      <w:ins w:id="22" w:author="gnemec" w:date="2001-09-05T17:58:00Z">
        <w:r>
          <w:rPr>
            <w:color w:val="000000"/>
            <w:sz w:val="24"/>
            <w:szCs w:val="24"/>
          </w:rPr>
          <w:t> </w:t>
        </w:r>
      </w:ins>
    </w:p>
    <w:p>
      <w:pPr>
        <w:pStyle w:val="Normal"/>
        <w:spacing w:lineRule="atLeast" w:line="240"/>
        <w:jc w:val="both"/>
        <w:rPr>
          <w:color w:val="000000"/>
          <w:sz w:val="24"/>
          <w:szCs w:val="24"/>
          <w:ins w:id="25" w:author="gnemec" w:date="2001-09-05T17:58:00Z"/>
        </w:rPr>
      </w:pPr>
      <w:ins w:id="24" w:author="gnemec" w:date="2001-09-05T17:58:00Z">
        <w:r>
          <w:rPr>
            <w:color w:val="000000"/>
            <w:sz w:val="24"/>
            <w:szCs w:val="24"/>
          </w:rPr>
          <w:t>(b)        no authorization, approval, consent or order of, or registration or filing with, any court or other governmental body having jurisdiction over Guarantor is required on the part of Guarantor for the execution and delivery of this Guaranty; and</w:t>
        </w:r>
      </w:ins>
    </w:p>
    <w:p>
      <w:pPr>
        <w:pStyle w:val="Normal"/>
        <w:spacing w:lineRule="atLeast" w:line="240"/>
        <w:jc w:val="both"/>
        <w:rPr>
          <w:color w:val="000000"/>
          <w:sz w:val="24"/>
          <w:szCs w:val="24"/>
          <w:ins w:id="27" w:author="gnemec" w:date="2001-09-05T17:58:00Z"/>
        </w:rPr>
      </w:pPr>
      <w:ins w:id="26" w:author="gnemec" w:date="2001-09-05T17:58:00Z">
        <w:r>
          <w:rPr>
            <w:color w:val="000000"/>
            <w:sz w:val="24"/>
            <w:szCs w:val="24"/>
          </w:rPr>
          <w:t> </w:t>
        </w:r>
      </w:ins>
    </w:p>
    <w:p>
      <w:pPr>
        <w:pStyle w:val="Normal"/>
        <w:spacing w:lineRule="atLeast" w:line="240"/>
        <w:jc w:val="both"/>
        <w:rPr>
          <w:color w:val="000000"/>
          <w:sz w:val="24"/>
          <w:szCs w:val="24"/>
          <w:ins w:id="29" w:author="gnemec" w:date="2001-09-05T17:58:00Z"/>
        </w:rPr>
      </w:pPr>
      <w:ins w:id="28" w:author="gnemec" w:date="2001-09-05T17:58:00Z">
        <w:r>
          <w:rPr>
            <w:color w:val="000000"/>
            <w:sz w:val="24"/>
            <w:szCs w:val="24"/>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 as they apply to the Guarantor.</w:t>
        </w:r>
      </w:ins>
    </w:p>
    <w:p>
      <w:pPr>
        <w:pStyle w:val="Normal"/>
        <w:widowControl w:val="false"/>
        <w:jc w:val="both"/>
        <w:rPr>
          <w:color w:val="000000"/>
          <w:sz w:val="24"/>
          <w:szCs w:val="24"/>
        </w:rPr>
      </w:pPr>
      <w:r>
        <w:rPr>
          <w:color w:val="000000"/>
          <w:sz w:val="24"/>
          <w:szCs w:val="24"/>
        </w:rPr>
      </w:r>
    </w:p>
    <w:p>
      <w:pPr>
        <w:pStyle w:val="Normal"/>
        <w:widowControl w:val="false"/>
        <w:jc w:val="both"/>
        <w:rPr/>
      </w:pPr>
      <w:del w:id="30" w:author="Unknown" w:date="0-00-00T00:00:00Z">
        <w:r>
          <w:rPr>
            <w:sz w:val="24"/>
            <w:szCs w:val="24"/>
          </w:rPr>
          <w:delText>3.</w:delText>
        </w:r>
      </w:del>
      <w:ins w:id="31" w:author="gnemec" w:date="2001-09-05T17:58:00Z">
        <w:r>
          <w:rPr>
            <w:sz w:val="24"/>
            <w:szCs w:val="24"/>
          </w:rPr>
          <w:t>5.</w:t>
        </w:r>
      </w:ins>
      <w:r>
        <w:rPr>
          <w:sz w:val="24"/>
          <w:szCs w:val="24"/>
        </w:rPr>
        <w:tab/>
      </w:r>
      <w:r>
        <w:rPr>
          <w:b/>
          <w:bCs/>
          <w:sz w:val="24"/>
          <w:szCs w:val="24"/>
          <w:u w:val="single"/>
        </w:rPr>
        <w:t>Consents, Waivers and Renewals</w:t>
      </w:r>
      <w:r>
        <w:rPr>
          <w:sz w:val="24"/>
          <w:szCs w:val="24"/>
        </w:rPr>
        <w:t>.  The Guarantor agrees that the Counterparty and the Company may, with timely notice to the Guarantor, mutually agree to modify the Obligations or any agreement between the Counterparty and the Company, without in any way impairing or affecting this Guaranty. The Guarantor agrees that the Counterparty may resort to the Guarantor for performance of any of the Obligations, whether or not the Counterparty shall have resorted to any collateral security or shall have proceeded against any other obligor principally or secondarily obligated with respect to any of the Obligations.  The Guarantor hereby waives notice of acceptance of this Guaranty, and presentment</w:t>
      </w:r>
      <w:ins w:id="32" w:author="gnemec" w:date="2001-09-05T17:58:00Z">
        <w:r>
          <w:rPr>
            <w:sz w:val="24"/>
            <w:szCs w:val="24"/>
          </w:rPr>
          <w:t xml:space="preserve"> and demand, except as expressly hereinabove set forth</w:t>
        </w:r>
      </w:ins>
      <w:r>
        <w:rPr>
          <w:sz w:val="24"/>
          <w:szCs w:val="24"/>
        </w:rPr>
        <w:t>, protest and notice of protest or dishonor of any of the performance hereby guaranteed.</w:t>
      </w:r>
    </w:p>
    <w:p>
      <w:pPr>
        <w:pStyle w:val="Normal"/>
        <w:widowControl w:val="false"/>
        <w:jc w:val="both"/>
        <w:rPr>
          <w:sz w:val="24"/>
          <w:szCs w:val="24"/>
        </w:rPr>
      </w:pPr>
      <w:r>
        <w:rPr>
          <w:sz w:val="24"/>
          <w:szCs w:val="24"/>
        </w:rPr>
      </w:r>
    </w:p>
    <w:p>
      <w:pPr>
        <w:pStyle w:val="Normal"/>
        <w:widowControl w:val="false"/>
        <w:tabs>
          <w:tab w:val="clear" w:pos="720"/>
          <w:tab w:val="left" w:pos="0" w:leader="none"/>
        </w:tabs>
        <w:jc w:val="both"/>
        <w:rPr/>
      </w:pPr>
      <w:del w:id="33" w:author="Unknown" w:date="0-00-00T00:00:00Z">
        <w:r>
          <w:rPr>
            <w:sz w:val="24"/>
            <w:szCs w:val="24"/>
          </w:rPr>
          <w:delText>4.</w:delText>
          <w:tab/>
        </w:r>
      </w:del>
      <w:del w:id="34" w:author="Unknown" w:date="0-00-00T00:00:00Z">
        <w:r>
          <w:rPr>
            <w:b/>
            <w:bCs/>
            <w:sz w:val="24"/>
            <w:szCs w:val="24"/>
            <w:u w:val="single"/>
          </w:rPr>
          <w:delText>Subrogation</w:delText>
        </w:r>
      </w:del>
      <w:del w:id="35" w:author="Unknown" w:date="0-00-00T00:00:00Z">
        <w:r>
          <w:rPr>
            <w:sz w:val="24"/>
            <w:szCs w:val="24"/>
          </w:rPr>
          <w:delText>.  Upon performance</w:delText>
        </w:r>
      </w:del>
      <w:ins w:id="36" w:author="gnemec" w:date="2001-09-05T17:58:00Z">
        <w:r>
          <w:rPr>
            <w:sz w:val="24"/>
            <w:szCs w:val="24"/>
          </w:rPr>
          <w:t>6.</w:t>
          <w:tab/>
        </w:r>
      </w:ins>
      <w:ins w:id="37" w:author="gnemec" w:date="2001-09-05T17:58:00Z">
        <w:r>
          <w:rPr>
            <w:b/>
            <w:bCs/>
            <w:sz w:val="24"/>
            <w:szCs w:val="24"/>
            <w:u w:val="single"/>
          </w:rPr>
          <w:t>Subrogation</w:t>
        </w:r>
      </w:ins>
      <w:ins w:id="38" w:author="gnemec" w:date="2001-09-05T17:58:00Z">
        <w:r>
          <w:rPr>
            <w:sz w:val="24"/>
            <w:szCs w:val="24"/>
          </w:rPr>
          <w:t>.  Upon payment in full</w:t>
        </w:r>
      </w:ins>
      <w:r>
        <w:rPr>
          <w:sz w:val="24"/>
          <w:szCs w:val="24"/>
        </w:rPr>
        <w:t xml:space="preserve"> of all the Obligations owing to the Counterparty, the Guarantor shall be subrogated to the rights of the Counterparty against the Company, and the Counterparty agrees to take at the Guarantor's expense such steps as the Guarantor may reasonably request to implement such subrogation.</w:t>
      </w:r>
    </w:p>
    <w:p>
      <w:pPr>
        <w:pStyle w:val="Normal"/>
        <w:widowControl w:val="false"/>
        <w:jc w:val="both"/>
        <w:rPr>
          <w:b/>
          <w:bCs/>
          <w:sz w:val="24"/>
          <w:szCs w:val="24"/>
          <w:u w:val="single"/>
        </w:rPr>
      </w:pPr>
      <w:r>
        <w:rPr>
          <w:b/>
          <w:bCs/>
          <w:sz w:val="24"/>
          <w:szCs w:val="24"/>
          <w:u w:val="single"/>
        </w:rPr>
      </w:r>
    </w:p>
    <w:p>
      <w:pPr>
        <w:pStyle w:val="Normal"/>
        <w:spacing w:lineRule="atLeast" w:line="240"/>
        <w:jc w:val="both"/>
        <w:rPr>
          <w:ins w:id="42" w:author="gnemec" w:date="2001-09-05T17:58:00Z"/>
        </w:rPr>
      </w:pPr>
      <w:ins w:id="39" w:author="gnemec" w:date="2001-09-05T17:58:00Z">
        <w:r>
          <w:rPr>
            <w:color w:val="000000"/>
            <w:sz w:val="24"/>
            <w:szCs w:val="24"/>
          </w:rPr>
          <w:t>7.</w:t>
          <w:tab/>
        </w:r>
      </w:ins>
      <w:ins w:id="40" w:author="gnemec" w:date="2001-09-05T17:58:00Z">
        <w:r>
          <w:rPr>
            <w:b/>
            <w:bCs/>
            <w:color w:val="000000"/>
            <w:sz w:val="24"/>
            <w:szCs w:val="24"/>
            <w:u w:val="single"/>
          </w:rPr>
          <w:t>Amendment of Guaranty</w:t>
        </w:r>
      </w:ins>
      <w:ins w:id="41" w:author="gnemec" w:date="2001-09-05T17:58:00Z">
        <w:r>
          <w:rPr>
            <w:color w:val="000000"/>
            <w:sz w:val="24"/>
            <w:szCs w:val="24"/>
          </w:rPr>
          <w:t>.  No term or provision of this Guaranty shall be amended, modified, altered, waived or supplemented except in a writing signed by Guarantor and Counterparty.</w:t>
        </w:r>
      </w:ins>
    </w:p>
    <w:p>
      <w:pPr>
        <w:pStyle w:val="Normal"/>
        <w:widowControl w:val="false"/>
        <w:jc w:val="both"/>
        <w:rPr>
          <w:color w:val="000000"/>
          <w:sz w:val="24"/>
          <w:szCs w:val="24"/>
        </w:rPr>
      </w:pPr>
      <w:r>
        <w:rPr>
          <w:color w:val="000000"/>
          <w:sz w:val="24"/>
          <w:szCs w:val="24"/>
        </w:rPr>
      </w:r>
    </w:p>
    <w:p>
      <w:pPr>
        <w:pStyle w:val="Normal"/>
        <w:widowControl w:val="false"/>
        <w:tabs>
          <w:tab w:val="left" w:pos="0" w:leader="none"/>
          <w:tab w:val="left" w:pos="720" w:leader="none"/>
        </w:tabs>
        <w:jc w:val="both"/>
        <w:rPr/>
      </w:pPr>
      <w:del w:id="43" w:author="Unknown" w:date="0-00-00T00:00:00Z">
        <w:r>
          <w:rPr>
            <w:sz w:val="24"/>
            <w:szCs w:val="24"/>
          </w:rPr>
          <w:delText>5.</w:delText>
        </w:r>
      </w:del>
      <w:ins w:id="44" w:author="gnemec" w:date="2001-09-05T17:58:00Z">
        <w:r>
          <w:rPr>
            <w:sz w:val="24"/>
            <w:szCs w:val="24"/>
          </w:rPr>
          <w:t>8.</w:t>
        </w:r>
      </w:ins>
      <w:r>
        <w:rPr>
          <w:sz w:val="24"/>
          <w:szCs w:val="24"/>
        </w:rPr>
        <w:tab/>
      </w:r>
      <w:r>
        <w:rPr>
          <w:b/>
          <w:bCs/>
          <w:sz w:val="24"/>
          <w:szCs w:val="24"/>
          <w:u w:val="single"/>
        </w:rPr>
        <w:t>Notices</w:t>
      </w:r>
      <w:r>
        <w:rPr>
          <w:sz w:val="24"/>
          <w:szCs w:val="24"/>
        </w:rPr>
        <w:t>.   Notice given by telegram, by personal delivery, or by mail shall be effective upon actual receipt.  Notice given by telegram or telecopier shall be effective upon actual receipt if received during recipient’s normal business hours, or at the beginning of the recipient’s next business day after receipt if not received during the recipient’s normal business hours.</w:t>
      </w:r>
    </w:p>
    <w:p>
      <w:pPr>
        <w:pStyle w:val="Normal"/>
        <w:widowControl w:val="false"/>
        <w:tabs>
          <w:tab w:val="clear" w:pos="720"/>
          <w:tab w:val="left" w:pos="0" w:leader="none"/>
        </w:tabs>
        <w:jc w:val="both"/>
        <w:rPr>
          <w:b/>
          <w:bCs/>
          <w:sz w:val="24"/>
          <w:szCs w:val="24"/>
          <w:u w:val="single"/>
        </w:rPr>
      </w:pPr>
      <w:r>
        <w:rPr>
          <w:b/>
          <w:bCs/>
          <w:sz w:val="24"/>
          <w:szCs w:val="24"/>
          <w:u w:val="single"/>
        </w:rPr>
      </w:r>
    </w:p>
    <w:p>
      <w:pPr>
        <w:pStyle w:val="Normal"/>
        <w:widowControl w:val="false"/>
        <w:tabs>
          <w:tab w:val="clear" w:pos="720"/>
          <w:tab w:val="left" w:pos="0" w:leader="none"/>
        </w:tabs>
        <w:jc w:val="both"/>
        <w:rPr>
          <w:sz w:val="24"/>
          <w:szCs w:val="24"/>
        </w:rPr>
      </w:pPr>
      <w:r>
        <w:rPr>
          <w:sz w:val="24"/>
          <w:szCs w:val="24"/>
        </w:rPr>
        <w:t>All notices or communications to the Counterparty shall be directed to:</w:t>
      </w:r>
    </w:p>
    <w:p>
      <w:pPr>
        <w:pStyle w:val="Normal"/>
        <w:widowControl w:val="false"/>
        <w:tabs>
          <w:tab w:val="clear" w:pos="720"/>
          <w:tab w:val="left" w:pos="0" w:leader="none"/>
        </w:tabs>
        <w:jc w:val="both"/>
        <w:rPr>
          <w:sz w:val="24"/>
          <w:szCs w:val="24"/>
        </w:rPr>
      </w:pPr>
      <w:r>
        <w:rPr>
          <w:sz w:val="24"/>
          <w:szCs w:val="24"/>
        </w:rPr>
      </w:r>
    </w:p>
    <w:p>
      <w:pPr>
        <w:pStyle w:val="Normal"/>
        <w:widowControl w:val="false"/>
        <w:tabs>
          <w:tab w:val="clear" w:pos="720"/>
          <w:tab w:val="left" w:pos="0" w:leader="none"/>
        </w:tabs>
        <w:jc w:val="both"/>
        <w:rPr>
          <w:sz w:val="24"/>
          <w:szCs w:val="24"/>
        </w:rPr>
      </w:pPr>
      <w:r>
        <w:rPr>
          <w:sz w:val="24"/>
          <w:szCs w:val="24"/>
        </w:rPr>
        <w:tab/>
        <w:tab/>
      </w:r>
    </w:p>
    <w:p>
      <w:pPr>
        <w:pStyle w:val="Normal"/>
        <w:widowControl w:val="false"/>
        <w:tabs>
          <w:tab w:val="clear" w:pos="720"/>
          <w:tab w:val="left" w:pos="0" w:leader="none"/>
        </w:tabs>
        <w:jc w:val="both"/>
        <w:rPr>
          <w:sz w:val="24"/>
          <w:szCs w:val="24"/>
        </w:rPr>
      </w:pPr>
      <w:r>
        <w:rPr>
          <w:sz w:val="24"/>
          <w:szCs w:val="24"/>
        </w:rPr>
      </w:r>
    </w:p>
    <w:p>
      <w:pPr>
        <w:pStyle w:val="Normal"/>
        <w:widowControl w:val="false"/>
        <w:tabs>
          <w:tab w:val="clear" w:pos="720"/>
          <w:tab w:val="left" w:pos="0" w:leader="none"/>
        </w:tabs>
        <w:jc w:val="both"/>
        <w:rPr>
          <w:sz w:val="24"/>
          <w:szCs w:val="24"/>
        </w:rPr>
      </w:pPr>
      <w:r>
        <w:rPr>
          <w:sz w:val="24"/>
          <w:szCs w:val="24"/>
        </w:rPr>
      </w:r>
    </w:p>
    <w:p>
      <w:pPr>
        <w:pStyle w:val="Normal"/>
        <w:widowControl w:val="false"/>
        <w:tabs>
          <w:tab w:val="clear" w:pos="720"/>
          <w:tab w:val="left" w:pos="0" w:leader="none"/>
        </w:tabs>
        <w:jc w:val="both"/>
        <w:rPr>
          <w:sz w:val="24"/>
          <w:szCs w:val="24"/>
        </w:rPr>
      </w:pPr>
      <w:r>
        <w:rPr>
          <w:sz w:val="24"/>
          <w:szCs w:val="24"/>
        </w:rPr>
        <w:t>or to such other address as the Counterparty shall from time to time specify to Guarantor.</w:t>
      </w:r>
    </w:p>
    <w:p>
      <w:pPr>
        <w:pStyle w:val="Normal"/>
        <w:widowControl w:val="false"/>
        <w:tabs>
          <w:tab w:val="clear" w:pos="720"/>
          <w:tab w:val="left" w:pos="0" w:leader="none"/>
        </w:tabs>
        <w:jc w:val="both"/>
        <w:rPr>
          <w:sz w:val="24"/>
          <w:szCs w:val="24"/>
        </w:rPr>
      </w:pPr>
      <w:r>
        <w:rPr>
          <w:sz w:val="24"/>
          <w:szCs w:val="24"/>
        </w:rPr>
      </w:r>
    </w:p>
    <w:p>
      <w:pPr>
        <w:pStyle w:val="Normal"/>
        <w:widowControl w:val="false"/>
        <w:tabs>
          <w:tab w:val="clear" w:pos="720"/>
          <w:tab w:val="left" w:pos="0" w:leader="none"/>
        </w:tabs>
        <w:jc w:val="both"/>
        <w:rPr>
          <w:sz w:val="24"/>
          <w:szCs w:val="24"/>
        </w:rPr>
      </w:pPr>
      <w:r>
        <w:rPr>
          <w:sz w:val="24"/>
          <w:szCs w:val="24"/>
        </w:rPr>
        <w:t>All notices or communications to Guarantor shall be directed to:</w:t>
      </w:r>
    </w:p>
    <w:p>
      <w:pPr>
        <w:pStyle w:val="Normal"/>
        <w:widowControl w:val="false"/>
        <w:tabs>
          <w:tab w:val="clear" w:pos="720"/>
          <w:tab w:val="left" w:pos="0" w:leader="none"/>
        </w:tabs>
        <w:jc w:val="both"/>
        <w:rPr>
          <w:sz w:val="24"/>
          <w:szCs w:val="24"/>
        </w:rPr>
      </w:pPr>
      <w:r>
        <w:rPr>
          <w:sz w:val="24"/>
          <w:szCs w:val="24"/>
        </w:rPr>
      </w:r>
    </w:p>
    <w:p>
      <w:pPr>
        <w:pStyle w:val="Normal"/>
        <w:widowControl w:val="false"/>
        <w:tabs>
          <w:tab w:val="clear" w:pos="720"/>
          <w:tab w:val="left" w:pos="0" w:leader="none"/>
        </w:tabs>
        <w:jc w:val="both"/>
        <w:rPr>
          <w:sz w:val="24"/>
          <w:szCs w:val="24"/>
        </w:rPr>
      </w:pPr>
      <w:r>
        <w:rPr>
          <w:sz w:val="24"/>
          <w:szCs w:val="24"/>
        </w:rPr>
        <w:tab/>
        <w:tab/>
        <w:t>NRG South Central Generating LLC</w:t>
      </w:r>
    </w:p>
    <w:p>
      <w:pPr>
        <w:pStyle w:val="Normal"/>
        <w:widowControl w:val="false"/>
        <w:tabs>
          <w:tab w:val="clear" w:pos="720"/>
          <w:tab w:val="left" w:pos="0" w:leader="none"/>
        </w:tabs>
        <w:jc w:val="both"/>
        <w:rPr>
          <w:sz w:val="24"/>
          <w:szCs w:val="24"/>
        </w:rPr>
      </w:pPr>
      <w:r>
        <w:rPr>
          <w:sz w:val="24"/>
          <w:szCs w:val="24"/>
        </w:rPr>
        <w:tab/>
        <w:tab/>
        <w:t>Attn:  Treasurer</w:t>
      </w:r>
    </w:p>
    <w:p>
      <w:pPr>
        <w:pStyle w:val="Normal"/>
        <w:widowControl w:val="false"/>
        <w:tabs>
          <w:tab w:val="clear" w:pos="720"/>
          <w:tab w:val="left" w:pos="0" w:leader="none"/>
        </w:tabs>
        <w:jc w:val="both"/>
        <w:rPr>
          <w:sz w:val="24"/>
          <w:szCs w:val="24"/>
        </w:rPr>
      </w:pPr>
      <w:r>
        <w:rPr>
          <w:sz w:val="24"/>
          <w:szCs w:val="24"/>
        </w:rPr>
        <w:tab/>
        <w:tab/>
        <w:t>901 Marquette Avenue, Suite 2300</w:t>
      </w:r>
    </w:p>
    <w:p>
      <w:pPr>
        <w:pStyle w:val="Normal"/>
        <w:widowControl w:val="false"/>
        <w:tabs>
          <w:tab w:val="clear" w:pos="720"/>
          <w:tab w:val="left" w:pos="0" w:leader="none"/>
        </w:tabs>
        <w:jc w:val="both"/>
        <w:rPr>
          <w:sz w:val="24"/>
          <w:szCs w:val="24"/>
        </w:rPr>
      </w:pPr>
      <w:r>
        <w:rPr>
          <w:sz w:val="24"/>
          <w:szCs w:val="24"/>
        </w:rPr>
        <w:tab/>
        <w:tab/>
        <w:t>Minneapolis, MN  55402-3265</w:t>
      </w:r>
    </w:p>
    <w:p>
      <w:pPr>
        <w:pStyle w:val="Normal"/>
        <w:widowControl w:val="false"/>
        <w:tabs>
          <w:tab w:val="clear" w:pos="720"/>
          <w:tab w:val="left" w:pos="0" w:leader="none"/>
        </w:tabs>
        <w:jc w:val="both"/>
        <w:rPr>
          <w:sz w:val="24"/>
          <w:szCs w:val="24"/>
        </w:rPr>
      </w:pPr>
      <w:r>
        <w:rPr>
          <w:sz w:val="24"/>
          <w:szCs w:val="24"/>
        </w:rPr>
        <w:tab/>
        <w:tab/>
        <w:t>Fax:  (612) 373-8804</w:t>
      </w:r>
    </w:p>
    <w:p>
      <w:pPr>
        <w:pStyle w:val="Normal"/>
        <w:widowControl w:val="false"/>
        <w:tabs>
          <w:tab w:val="clear" w:pos="720"/>
          <w:tab w:val="left" w:pos="0" w:leader="none"/>
        </w:tabs>
        <w:jc w:val="both"/>
        <w:rPr>
          <w:sz w:val="24"/>
          <w:szCs w:val="24"/>
        </w:rPr>
      </w:pPr>
      <w:r>
        <w:rPr>
          <w:sz w:val="24"/>
          <w:szCs w:val="24"/>
        </w:rPr>
      </w:r>
    </w:p>
    <w:p>
      <w:pPr>
        <w:pStyle w:val="Normal"/>
        <w:widowControl w:val="false"/>
        <w:tabs>
          <w:tab w:val="clear" w:pos="720"/>
          <w:tab w:val="left" w:pos="0" w:leader="none"/>
        </w:tabs>
        <w:jc w:val="both"/>
        <w:rPr>
          <w:sz w:val="24"/>
          <w:szCs w:val="24"/>
        </w:rPr>
      </w:pPr>
      <w:r>
        <w:rPr>
          <w:sz w:val="24"/>
          <w:szCs w:val="24"/>
        </w:rPr>
        <w:t>or to such other address as the Guarantor shall from time to time specify to Counterparty.</w:t>
      </w:r>
    </w:p>
    <w:p>
      <w:pPr>
        <w:pStyle w:val="Normal"/>
        <w:widowControl w:val="false"/>
        <w:tabs>
          <w:tab w:val="clear" w:pos="720"/>
          <w:tab w:val="left" w:pos="0" w:leader="none"/>
        </w:tabs>
        <w:jc w:val="both"/>
        <w:rPr>
          <w:sz w:val="24"/>
          <w:szCs w:val="24"/>
        </w:rPr>
      </w:pPr>
      <w:r>
        <w:rPr>
          <w:sz w:val="24"/>
          <w:szCs w:val="24"/>
        </w:rPr>
      </w:r>
    </w:p>
    <w:p>
      <w:pPr>
        <w:pStyle w:val="Normal"/>
        <w:widowControl w:val="false"/>
        <w:tabs>
          <w:tab w:val="left" w:pos="0" w:leader="none"/>
          <w:tab w:val="left" w:pos="720" w:leader="none"/>
        </w:tabs>
        <w:jc w:val="both"/>
        <w:rPr/>
      </w:pPr>
      <w:del w:id="45" w:author="Unknown" w:date="0-00-00T00:00:00Z">
        <w:r>
          <w:rPr>
            <w:sz w:val="24"/>
            <w:szCs w:val="24"/>
          </w:rPr>
          <w:delText>6.</w:delText>
        </w:r>
      </w:del>
      <w:ins w:id="46" w:author="gnemec" w:date="2001-09-05T17:58:00Z">
        <w:r>
          <w:rPr>
            <w:sz w:val="24"/>
            <w:szCs w:val="24"/>
          </w:rPr>
          <w:t>9.</w:t>
        </w:r>
      </w:ins>
      <w:r>
        <w:rPr>
          <w:sz w:val="24"/>
          <w:szCs w:val="24"/>
        </w:rPr>
        <w:tab/>
      </w:r>
      <w:r>
        <w:rPr>
          <w:b/>
          <w:bCs/>
          <w:sz w:val="24"/>
          <w:szCs w:val="24"/>
          <w:u w:val="single"/>
        </w:rPr>
        <w:t>Assignment.</w:t>
      </w:r>
      <w:r>
        <w:rPr>
          <w:sz w:val="24"/>
          <w:szCs w:val="24"/>
        </w:rPr>
        <w:t xml:space="preserve"> Guarantor may assign this Guaranty without the consent of the Counterparty pursuant to the following:  (i) Guarantor may transfer or assign this Guaranty to an affiliate if the affiliate’s creditworthiness and performance ability is comparable to or higher than that of the assigning party, or (ii) Guarantor may transfer or assign this Guaranty to any person or entity succeeding to all or substantially all of its assets.  Either party may, without the consent of the other, transfer, sell, pledge, encumber or assign this Guaranty in connection with any financing or other financial arrangements.  The parties shall provide each other with timely notice of any such assignment. Otherwise, neither Counterparty nor Guarantor may assign this Guaranty without the prior written consent of the other party, which consent shall not be unreasonably withheld.</w:t>
      </w:r>
    </w:p>
    <w:p>
      <w:pPr>
        <w:pStyle w:val="Normal"/>
        <w:widowControl w:val="false"/>
        <w:tabs>
          <w:tab w:val="clear" w:pos="720"/>
          <w:tab w:val="left" w:pos="0" w:leader="none"/>
        </w:tabs>
        <w:jc w:val="both"/>
        <w:rPr>
          <w:b/>
          <w:bCs/>
          <w:sz w:val="24"/>
          <w:szCs w:val="24"/>
          <w:u w:val="single"/>
        </w:rPr>
      </w:pPr>
      <w:r>
        <w:rPr>
          <w:b/>
          <w:bCs/>
          <w:sz w:val="24"/>
          <w:szCs w:val="24"/>
          <w:u w:val="single"/>
        </w:rPr>
      </w:r>
    </w:p>
    <w:p>
      <w:pPr>
        <w:pStyle w:val="Normal"/>
        <w:widowControl w:val="false"/>
        <w:tabs>
          <w:tab w:val="clear" w:pos="720"/>
          <w:tab w:val="left" w:pos="0" w:leader="none"/>
        </w:tabs>
        <w:jc w:val="both"/>
        <w:rPr>
          <w:b/>
          <w:bCs/>
          <w:sz w:val="24"/>
          <w:szCs w:val="24"/>
          <w:u w:val="single"/>
        </w:rPr>
      </w:pPr>
      <w:r>
        <w:rPr>
          <w:b/>
          <w:bCs/>
          <w:sz w:val="24"/>
          <w:szCs w:val="24"/>
          <w:u w:val="single"/>
        </w:rPr>
      </w:r>
    </w:p>
    <w:p>
      <w:pPr>
        <w:pStyle w:val="Normal"/>
        <w:widowControl w:val="false"/>
        <w:tabs>
          <w:tab w:val="left" w:pos="0" w:leader="none"/>
          <w:tab w:val="left" w:pos="720" w:leader="none"/>
        </w:tabs>
        <w:jc w:val="both"/>
        <w:rPr/>
      </w:pPr>
      <w:del w:id="47" w:author="Unknown" w:date="0-00-00T00:00:00Z">
        <w:r>
          <w:rPr>
            <w:sz w:val="24"/>
            <w:szCs w:val="24"/>
          </w:rPr>
          <w:delText>7.</w:delText>
        </w:r>
      </w:del>
      <w:ins w:id="48" w:author="gnemec" w:date="2001-09-05T17:58:00Z">
        <w:r>
          <w:rPr>
            <w:sz w:val="24"/>
            <w:szCs w:val="24"/>
          </w:rPr>
          <w:t>10.</w:t>
        </w:r>
      </w:ins>
      <w:r>
        <w:rPr>
          <w:sz w:val="24"/>
          <w:szCs w:val="24"/>
        </w:rPr>
        <w:tab/>
      </w:r>
      <w:r>
        <w:rPr>
          <w:b/>
          <w:bCs/>
          <w:sz w:val="24"/>
          <w:szCs w:val="24"/>
          <w:u w:val="single"/>
        </w:rPr>
        <w:t>Severability.</w:t>
      </w:r>
      <w:r>
        <w:rPr>
          <w:sz w:val="24"/>
          <w:szCs w:val="24"/>
        </w:rPr>
        <w:t xml:space="preserve">  If any one or more provisions of this Guaranty shall for any reason or to any extent be determined invalid or unenforceable, all other provisions shall, nevertheless, remain in full force and effect.</w:t>
      </w:r>
    </w:p>
    <w:p>
      <w:pPr>
        <w:pStyle w:val="Normal"/>
        <w:widowControl w:val="false"/>
        <w:tabs>
          <w:tab w:val="clear" w:pos="720"/>
          <w:tab w:val="left" w:pos="0" w:leader="none"/>
        </w:tabs>
        <w:jc w:val="both"/>
        <w:rPr>
          <w:b/>
          <w:bCs/>
          <w:sz w:val="24"/>
          <w:szCs w:val="24"/>
          <w:u w:val="single"/>
        </w:rPr>
      </w:pPr>
      <w:r>
        <w:rPr>
          <w:b/>
          <w:bCs/>
          <w:sz w:val="24"/>
          <w:szCs w:val="24"/>
          <w:u w:val="single"/>
        </w:rPr>
      </w:r>
    </w:p>
    <w:p>
      <w:pPr>
        <w:pStyle w:val="Normal"/>
        <w:widowControl w:val="false"/>
        <w:tabs>
          <w:tab w:val="clear" w:pos="720"/>
          <w:tab w:val="left" w:pos="0" w:leader="none"/>
        </w:tabs>
        <w:jc w:val="both"/>
        <w:rPr>
          <w:b/>
          <w:bCs/>
          <w:sz w:val="24"/>
          <w:szCs w:val="24"/>
          <w:u w:val="single"/>
          <w:del w:id="50" w:author="Unknown" w:date="0-00-00T00:00:00Z"/>
        </w:rPr>
      </w:pPr>
      <w:del w:id="49" w:author="Unknown" w:date="0-00-00T00:00:00Z">
        <w:r>
          <w:rPr>
            <w:b/>
            <w:bCs/>
            <w:sz w:val="24"/>
            <w:szCs w:val="24"/>
            <w:u w:val="single"/>
          </w:rPr>
        </w:r>
      </w:del>
    </w:p>
    <w:p>
      <w:pPr>
        <w:pStyle w:val="Normal"/>
        <w:widowControl w:val="false"/>
        <w:jc w:val="both"/>
        <w:rPr/>
      </w:pPr>
      <w:del w:id="51" w:author="Unknown" w:date="0-00-00T00:00:00Z">
        <w:r>
          <w:rPr>
            <w:sz w:val="24"/>
            <w:szCs w:val="24"/>
          </w:rPr>
          <w:delText>8.</w:delText>
        </w:r>
      </w:del>
      <w:ins w:id="52" w:author="gnemec" w:date="2001-09-05T17:58:00Z">
        <w:r>
          <w:rPr>
            <w:sz w:val="24"/>
            <w:szCs w:val="24"/>
          </w:rPr>
          <w:t>11.</w:t>
        </w:r>
      </w:ins>
      <w:r>
        <w:rPr>
          <w:sz w:val="24"/>
          <w:szCs w:val="24"/>
        </w:rPr>
        <w:tab/>
      </w:r>
      <w:r>
        <w:rPr>
          <w:b/>
          <w:bCs/>
          <w:sz w:val="24"/>
          <w:szCs w:val="24"/>
          <w:u w:val="single"/>
        </w:rPr>
        <w:t>Termination, Governing Law</w:t>
      </w:r>
      <w:r>
        <w:rPr>
          <w:sz w:val="24"/>
          <w:szCs w:val="24"/>
        </w:rPr>
        <w:t xml:space="preserve">.  This Guaranty, which is binding on the parties' successors and permitted assigns, is a guaranty of </w:t>
      </w:r>
      <w:del w:id="53" w:author="Unknown" w:date="0-00-00T00:00:00Z">
        <w:r>
          <w:rPr>
            <w:sz w:val="24"/>
            <w:szCs w:val="24"/>
          </w:rPr>
          <w:delText>performance</w:delText>
        </w:r>
      </w:del>
      <w:ins w:id="54" w:author="gnemec" w:date="2001-09-05T17:58:00Z">
        <w:r>
          <w:rPr>
            <w:sz w:val="24"/>
            <w:szCs w:val="24"/>
          </w:rPr>
          <w:t>payment</w:t>
        </w:r>
      </w:ins>
      <w:r>
        <w:rPr>
          <w:sz w:val="24"/>
          <w:szCs w:val="24"/>
        </w:rPr>
        <w:t xml:space="preserve"> and not of</w:t>
      </w:r>
      <w:del w:id="55" w:author="Unknown" w:date="0-00-00T00:00:00Z">
        <w:r>
          <w:rPr>
            <w:sz w:val="24"/>
            <w:szCs w:val="24"/>
          </w:rPr>
          <w:delText>payment or</w:delText>
        </w:r>
      </w:del>
      <w:r>
        <w:rPr>
          <w:sz w:val="24"/>
          <w:szCs w:val="24"/>
        </w:rPr>
        <w:t xml:space="preserve"> collection and shall be construed in accordance with the laws of the State of New York, without regard to its conflict of laws provisions.  Subject to the terms, conditions and limitations hereof, this Guaranty is a continuing guaranty which shall remain in force until full and final </w:t>
      </w:r>
      <w:del w:id="56" w:author="Unknown" w:date="0-00-00T00:00:00Z">
        <w:r>
          <w:rPr>
            <w:sz w:val="24"/>
            <w:szCs w:val="24"/>
          </w:rPr>
          <w:delText>performance</w:delText>
        </w:r>
      </w:del>
      <w:ins w:id="57" w:author="gnemec" w:date="2001-09-05T17:58:00Z">
        <w:r>
          <w:rPr>
            <w:sz w:val="24"/>
            <w:szCs w:val="24"/>
          </w:rPr>
          <w:t>payment</w:t>
        </w:r>
      </w:ins>
      <w:r>
        <w:rPr>
          <w:sz w:val="24"/>
          <w:szCs w:val="24"/>
        </w:rPr>
        <w:t xml:space="preserve"> of all of the Obligations of the Company to the Counterparty guaranteed hereby.  </w:t>
      </w:r>
    </w:p>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r>
    </w:p>
    <w:p>
      <w:pPr>
        <w:pStyle w:val="Heading1"/>
        <w:ind w:hanging="0" w:start="0"/>
        <w:rPr/>
      </w:pPr>
      <w:r>
        <w:rPr/>
        <w:t>NRG SOUTH CENTRAL GENERATING LLC</w:t>
      </w:r>
    </w:p>
    <w:p>
      <w:pPr>
        <w:pStyle w:val="Normal"/>
        <w:widowControl w:val="false"/>
        <w:jc w:val="both"/>
        <w:rPr>
          <w:rFonts w:ascii="CG Times (W1);Times New Roman" w:hAnsi="CG Times (W1);Times New Roman" w:eastAsia="CG Times (W1);Times New Roman" w:cs="CG Times (W1);Times New Roman"/>
          <w:sz w:val="24"/>
          <w:szCs w:val="24"/>
        </w:rPr>
      </w:pPr>
      <w:r>
        <w:rPr>
          <w:rFonts w:eastAsia="CG Times (W1);Times New Roman" w:cs="CG Times (W1);Times New Roman" w:ascii="CG Times (W1);Times New Roman" w:hAnsi="CG Times (W1);Times New Roman"/>
          <w:sz w:val="24"/>
          <w:szCs w:val="24"/>
        </w:rPr>
      </w:r>
    </w:p>
    <w:p>
      <w:pPr>
        <w:pStyle w:val="Normal"/>
        <w:widowControl w:val="false"/>
        <w:jc w:val="both"/>
        <w:rPr>
          <w:rFonts w:ascii="CG Times (W1);Times New Roman" w:hAnsi="CG Times (W1);Times New Roman" w:eastAsia="CG Times (W1);Times New Roman" w:cs="CG Times (W1);Times New Roman"/>
          <w:sz w:val="24"/>
          <w:szCs w:val="24"/>
        </w:rPr>
      </w:pPr>
      <w:r>
        <w:rPr>
          <w:rFonts w:eastAsia="CG Times (W1);Times New Roman" w:cs="CG Times (W1);Times New Roman" w:ascii="CG Times (W1);Times New Roman" w:hAnsi="CG Times (W1);Times New Roman"/>
          <w:sz w:val="24"/>
          <w:szCs w:val="24"/>
        </w:rPr>
      </w:r>
    </w:p>
    <w:p>
      <w:pPr>
        <w:pStyle w:val="Normal"/>
        <w:widowControl w:val="false"/>
        <w:jc w:val="both"/>
        <w:rPr>
          <w:rFonts w:ascii="CG Times (W1);Times New Roman" w:hAnsi="CG Times (W1);Times New Roman" w:eastAsia="CG Times (W1);Times New Roman" w:cs="CG Times (W1);Times New Roman"/>
          <w:sz w:val="24"/>
          <w:szCs w:val="24"/>
        </w:rPr>
      </w:pPr>
      <w:r>
        <w:rPr>
          <w:rFonts w:eastAsia="CG Times (W1);Times New Roman" w:cs="CG Times (W1);Times New Roman" w:ascii="CG Times (W1);Times New Roman" w:hAnsi="CG Times (W1);Times New Roman"/>
          <w:sz w:val="24"/>
          <w:szCs w:val="24"/>
        </w:rPr>
      </w:r>
    </w:p>
    <w:p>
      <w:pPr>
        <w:pStyle w:val="Normal"/>
        <w:widowControl w:val="false"/>
        <w:jc w:val="both"/>
        <w:rPr>
          <w:rFonts w:ascii="CG Times (W1);Times New Roman" w:hAnsi="CG Times (W1);Times New Roman" w:eastAsia="CG Times (W1);Times New Roman" w:cs="CG Times (W1);Times New Roman"/>
          <w:sz w:val="24"/>
          <w:szCs w:val="24"/>
        </w:rPr>
      </w:pPr>
      <w:r>
        <w:rPr>
          <w:rFonts w:eastAsia="CG Times (W1);Times New Roman" w:cs="CG Times (W1);Times New Roman" w:ascii="CG Times (W1);Times New Roman" w:hAnsi="CG Times (W1);Times New Roman"/>
          <w:sz w:val="24"/>
          <w:szCs w:val="24"/>
        </w:rPr>
      </w:r>
    </w:p>
    <w:p>
      <w:pPr>
        <w:pStyle w:val="Normal"/>
        <w:widowControl w:val="false"/>
        <w:jc w:val="both"/>
        <w:rPr>
          <w:rFonts w:ascii="CG Times (W1);Times New Roman" w:hAnsi="CG Times (W1);Times New Roman" w:eastAsia="CG Times (W1);Times New Roman" w:cs="CG Times (W1);Times New Roman"/>
          <w:sz w:val="24"/>
          <w:szCs w:val="24"/>
        </w:rPr>
      </w:pPr>
      <w:r>
        <w:rPr>
          <w:rFonts w:eastAsia="CG Times (W1);Times New Roman" w:cs="CG Times (W1);Times New Roman" w:ascii="CG Times (W1);Times New Roman" w:hAnsi="CG Times (W1);Times New Roman"/>
          <w:sz w:val="24"/>
          <w:szCs w:val="24"/>
        </w:rPr>
      </w:r>
    </w:p>
    <w:p>
      <w:pPr>
        <w:pStyle w:val="Normal"/>
        <w:widowControl w:val="false"/>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By:</w:t>
        <w:tab/>
        <w:t>_____________________________</w:t>
      </w:r>
    </w:p>
    <w:p>
      <w:pPr>
        <w:pStyle w:val="Heading2"/>
        <w:rPr/>
      </w:pPr>
      <w:r>
        <w:rPr/>
        <w:t>Brian B. Bird</w:t>
      </w:r>
    </w:p>
    <w:p>
      <w:pPr>
        <w:pStyle w:val="Normal"/>
        <w:widowControl w:val="false"/>
        <w:jc w:val="both"/>
        <w:rPr>
          <w:rFonts w:ascii="CG Times;Times New Roman" w:hAnsi="CG Times;Times New Roman" w:eastAsia="CG Times;Times New Roman" w:cs="CG Times;Times New Roman"/>
          <w:sz w:val="24"/>
          <w:szCs w:val="24"/>
        </w:rPr>
      </w:pPr>
      <w:r>
        <w:rPr>
          <w:rFonts w:eastAsia="CG Times;Times New Roman" w:cs="CG Times;Times New Roman" w:ascii="CG Times;Times New Roman" w:hAnsi="CG Times;Times New Roman"/>
          <w:sz w:val="24"/>
          <w:szCs w:val="24"/>
        </w:rPr>
        <w:t>Title:    Treasurer</w:t>
      </w:r>
    </w:p>
    <w:p>
      <w:pPr>
        <w:pStyle w:val="Normal"/>
        <w:widowControl w:val="false"/>
        <w:jc w:val="both"/>
        <w:rPr>
          <w:rFonts w:ascii="CG Times (W1);Times New Roman" w:hAnsi="CG Times (W1);Times New Roman" w:eastAsia="CG Times (W1);Times New Roman" w:cs="CG Times (W1);Times New Roman"/>
          <w:sz w:val="24"/>
          <w:szCs w:val="24"/>
        </w:rPr>
      </w:pPr>
      <w:r>
        <w:rPr>
          <w:rFonts w:eastAsia="CG Times (W1);Times New Roman" w:cs="CG Times (W1);Times New Roman" w:ascii="CG Times (W1);Times New Roman" w:hAnsi="CG Times (W1);Times New Roman"/>
          <w:sz w:val="24"/>
          <w:szCs w:val="24"/>
        </w:rPr>
      </w:r>
    </w:p>
    <w:p>
      <w:pPr>
        <w:pStyle w:val="Normal"/>
        <w:widowControl w:val="false"/>
        <w:jc w:val="both"/>
        <w:rPr>
          <w:rFonts w:ascii="CG Times (W1);Times New Roman" w:hAnsi="CG Times (W1);Times New Roman" w:eastAsia="CG Times (W1);Times New Roman" w:cs="CG Times (W1);Times New Roman"/>
          <w:sz w:val="24"/>
          <w:szCs w:val="24"/>
        </w:rPr>
      </w:pPr>
      <w:r>
        <w:rPr>
          <w:rFonts w:eastAsia="CG Times (W1);Times New Roman" w:cs="CG Times (W1);Times New Roman" w:ascii="CG Times (W1);Times New Roman" w:hAnsi="CG Times (W1);Times New Roman"/>
          <w:sz w:val="24"/>
          <w:szCs w:val="24"/>
        </w:rPr>
      </w:r>
    </w:p>
    <w:p>
      <w:pPr>
        <w:pStyle w:val="Normal"/>
        <w:widowControl w:val="false"/>
        <w:jc w:val="both"/>
        <w:rPr>
          <w:rFonts w:ascii="CG Times (W1);Times New Roman" w:hAnsi="CG Times (W1);Times New Roman" w:eastAsia="CG Times (W1);Times New Roman" w:cs="CG Times (W1);Times New Roman"/>
          <w:sz w:val="24"/>
          <w:szCs w:val="24"/>
        </w:rPr>
      </w:pPr>
      <w:r>
        <w:rPr>
          <w:rFonts w:eastAsia="CG Times (W1);Times New Roman" w:cs="CG Times (W1);Times New Roman" w:ascii="CG Times (W1);Times New Roman" w:hAnsi="CG Times (W1);Times New Roman"/>
          <w:sz w:val="24"/>
          <w:szCs w:val="24"/>
        </w:rPr>
      </w:r>
    </w:p>
    <w:p>
      <w:pPr>
        <w:pStyle w:val="Normal"/>
        <w:widowControl w:val="false"/>
        <w:jc w:val="both"/>
        <w:rPr>
          <w:sz w:val="24"/>
          <w:szCs w:val="24"/>
        </w:rPr>
      </w:pPr>
      <w:r>
        <w:rPr>
          <w:sz w:val="24"/>
          <w:szCs w:val="24"/>
        </w:rPr>
      </w:r>
    </w:p>
    <w:sectPr>
      <w:type w:val="continuous"/>
      <w:pgSz w:w="12240" w:h="15840"/>
      <w:pgMar w:left="1440" w:right="1440" w:gutter="0" w:header="0" w:top="1440" w:footer="0" w:bottom="1440"/>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CG Times (W1)">
    <w:altName w:val="Times New Roman"/>
    <w:charset w:val="01"/>
    <w:family w:val="roman"/>
    <w:pitch w:val="variable"/>
  </w:font>
  <w:font w:name="CG Times">
    <w:altName w:val="Times New Roman"/>
    <w:charset w:val="01"/>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widowControl w:val="false"/>
      <w:numPr>
        <w:ilvl w:val="0"/>
        <w:numId w:val="1"/>
      </w:numPr>
      <w:jc w:val="both"/>
      <w:outlineLvl w:val="0"/>
    </w:pPr>
    <w:rPr>
      <w:rFonts w:ascii="CG Times (W1);Times New Roman" w:hAnsi="CG Times (W1);Times New Roman" w:eastAsia="CG Times (W1);Times New Roman" w:cs="CG Times (W1);Times New Roman"/>
      <w:b/>
      <w:bCs/>
      <w:sz w:val="24"/>
      <w:szCs w:val="24"/>
      <w:u w:val="single"/>
    </w:rPr>
  </w:style>
  <w:style w:type="paragraph" w:styleId="Heading2">
    <w:name w:val="heading 2"/>
    <w:basedOn w:val="Normal"/>
    <w:next w:val="Normal"/>
    <w:qFormat/>
    <w:pPr>
      <w:keepNext w:val="true"/>
      <w:widowControl w:val="false"/>
      <w:numPr>
        <w:ilvl w:val="1"/>
        <w:numId w:val="1"/>
      </w:numPr>
      <w:ind w:firstLine="720" w:start="0" w:end="0"/>
      <w:jc w:val="both"/>
      <w:outlineLvl w:val="1"/>
    </w:pPr>
    <w:rPr>
      <w:rFonts w:ascii="CG Times;Times New Roman" w:hAnsi="CG Times;Times New Roman" w:eastAsia="CG Times;Times New Roman" w:cs="CG Times;Times New Roman"/>
      <w:sz w:val="24"/>
      <w:szCs w:val="24"/>
    </w:rPr>
  </w:style>
  <w:style w:type="character" w:styleId="DefaultParagraphFont">
    <w:name w:val="Default Paragraph Font"/>
    <w:qFormat/>
    <w:rPr/>
  </w:style>
  <w:style w:type="character" w:styleId="FootnoteCharacters">
    <w:name w:val="Footnote Characters"/>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2001-09-05T20:29:00Z</dcterms:created>
  <dc:creator>john doyle</dc:creator>
  <dc:description/>
  <dc:language>en-CA</dc:language>
  <cp:lastModifiedBy>gnemec</cp:lastModifiedBy>
  <cp:lastPrinted>2000-05-23T07:45:00Z</cp:lastPrinted>
  <dcterms:modified xsi:type="dcterms:W3CDTF">2001-09-05T20:29:00Z</dcterms:modified>
  <cp:revision>2</cp:revision>
  <dc:subject/>
  <dc:title>_CORPORATE GUARANTEE</dc:title>
</cp:coreProperties>
</file>