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p>
    <w:p>
      <w:pPr>
        <w:pStyle w:val="Normal"/>
        <w:jc w:val="both"/>
        <w:rPr>
          <w:b/>
        </w:rPr>
      </w:pPr>
      <w:r>
        <w:rPr>
          <w:b/>
        </w:rPr>
        <w:t>Exh. No.:  _________</w:t>
      </w:r>
    </w:p>
    <w:p>
      <w:pPr>
        <w:pStyle w:val="Normal"/>
        <w:jc w:val="both"/>
        <w:rPr>
          <w:b/>
        </w:rPr>
      </w:pPr>
      <w:r>
        <w:rPr>
          <w:b/>
        </w:rPr>
      </w:r>
    </w:p>
    <w:p>
      <w:pPr>
        <w:pStyle w:val="Normal"/>
        <w:jc w:val="both"/>
        <w:rPr/>
      </w:pPr>
      <w:r>
        <w:rPr>
          <w:b/>
        </w:rPr>
        <w:t xml:space="preserve">Assigned Cmmr. </w:t>
      </w:r>
      <w:r>
        <w:rPr>
          <w:b/>
          <w:u w:val="single"/>
        </w:rPr>
        <w:t xml:space="preserve"> </w:t>
      </w:r>
      <w:r>
        <w:rPr>
          <w:u w:val="single"/>
        </w:rPr>
        <w:t>Loretta Lynch</w:t>
      </w:r>
    </w:p>
    <w:p>
      <w:pPr>
        <w:pStyle w:val="Normal"/>
        <w:jc w:val="both"/>
        <w:rPr>
          <w:b/>
          <w:u w:val="single"/>
        </w:rPr>
      </w:pPr>
      <w:r>
        <w:rPr>
          <w:b/>
          <w:u w:val="single"/>
        </w:rPr>
      </w:r>
    </w:p>
    <w:p>
      <w:pPr>
        <w:pStyle w:val="Normal"/>
        <w:jc w:val="both"/>
        <w:rPr/>
      </w:pPr>
      <w:r>
        <w:rPr>
          <w:b/>
        </w:rPr>
        <w:t xml:space="preserve">Assigned ALJ: </w:t>
      </w:r>
      <w:r>
        <w:rPr>
          <w:u w:val="single"/>
        </w:rPr>
        <w:t>Christine Walwyn</w:t>
      </w:r>
      <w:r>
        <w:rPr>
          <w:b/>
        </w:rPr>
        <w:t xml:space="preserve"> </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center"/>
        <w:rPr>
          <w:b/>
        </w:rPr>
      </w:pPr>
      <w:r>
        <w:rPr>
          <w:b/>
        </w:rPr>
        <w:t>PREPARED DIRECT TESTIMONY OF</w:t>
      </w:r>
    </w:p>
    <w:p>
      <w:pPr>
        <w:pStyle w:val="Normal"/>
        <w:jc w:val="center"/>
        <w:rPr>
          <w:b/>
        </w:rPr>
      </w:pPr>
      <w:r>
        <w:rPr>
          <w:b/>
        </w:rPr>
        <w:t>HARRY J. KINGERSKI</w:t>
      </w:r>
    </w:p>
    <w:p>
      <w:pPr>
        <w:pStyle w:val="Normal"/>
        <w:jc w:val="center"/>
        <w:rPr>
          <w:b/>
        </w:rPr>
      </w:pPr>
      <w:r>
        <w:rPr>
          <w:b/>
        </w:rPr>
        <w:t>ON BEHALF OF</w:t>
      </w:r>
    </w:p>
    <w:p>
      <w:pPr>
        <w:pStyle w:val="Normal"/>
        <w:jc w:val="center"/>
        <w:rPr>
          <w:b/>
        </w:rPr>
      </w:pPr>
      <w:r>
        <w:rPr>
          <w:b/>
        </w:rPr>
        <w:t>ENRON ENERGY SERVICES, INC.</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Application Nos. 00-11-038</w:t>
      </w:r>
    </w:p>
    <w:p>
      <w:pPr>
        <w:pStyle w:val="Normal"/>
        <w:rPr>
          <w:b/>
        </w:rPr>
      </w:pPr>
      <w:r>
        <w:rPr>
          <w:b/>
        </w:rPr>
        <w:tab/>
        <w:t xml:space="preserve"> </w:t>
        <w:tab/>
        <w:tab/>
        <w:tab/>
        <w:tab/>
        <w:tab/>
        <w:tab/>
        <w:t>00-11-056</w:t>
      </w:r>
    </w:p>
    <w:p>
      <w:pPr>
        <w:pStyle w:val="Normal"/>
        <w:rPr>
          <w:b/>
        </w:rPr>
      </w:pPr>
      <w:r>
        <w:rPr>
          <w:b/>
        </w:rPr>
        <w:tab/>
        <w:tab/>
        <w:tab/>
        <w:tab/>
        <w:tab/>
        <w:tab/>
        <w:tab/>
        <w:t>00-10-028</w:t>
        <w:tab/>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San Francisco, California</w:t>
      </w:r>
    </w:p>
    <w:p>
      <w:pPr>
        <w:pStyle w:val="Normal"/>
        <w:jc w:val="center"/>
        <w:rPr>
          <w:b/>
        </w:rPr>
      </w:pPr>
      <w:r>
        <w:rPr>
          <w:b/>
        </w:rPr>
      </w:r>
    </w:p>
    <w:p>
      <w:pPr>
        <w:pStyle w:val="Normal"/>
        <w:jc w:val="center"/>
        <w:rPr>
          <w:b/>
        </w:rPr>
      </w:pPr>
      <w:r>
        <w:rPr>
          <w:b/>
        </w:rPr>
        <w:t>April 12, 2001</w:t>
      </w:r>
      <w:r>
        <w:br w:type="page"/>
      </w:r>
    </w:p>
    <w:p>
      <w:pPr>
        <w:pStyle w:val="Normal"/>
        <w:jc w:val="center"/>
        <w:rPr>
          <w:b/>
        </w:rPr>
      </w:pPr>
      <w:r>
        <w:rPr>
          <w:b/>
        </w:rPr>
        <w:t>TESTIMONY OF HARRY J. KINGERSKI</w:t>
      </w:r>
    </w:p>
    <w:p>
      <w:pPr>
        <w:pStyle w:val="Normal"/>
        <w:jc w:val="center"/>
        <w:rPr>
          <w:b/>
        </w:rPr>
      </w:pPr>
      <w:r>
        <w:rPr>
          <w:b/>
        </w:rPr>
        <w:t xml:space="preserve">ON BEHALF OF   </w:t>
      </w:r>
    </w:p>
    <w:p>
      <w:pPr>
        <w:pStyle w:val="Normal"/>
        <w:jc w:val="center"/>
        <w:rPr>
          <w:b/>
        </w:rPr>
      </w:pPr>
      <w:r>
        <w:rPr>
          <w:b/>
        </w:rPr>
        <w:t xml:space="preserve"> </w:t>
      </w:r>
      <w:r>
        <w:rPr>
          <w:b/>
        </w:rPr>
        <w:t>ENRON ENERGY SERVICES, INC.</w:t>
      </w:r>
    </w:p>
    <w:p>
      <w:pPr>
        <w:pStyle w:val="Normal"/>
        <w:jc w:val="center"/>
        <w:rPr>
          <w:b/>
        </w:rPr>
      </w:pPr>
      <w:r>
        <w:rPr>
          <w:b/>
        </w:rPr>
      </w:r>
    </w:p>
    <w:p>
      <w:pPr>
        <w:pStyle w:val="Normal"/>
        <w:jc w:val="center"/>
        <w:rPr>
          <w:b/>
        </w:rPr>
      </w:pPr>
      <w:r>
        <w:rPr>
          <w:b/>
        </w:rPr>
      </w:r>
    </w:p>
    <w:p>
      <w:pPr>
        <w:pStyle w:val="Normal"/>
        <w:jc w:val="both"/>
        <w:rPr>
          <w:b/>
        </w:rPr>
      </w:pPr>
      <w:r>
        <w:rPr>
          <w:b/>
        </w:rPr>
        <w:t>INTRODUCTION</w:t>
      </w:r>
    </w:p>
    <w:p>
      <w:pPr>
        <w:pStyle w:val="Normal"/>
        <w:jc w:val="both"/>
        <w:rPr>
          <w:b/>
        </w:rPr>
      </w:pPr>
      <w:r>
        <w:rPr>
          <w:b/>
        </w:rPr>
      </w:r>
    </w:p>
    <w:p>
      <w:pPr>
        <w:pStyle w:val="Normal"/>
        <w:rPr/>
      </w:pPr>
      <w:r>
        <w:rPr>
          <w:b/>
        </w:rPr>
        <w:t>Q</w:t>
      </w:r>
      <w:r>
        <w:rPr/>
        <w:t>.</w:t>
        <w:tab/>
        <w:t>What is your name and business address?</w:t>
      </w:r>
    </w:p>
    <w:p>
      <w:pPr>
        <w:pStyle w:val="Normal"/>
        <w:rPr/>
      </w:pPr>
      <w:r>
        <w:rPr/>
      </w:r>
    </w:p>
    <w:p>
      <w:pPr>
        <w:pStyle w:val="Normal"/>
        <w:spacing w:lineRule="auto" w:line="480"/>
        <w:ind w:hanging="720" w:start="720" w:end="0"/>
        <w:jc w:val="both"/>
        <w:rPr/>
      </w:pPr>
      <w:r>
        <w:rPr>
          <w:b/>
        </w:rPr>
        <w:t>A</w:t>
      </w:r>
      <w:r>
        <w:rPr/>
        <w:t>.</w:t>
        <w:tab/>
        <w:t>My name is Harry J. Kingerski, and my business address is 1400 Smith Street, Houston Texas.</w:t>
      </w:r>
    </w:p>
    <w:p>
      <w:pPr>
        <w:pStyle w:val="Normal"/>
        <w:spacing w:lineRule="auto" w:line="480"/>
        <w:rPr/>
      </w:pPr>
      <w:r>
        <w:rPr>
          <w:b/>
        </w:rPr>
        <w:t>Q</w:t>
      </w:r>
      <w:r>
        <w:rPr/>
        <w:t>.</w:t>
        <w:tab/>
        <w:t>What is your occupation?</w:t>
      </w:r>
    </w:p>
    <w:p>
      <w:pPr>
        <w:pStyle w:val="Normal"/>
        <w:spacing w:lineRule="auto" w:line="480"/>
        <w:ind w:hanging="720" w:start="720" w:end="0"/>
        <w:jc w:val="both"/>
        <w:rPr/>
      </w:pPr>
      <w:r>
        <w:rPr>
          <w:b/>
        </w:rPr>
        <w:t>A.</w:t>
      </w:r>
      <w:r>
        <w:rPr/>
        <w:tab/>
        <w:t>I am currently Senior Director, Rates/Regulatory Services, in the Government Affairs - the Americas - Group of Enron Corp.   My educational and occupational experience is appended to this testimony.</w:t>
      </w:r>
    </w:p>
    <w:p>
      <w:pPr>
        <w:pStyle w:val="Normal"/>
        <w:spacing w:lineRule="auto" w:line="480"/>
        <w:ind w:hanging="720" w:start="720" w:end="0"/>
        <w:rPr/>
      </w:pPr>
      <w:r>
        <w:rPr>
          <w:b/>
        </w:rPr>
        <w:t>Q.</w:t>
      </w:r>
      <w:r>
        <w:rPr/>
        <w:tab/>
        <w:t>What is the purpose of your testimony in this proceeding?</w:t>
      </w:r>
    </w:p>
    <w:p>
      <w:pPr>
        <w:pStyle w:val="Normal"/>
        <w:spacing w:lineRule="auto" w:line="480"/>
        <w:ind w:hanging="720" w:start="720" w:end="0"/>
        <w:jc w:val="both"/>
        <w:rPr/>
      </w:pPr>
      <w:r>
        <w:rPr>
          <w:b/>
        </w:rPr>
        <w:t>A.</w:t>
      </w:r>
      <w:r>
        <w:rPr/>
        <w:tab/>
        <w:t xml:space="preserve">In accord with the Assigned Commissioner’s Rulings issued in this proceeding on March 26, 2001 and April 11, 2001, my testimony offers a proposal for a rate design structure applicable to the three-cent per kWh surcharge authorized by the Commission in Decision 01-03-082.       </w:t>
      </w:r>
    </w:p>
    <w:p>
      <w:pPr>
        <w:pStyle w:val="Normal"/>
        <w:rPr>
          <w:b/>
        </w:rPr>
      </w:pPr>
      <w:r>
        <w:rPr>
          <w:b/>
        </w:rPr>
        <w:t xml:space="preserve">SUMMARY OF RATE DESIGN PROPOSAL </w:t>
      </w:r>
    </w:p>
    <w:p>
      <w:pPr>
        <w:pStyle w:val="Normal"/>
        <w:rPr>
          <w:b/>
        </w:rPr>
      </w:pPr>
      <w:r>
        <w:rPr>
          <w:b/>
        </w:rPr>
      </w:r>
    </w:p>
    <w:p>
      <w:pPr>
        <w:pStyle w:val="Normal"/>
        <w:spacing w:lineRule="auto" w:line="480"/>
        <w:jc w:val="both"/>
        <w:rPr/>
      </w:pPr>
      <w:r>
        <w:rPr>
          <w:b/>
        </w:rPr>
        <w:t>Q:</w:t>
        <w:tab/>
      </w:r>
      <w:r>
        <w:rPr/>
        <w:t>Please summarize your rate design proposal.</w:t>
      </w:r>
    </w:p>
    <w:p>
      <w:pPr>
        <w:pStyle w:val="Normal"/>
        <w:spacing w:lineRule="auto" w:line="480"/>
        <w:ind w:hanging="720" w:start="720" w:end="0"/>
        <w:jc w:val="both"/>
        <w:rPr/>
      </w:pPr>
      <w:r>
        <w:rPr>
          <w:b/>
        </w:rPr>
        <w:t>A.</w:t>
        <w:tab/>
      </w:r>
      <w:r>
        <w:rPr/>
        <w:t xml:space="preserve">My proposal, which would be applicable specifically to customer classes with time of use rates, would implement the three-cent per kilowatt-hour surcharge as a two-part time of use rate. In this regard, a customer would pay an unchanged rate for their normal load, </w:t>
      </w:r>
      <w:r>
        <w:rPr>
          <w:i/>
        </w:rPr>
        <w:t>i.e</w:t>
      </w:r>
      <w:r>
        <w:rPr/>
        <w:t xml:space="preserve">. the "first part,” while paying market prices for the energy consumption incremental to their normal load or receiving payment for reductions in usage below normal load, </w:t>
      </w:r>
      <w:r>
        <w:rPr>
          <w:i/>
        </w:rPr>
        <w:t>i.e</w:t>
      </w:r>
      <w:r>
        <w:rPr/>
        <w:t>., the “second part.”  Normal load would be defined as the amount equal to 87 percent of the equivalent prior-calendar month consumption (same month, prior year).  In any hour, the market price signal given to the customer for their incremental usage should closely match the highest hourly price paid by the California Department of Water Resources (“DWR”) for spot purchases in that hour.  Marginal pricing should apply both to incremental and decremental energy consumption from normal load.  In other words, the customer should receive the market price for the conservation of energy measured from 87% of their normal load.  Recognizing that the Pacific Gas and Electric Company and Southern California Edison Company may need additional time to make the necessary changes to their billing systems to accommodate this “across the board” two part time of use rate, the Commission should allot them a reasonable time, and, in the interim, make all customers subject to a uniform three cents per kWh surcharge on energy consumed.</w:t>
      </w:r>
    </w:p>
    <w:p>
      <w:pPr>
        <w:pStyle w:val="Normal"/>
        <w:spacing w:lineRule="auto" w:line="480"/>
        <w:ind w:hanging="720" w:start="720" w:end="0"/>
        <w:jc w:val="both"/>
        <w:rPr/>
      </w:pPr>
      <w:r>
        <w:rPr>
          <w:b/>
        </w:rPr>
        <w:t>Q.</w:t>
        <w:tab/>
      </w:r>
      <w:r>
        <w:rPr/>
        <w:t>Can you provide a mathematical representation of such proposal?</w:t>
      </w:r>
    </w:p>
    <w:p>
      <w:pPr>
        <w:pStyle w:val="Normal"/>
        <w:spacing w:lineRule="auto" w:line="480"/>
        <w:jc w:val="both"/>
        <w:rPr/>
      </w:pPr>
      <w:r>
        <w:rPr>
          <w:b/>
        </w:rPr>
        <w:t>A</w:t>
      </w:r>
      <w:r>
        <w:rPr/>
        <w:t>.</w:t>
        <w:tab/>
        <w:t>Yes, customers rate would be equal to:</w:t>
      </w:r>
    </w:p>
    <w:p>
      <w:pPr>
        <w:pStyle w:val="Normal"/>
        <w:ind w:start="720" w:end="0"/>
        <w:jc w:val="both"/>
        <w:rPr/>
      </w:pPr>
      <w:r>
        <w:rPr/>
        <w:t>(Normal Rate (including one cent per kWh surcharge) times 87% of Last Years Historical Consumption)</w:t>
      </w:r>
    </w:p>
    <w:p>
      <w:pPr>
        <w:pStyle w:val="Normal"/>
        <w:spacing w:lineRule="auto" w:line="480"/>
        <w:ind w:firstLine="720" w:start="2160" w:end="0"/>
        <w:jc w:val="both"/>
        <w:rPr/>
      </w:pPr>
      <w:r>
        <w:rPr/>
        <w:t xml:space="preserve">+ </w:t>
      </w:r>
    </w:p>
    <w:p>
      <w:pPr>
        <w:pStyle w:val="Normal"/>
        <w:ind w:start="720" w:end="0"/>
        <w:jc w:val="both"/>
        <w:rPr/>
      </w:pPr>
      <w:r>
        <w:rPr/>
        <w:t>(Actual Consumption minus 87% of previous calendar month consumption) times Market  Price</w:t>
      </w:r>
    </w:p>
    <w:p>
      <w:pPr>
        <w:pStyle w:val="Normal"/>
        <w:ind w:start="720" w:end="0"/>
        <w:jc w:val="both"/>
        <w:rPr/>
      </w:pPr>
      <w:r>
        <w:rPr/>
      </w:r>
    </w:p>
    <w:p>
      <w:pPr>
        <w:pStyle w:val="Normal"/>
        <w:rPr>
          <w:b/>
        </w:rPr>
      </w:pPr>
      <w:r>
        <w:rPr>
          <w:b/>
        </w:rPr>
        <w:t>DETAILS OF PROPOSAL</w:t>
      </w:r>
    </w:p>
    <w:p>
      <w:pPr>
        <w:pStyle w:val="Normal"/>
        <w:rPr>
          <w:b/>
        </w:rPr>
      </w:pPr>
      <w:r>
        <w:rPr>
          <w:b/>
        </w:rPr>
      </w:r>
    </w:p>
    <w:p>
      <w:pPr>
        <w:pStyle w:val="Normal"/>
        <w:rPr/>
      </w:pPr>
      <w:r>
        <w:rPr>
          <w:b/>
        </w:rPr>
        <w:t>Q.</w:t>
        <w:tab/>
      </w:r>
      <w:r>
        <w:rPr/>
        <w:t>What are you proposing to use as the marginal price signal?</w:t>
      </w:r>
    </w:p>
    <w:p>
      <w:pPr>
        <w:pStyle w:val="Normal"/>
        <w:rPr/>
      </w:pPr>
      <w:r>
        <w:rPr/>
      </w:r>
    </w:p>
    <w:p>
      <w:pPr>
        <w:pStyle w:val="Normal"/>
        <w:spacing w:lineRule="auto" w:line="480"/>
        <w:ind w:hanging="720" w:start="720" w:end="0"/>
        <w:rPr/>
      </w:pPr>
      <w:r>
        <w:rPr>
          <w:b/>
        </w:rPr>
        <w:t>A.</w:t>
        <w:tab/>
      </w:r>
      <w:r>
        <w:rPr/>
        <w:t>Enron proposes that the Commission adopt the following as appropriate marginal price signals:</w:t>
      </w:r>
    </w:p>
    <w:p>
      <w:pPr>
        <w:pStyle w:val="Normal"/>
        <w:ind w:hanging="720" w:start="1440" w:end="0"/>
        <w:rPr/>
      </w:pPr>
      <w:r>
        <w:rPr>
          <w:rFonts w:eastAsia="Symbol" w:cs="Symbol" w:ascii="Symbol" w:hAnsi="Symbol"/>
        </w:rPr>
        <w:sym w:font="Symbol" w:char="f0b7"/>
      </w:r>
      <w:r>
        <w:rPr/>
        <w:tab/>
        <w:t xml:space="preserve">For week day </w:t>
      </w:r>
      <w:ins w:id="0" w:author="sstoness" w:date="2001-04-19T11:49:00Z">
        <w:r>
          <w:rPr/>
          <w:t xml:space="preserve">and Saturday </w:t>
        </w:r>
      </w:ins>
      <w:r>
        <w:rPr/>
        <w:t>on peak – an average of the Dow Jones on peak NP 15 and the Dow Jones SP15;</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 xml:space="preserve">For week day </w:t>
      </w:r>
      <w:ins w:id="1" w:author="sstoness" w:date="2001-04-19T11:49:00Z">
        <w:r>
          <w:rPr/>
          <w:t xml:space="preserve">and Saturday </w:t>
        </w:r>
      </w:ins>
      <w:r>
        <w:rPr/>
        <w:t>off peak – an average of the Dow Jones of</w:t>
      </w:r>
      <w:ins w:id="2" w:author="sstoness" w:date="2001-04-19T11:49:00Z">
        <w:r>
          <w:rPr/>
          <w:t>f</w:t>
        </w:r>
      </w:ins>
      <w:r>
        <w:rPr/>
        <w:t xml:space="preserve"> peak NP 15 and the Dow Jones </w:t>
      </w:r>
      <w:ins w:id="3" w:author="sstoness" w:date="2001-04-19T11:49:00Z">
        <w:r>
          <w:rPr/>
          <w:t xml:space="preserve">off </w:t>
        </w:r>
      </w:ins>
      <w:r>
        <w:rPr/>
        <w:t>SP 15;</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 xml:space="preserve">For </w:t>
      </w:r>
      <w:del w:id="4" w:author="sstoness" w:date="2001-04-19T11:49:00Z">
        <w:r>
          <w:rPr/>
          <w:delText>weekends</w:delText>
        </w:r>
      </w:del>
      <w:ins w:id="5" w:author="sstoness" w:date="2001-04-19T11:49:00Z">
        <w:r>
          <w:rPr/>
          <w:t>sundays</w:t>
        </w:r>
      </w:ins>
      <w:r>
        <w:rPr/>
        <w:t>, holidays, on and off peak – the average of the Dow Jones off-peak NP 15 and Down Jones SP 15 for the previous week.</w:t>
      </w:r>
    </w:p>
    <w:p>
      <w:pPr>
        <w:pStyle w:val="Normal"/>
        <w:ind w:hanging="720" w:start="1440" w:end="0"/>
        <w:rPr/>
      </w:pPr>
      <w:r>
        <w:rPr/>
      </w:r>
    </w:p>
    <w:p>
      <w:pPr>
        <w:pStyle w:val="Normal"/>
        <w:ind w:hanging="720" w:start="1440" w:end="0"/>
        <w:rPr/>
      </w:pPr>
      <w:r>
        <w:rPr/>
        <w:t>These marginal price signals will be seen by customers with time of use meters.</w:t>
      </w:r>
    </w:p>
    <w:p>
      <w:pPr>
        <w:pStyle w:val="Normal"/>
        <w:ind w:hanging="720" w:start="1440" w:end="0"/>
        <w:rPr/>
      </w:pPr>
      <w:r>
        <w:rPr/>
      </w:r>
    </w:p>
    <w:p>
      <w:pPr>
        <w:pStyle w:val="Normal"/>
        <w:spacing w:lineRule="auto" w:line="480"/>
        <w:ind w:hanging="720" w:start="720" w:end="0"/>
        <w:rPr/>
      </w:pPr>
      <w:r>
        <w:rPr>
          <w:b/>
        </w:rPr>
        <w:t>Q.</w:t>
        <w:tab/>
      </w:r>
      <w:r>
        <w:rPr/>
        <w:t xml:space="preserve">Why is the Dow Jones – NP15 / SP 15 indices the appropriate indices upon which to base marginal cost signals? </w:t>
      </w:r>
    </w:p>
    <w:p>
      <w:pPr>
        <w:pStyle w:val="Normal"/>
        <w:spacing w:lineRule="auto" w:line="480"/>
        <w:ind w:hanging="720" w:start="720" w:end="0"/>
        <w:jc w:val="both"/>
        <w:rPr/>
      </w:pPr>
      <w:r>
        <w:rPr>
          <w:b/>
        </w:rPr>
        <w:t>A</w:t>
      </w:r>
      <w:r>
        <w:rPr/>
        <w:t>.</w:t>
        <w:tab/>
        <w:t xml:space="preserve">These indices, which are widely published, are available each </w:t>
      </w:r>
      <w:del w:id="6" w:author="sstoness" w:date="2001-04-19T11:50:00Z">
        <w:r>
          <w:rPr/>
          <w:delText>week</w:delText>
        </w:r>
      </w:del>
      <w:r>
        <w:rPr/>
        <w:t>day for on and off peak pricing. Each index represents a mathematical average of trades made in their respective zones on the previous day for use the following day.  The indices are compiled based on the information provided by many of the large trading companies, which information is subject to audit.  In short, the indices are the best information available for energy pricing.</w:t>
      </w:r>
    </w:p>
    <w:p>
      <w:pPr>
        <w:pStyle w:val="Normal"/>
        <w:spacing w:lineRule="auto" w:line="480"/>
        <w:ind w:hanging="720" w:start="720" w:end="0"/>
        <w:jc w:val="both"/>
        <w:rPr/>
      </w:pPr>
      <w:r>
        <w:rPr>
          <w:b/>
        </w:rPr>
        <w:t>Q.</w:t>
        <w:tab/>
      </w:r>
      <w:r>
        <w:rPr/>
        <w:t>You stated earlier that marginal pricing should apply both to incremental and decremental energy consumption from normal load. Who would pay for the decremental consumption of consumers?</w:t>
      </w:r>
    </w:p>
    <w:p>
      <w:pPr>
        <w:pStyle w:val="Normal"/>
        <w:spacing w:lineRule="auto" w:line="480"/>
        <w:ind w:hanging="720" w:start="720" w:end="0"/>
        <w:jc w:val="both"/>
        <w:rPr/>
      </w:pPr>
      <w:r>
        <w:rPr>
          <w:b/>
        </w:rPr>
        <w:t>A.</w:t>
      </w:r>
      <w:r>
        <w:rPr/>
        <w:tab/>
        <w:t>Ideally, decremental consumption would be funded by the ISO through programs similar to the Demand Reduction programs they are implementing for this coming summer.  The DWR will experience a decline in their purchase power costs equal to the decrease in revenues received by the UDCs as a result of energy conservation measures. DWR could then use the resulting savings to fund decremental consumption.  If DWR is unwilling to fund such a conservation effort, then the Commission should authorize the UDCs to borrow sufficient funds to do such, amortizing the cost of such in rates over the next ten years.  It should me noted that customers would have to supply a 13 percent reduction in usage before they qualify for this incentive payment.</w:t>
      </w:r>
    </w:p>
    <w:p>
      <w:pPr>
        <w:pStyle w:val="Normal"/>
        <w:spacing w:lineRule="auto" w:line="480"/>
        <w:ind w:hanging="720" w:start="720" w:end="0"/>
        <w:jc w:val="both"/>
        <w:rPr>
          <w:b/>
        </w:rPr>
      </w:pPr>
      <w:r>
        <w:rPr>
          <w:b/>
        </w:rPr>
        <w:t>ACHIEVING RATE DESIGN GOALS</w:t>
      </w:r>
    </w:p>
    <w:p>
      <w:pPr>
        <w:pStyle w:val="Normal"/>
        <w:rPr/>
      </w:pPr>
      <w:r>
        <w:rPr>
          <w:b/>
        </w:rPr>
        <w:t>Q.</w:t>
        <w:tab/>
      </w:r>
      <w:r>
        <w:rPr/>
        <w:t>What are the rate design goals that your proposal seeks to achieve?</w:t>
      </w:r>
    </w:p>
    <w:p>
      <w:pPr>
        <w:pStyle w:val="Normal"/>
        <w:rPr/>
      </w:pPr>
      <w:r>
        <w:rPr/>
      </w:r>
    </w:p>
    <w:p>
      <w:pPr>
        <w:pStyle w:val="Normal"/>
        <w:spacing w:lineRule="auto" w:line="480"/>
        <w:ind w:hanging="720" w:start="720" w:end="0"/>
        <w:jc w:val="both"/>
        <w:rPr/>
      </w:pPr>
      <w:r>
        <w:rPr>
          <w:b/>
        </w:rPr>
        <w:t>A.</w:t>
        <w:tab/>
      </w:r>
      <w:r>
        <w:rPr/>
        <w:t>Consistent with the submission by Enron Energy Services on April 6, 2001, in this proceeding, my rate design proposal is designed to achieve the following four goals:</w:t>
      </w:r>
    </w:p>
    <w:p>
      <w:pPr>
        <w:pStyle w:val="Normal"/>
        <w:ind w:hanging="720" w:start="1440" w:end="0"/>
        <w:rPr/>
      </w:pPr>
      <w:r>
        <w:rPr>
          <w:rFonts w:eastAsia="Symbol" w:cs="Symbol" w:ascii="Symbol" w:hAnsi="Symbol"/>
        </w:rPr>
        <w:sym w:font="Symbol" w:char="f0b7"/>
      </w:r>
      <w:r>
        <w:rPr/>
        <w:tab/>
        <w:t>Give appropriate and timely price signals to customers so as to enable them to make informed energy consumption and conservation decisions.</w:t>
      </w:r>
    </w:p>
    <w:p>
      <w:pPr>
        <w:pStyle w:val="Normal"/>
        <w:rPr/>
      </w:pPr>
      <w:r>
        <w:rPr/>
      </w:r>
    </w:p>
    <w:p>
      <w:pPr>
        <w:pStyle w:val="Normal"/>
        <w:rPr/>
      </w:pPr>
      <w:r>
        <w:rPr/>
        <w:tab/>
      </w:r>
      <w:r>
        <w:rPr>
          <w:rFonts w:eastAsia="Symbol" w:cs="Symbol" w:ascii="Symbol" w:hAnsi="Symbol"/>
        </w:rPr>
        <w:sym w:font="Symbol" w:char="f0b7"/>
      </w:r>
      <w:r>
        <w:rPr/>
        <w:tab/>
        <w:t>Achieve targeted revenue requirements</w:t>
      </w:r>
    </w:p>
    <w:p>
      <w:pPr>
        <w:pStyle w:val="Normal"/>
        <w:rPr/>
      </w:pPr>
      <w:r>
        <w:rPr/>
      </w:r>
    </w:p>
    <w:p>
      <w:pPr>
        <w:pStyle w:val="Normal"/>
        <w:rPr/>
      </w:pPr>
      <w:r>
        <w:rPr/>
        <w:tab/>
      </w:r>
      <w:r>
        <w:rPr>
          <w:rFonts w:eastAsia="Symbol" w:cs="Symbol" w:ascii="Symbol" w:hAnsi="Symbol"/>
        </w:rPr>
        <w:sym w:font="Symbol" w:char="f0b7"/>
      </w:r>
      <w:r>
        <w:rPr/>
        <w:tab/>
        <w:t>Treat all rate classes in a fair and consistent manner</w:t>
      </w:r>
    </w:p>
    <w:p>
      <w:pPr>
        <w:pStyle w:val="Normal"/>
        <w:rPr/>
      </w:pPr>
      <w:r>
        <w:rPr/>
      </w:r>
    </w:p>
    <w:p>
      <w:pPr>
        <w:pStyle w:val="Normal"/>
        <w:rPr/>
      </w:pPr>
      <w:r>
        <w:rPr/>
        <w:tab/>
      </w:r>
      <w:r>
        <w:rPr>
          <w:rFonts w:eastAsia="Symbol" w:cs="Symbol" w:ascii="Symbol" w:hAnsi="Symbol"/>
        </w:rPr>
        <w:sym w:font="Symbol" w:char="f0b7"/>
      </w:r>
      <w:r>
        <w:rPr/>
        <w:tab/>
        <w:t xml:space="preserve">Design rates that are easy to administer and understand  </w:t>
      </w:r>
    </w:p>
    <w:p>
      <w:pPr>
        <w:pStyle w:val="Normal"/>
        <w:ind w:start="1440" w:end="0"/>
        <w:rPr/>
      </w:pPr>
      <w:r>
        <w:rPr/>
      </w:r>
    </w:p>
    <w:p>
      <w:pPr>
        <w:pStyle w:val="Normal"/>
        <w:rPr/>
      </w:pPr>
      <w:r>
        <w:rPr/>
        <w:t xml:space="preserve">  </w:t>
      </w:r>
      <w:r>
        <w:rPr>
          <w:b/>
        </w:rPr>
        <w:t>Q.</w:t>
        <w:tab/>
      </w:r>
      <w:r>
        <w:rPr/>
        <w:t>How does your proposal achieve the first goal of giving appropriate price signals?</w:t>
      </w:r>
    </w:p>
    <w:p>
      <w:pPr>
        <w:pStyle w:val="Normal"/>
        <w:rPr/>
      </w:pPr>
      <w:r>
        <w:rPr/>
      </w:r>
    </w:p>
    <w:p>
      <w:pPr>
        <w:pStyle w:val="Normal"/>
        <w:spacing w:lineRule="auto" w:line="480"/>
        <w:ind w:hanging="630" w:start="720" w:end="0"/>
        <w:jc w:val="both"/>
        <w:rPr/>
      </w:pPr>
      <w:r>
        <w:rPr>
          <w:b/>
        </w:rPr>
        <w:t>A.</w:t>
        <w:tab/>
      </w:r>
      <w:r>
        <w:rPr/>
        <w:t xml:space="preserve">The proposal will work to charge all customers at very close to the marginal cost of energy. In this regard, the Dow Jones index prices, on a monthly average basis, are representative of prices near the marginal cost of energy. </w:t>
      </w:r>
    </w:p>
    <w:p>
      <w:pPr>
        <w:pStyle w:val="Normal"/>
        <w:spacing w:lineRule="auto" w:line="480"/>
        <w:ind w:hanging="630" w:start="720" w:end="0"/>
        <w:jc w:val="both"/>
        <w:rPr/>
      </w:pPr>
      <w:r>
        <w:rPr>
          <w:b/>
        </w:rPr>
        <w:t>Q.</w:t>
        <w:tab/>
      </w:r>
      <w:r>
        <w:rPr/>
        <w:t>You state that the Dow Jones index prices are close to the actual marginal cost of energy.  Why are they not representative of the actual marginal cost of energy?</w:t>
      </w:r>
    </w:p>
    <w:p>
      <w:pPr>
        <w:pStyle w:val="Normal"/>
        <w:spacing w:lineRule="auto" w:line="480"/>
        <w:ind w:hanging="630" w:start="720" w:end="0"/>
        <w:jc w:val="both"/>
        <w:rPr/>
      </w:pPr>
      <w:r>
        <w:rPr>
          <w:b/>
        </w:rPr>
        <w:t>A.</w:t>
        <w:tab/>
      </w:r>
      <w:r>
        <w:rPr/>
        <w:t>The Dow Jones Index prices are determined for a particular day based on trades made the day before. Moreover, the prices only differentiate between on and off peak, rather than the more precise differentiation between hour to hour.</w:t>
      </w:r>
    </w:p>
    <w:p>
      <w:pPr>
        <w:pStyle w:val="Normal"/>
        <w:spacing w:lineRule="auto" w:line="480"/>
        <w:ind w:hanging="630" w:start="720" w:end="0"/>
        <w:jc w:val="both"/>
        <w:rPr/>
      </w:pPr>
      <w:r>
        <w:rPr>
          <w:b/>
        </w:rPr>
        <w:t>Q.</w:t>
        <w:tab/>
      </w:r>
      <w:r>
        <w:rPr/>
        <w:t>In your opinion, does the illustrative rate design contained in the March 26, 2001 Assigned Commissioner’s Ruling in this proceeding give appropriate price signals?</w:t>
      </w:r>
    </w:p>
    <w:p>
      <w:pPr>
        <w:pStyle w:val="Normal"/>
        <w:spacing w:lineRule="auto" w:line="480"/>
        <w:ind w:hanging="630" w:start="720" w:end="0"/>
        <w:jc w:val="both"/>
        <w:rPr/>
      </w:pPr>
      <w:r>
        <w:rPr>
          <w:b/>
        </w:rPr>
        <w:t>A.</w:t>
        <w:tab/>
      </w:r>
      <w:r>
        <w:rPr/>
        <w:t xml:space="preserve">No.  While the illustrative rates set forth in the March 26 ACR do serve to move on-peak pricing in the summer months close to the marginal cost of energy for some rate classes, they leave the price of energy at a level far divergent from marginal cost for all other hours and all other classes.  For example, the Commission’s illustrative rates provide a marginal price signal of about $370/MWh for the PG&amp;E E-19 Secondary Rate Schedule for summer weekdays from noon to 6 P.M., but only $75/MWh for E-19 Secondary in all other hours.  By contrast, the rates for power, March 30, 2001, base on the Dow Jones- NP15, on peak were $181.94/MWh and $93.46/MWh off peak.  The Commission’s illustrative proposal </w:t>
      </w:r>
      <w:del w:id="7" w:author="sstoness" w:date="2001-04-19T11:51:00Z">
        <w:r>
          <w:rPr/>
          <w:delText>does not maintain the correct relative ratios between on and off peak prices</w:delText>
        </w:r>
      </w:del>
      <w:ins w:id="8" w:author="sstoness" w:date="2001-04-19T11:53:00Z">
        <w:r>
          <w:rPr/>
          <w:t>does not maintain the appropriate matching of marginal cost to pricing in any period</w:t>
        </w:r>
      </w:ins>
      <w:ins w:id="9" w:author="sstoness" w:date="2001-04-19T11:55:00Z">
        <w:r>
          <w:rPr/>
          <w:t xml:space="preserve"> [Harry; I don’t believe that keeping the right ratio is an appropriate design goal, We should be either advocating equal % increase based on marginal costs (the CA standard</w:t>
        </w:r>
      </w:ins>
      <w:ins w:id="10" w:author="sstoness" w:date="2001-04-19T12:00:00Z">
        <w:r>
          <w:rPr/>
          <w:t xml:space="preserve"> WHICH IS TO OUR ADVANTAGE</w:t>
        </w:r>
      </w:ins>
      <w:ins w:id="11" w:author="sstoness" w:date="2001-04-19T11:56:00Z">
        <w:r>
          <w:rPr/>
          <w:t>) or Ramsey pricing (pricing should be move more to marginal costs –down or up – as elasticity increases</w:t>
        </w:r>
      </w:ins>
      <w:ins w:id="12" w:author="sstoness" w:date="2001-04-19T12:01:00Z">
        <w:r>
          <w:rPr/>
          <w:t xml:space="preserve"> to achieve maximum societal efficiency</w:t>
        </w:r>
      </w:ins>
      <w:ins w:id="13" w:author="sstoness" w:date="2001-04-19T11:57:00Z">
        <w:r>
          <w:rPr/>
          <w:t>)  You probably skipped a step and assumed that maintaining the ratios between on and off has similar results to equal increase CA standard but I thought I would point it out to ensure that you have an opportunity for crisp articulation</w:t>
        </w:r>
      </w:ins>
      <w:ins w:id="14" w:author="sstoness" w:date="2001-04-19T12:02:00Z">
        <w:r>
          <w:rPr/>
          <w:t xml:space="preserve">  I am ok with leaving your words in but just articulating them differently</w:t>
        </w:r>
      </w:ins>
      <w:ins w:id="15" w:author="sstoness" w:date="2001-04-19T11:58:00Z">
        <w:r>
          <w:rPr/>
          <w:t>)</w:t>
        </w:r>
      </w:ins>
      <w:r>
        <w:rPr/>
        <w:t xml:space="preserve">. As a result, unlike the proposal I am sponsoring on behalf of Enron Energy Services, the Commission’s illustrative rate design does not serve to motivate informed consumption at all times.   </w:t>
      </w:r>
    </w:p>
    <w:p>
      <w:pPr>
        <w:pStyle w:val="Normal"/>
        <w:spacing w:lineRule="auto" w:line="480"/>
        <w:ind w:hanging="630" w:start="720" w:end="0"/>
        <w:jc w:val="both"/>
        <w:rPr/>
      </w:pPr>
      <w:r>
        <w:rPr>
          <w:b/>
        </w:rPr>
        <w:t>Q.</w:t>
        <w:tab/>
      </w:r>
      <w:r>
        <w:rPr/>
        <w:t>How does your propose rate design yield the targeted revenue requirement?</w:t>
      </w:r>
    </w:p>
    <w:p>
      <w:pPr>
        <w:pStyle w:val="Normal"/>
        <w:spacing w:lineRule="auto" w:line="480"/>
        <w:ind w:hanging="630" w:start="720" w:end="0"/>
        <w:jc w:val="both"/>
        <w:rPr/>
      </w:pPr>
      <w:r>
        <w:rPr/>
        <w:t>A.</w:t>
        <w:tab/>
        <w:t>The proposed rate design will yield the targeted revenue if the market prices are estimated correctly.  The proposed rate design should motivate consumers to use only 87% of their historic load.  The targeted revenue requirement (three cent per kWh) is produced if (1) the market price for electricity throughout the year is $300 MWh (which is the current market price) and (2) the generation component of the UDCs’ rate is approximately $65 MWh.  Assuming these two assumptions hold true then it produces the following result:</w:t>
      </w:r>
    </w:p>
    <w:p>
      <w:pPr>
        <w:pStyle w:val="Normal"/>
        <w:spacing w:lineRule="auto" w:line="480"/>
        <w:ind w:hanging="630" w:start="720" w:end="0"/>
        <w:jc w:val="both"/>
        <w:rPr/>
      </w:pPr>
      <w:r>
        <w:rPr/>
        <w:tab/>
        <w:t xml:space="preserve">($300 -$65) x (100% -87%) = $30.55 per MWh (or approximately 3-cents/ kWh).    </w:t>
      </w:r>
    </w:p>
    <w:p>
      <w:pPr>
        <w:pStyle w:val="Normal"/>
        <w:spacing w:lineRule="auto" w:line="480"/>
        <w:ind w:hanging="630" w:start="720" w:end="0"/>
        <w:jc w:val="both"/>
        <w:rPr/>
      </w:pPr>
      <w:r>
        <w:rPr/>
        <w:t xml:space="preserve">  </w:t>
      </w:r>
      <w:r>
        <w:rPr/>
        <w:tab/>
        <w:t>Even if the average market price of electricity for the year drops below $300/MWh, the resulting decrease in costs should offset lost revenues.</w:t>
      </w:r>
    </w:p>
    <w:p>
      <w:pPr>
        <w:pStyle w:val="Normal"/>
        <w:spacing w:lineRule="auto" w:line="480"/>
        <w:ind w:hanging="630" w:start="720" w:end="0"/>
        <w:jc w:val="both"/>
        <w:rPr/>
      </w:pPr>
      <w:r>
        <w:rPr>
          <w:b/>
        </w:rPr>
        <w:t>Q.</w:t>
        <w:tab/>
      </w:r>
      <w:r>
        <w:rPr/>
        <w:t>How does your proposal treat customers in a similar manner?</w:t>
      </w:r>
    </w:p>
    <w:p>
      <w:pPr>
        <w:pStyle w:val="Normal"/>
        <w:spacing w:lineRule="auto" w:line="480"/>
        <w:ind w:hanging="630" w:start="720" w:end="0"/>
        <w:jc w:val="both"/>
        <w:rPr/>
      </w:pPr>
      <w:r>
        <w:rPr>
          <w:b/>
        </w:rPr>
        <w:t>A.</w:t>
        <w:tab/>
      </w:r>
      <w:r>
        <w:rPr/>
        <w:t>All customers on TOU Rate Schedules are provided the same incentives to decrease electricity consumption.  Customers are not penalized because of their respective business or industry.</w:t>
      </w:r>
    </w:p>
    <w:p>
      <w:pPr>
        <w:pStyle w:val="Normal"/>
        <w:spacing w:lineRule="auto" w:line="480"/>
        <w:ind w:hanging="630" w:start="720" w:end="0"/>
        <w:jc w:val="both"/>
        <w:rPr/>
      </w:pPr>
      <w:r>
        <w:rPr>
          <w:b/>
        </w:rPr>
        <w:t>Q.</w:t>
        <w:tab/>
      </w:r>
      <w:r>
        <w:rPr/>
        <w:t>How is your proposal easy to administer and understand?</w:t>
      </w:r>
    </w:p>
    <w:p>
      <w:pPr>
        <w:pStyle w:val="Normal"/>
        <w:spacing w:lineRule="auto" w:line="480"/>
        <w:ind w:hanging="630" w:start="720" w:end="0"/>
        <w:jc w:val="both"/>
        <w:rPr/>
      </w:pPr>
      <w:r>
        <w:rPr>
          <w:b/>
        </w:rPr>
        <w:t>A.</w:t>
        <w:tab/>
      </w:r>
      <w:r>
        <w:rPr/>
        <w:t xml:space="preserve">The core concept of the proposal is readily understandable – no TOU customer will see a rate increase for energy consumption at 87% of historical usage. For all energy consumed above the 87% benchmark, the customer will pay market price.  The implementation of the proposal, however, will necessitate the derivation of consumption profiles (e.g., determination of historical loads for large customers).  This level of complexity, however, is necessary in order to ensure better prices signals for conservation and customer response while maintaining the equity between customer classes.  </w:t>
      </w:r>
    </w:p>
    <w:p>
      <w:pPr>
        <w:pStyle w:val="Normal"/>
        <w:spacing w:lineRule="auto" w:line="480"/>
        <w:ind w:hanging="630" w:start="720" w:end="0"/>
        <w:jc w:val="both"/>
        <w:rPr/>
      </w:pPr>
      <w:r>
        <w:rPr>
          <w:b/>
        </w:rPr>
        <w:t>Q</w:t>
      </w:r>
      <w:r>
        <w:rPr/>
        <w:t>.</w:t>
        <w:tab/>
        <w:t>Does this conclude your testimony?</w:t>
      </w:r>
    </w:p>
    <w:p>
      <w:pPr>
        <w:pStyle w:val="Normal"/>
        <w:spacing w:lineRule="auto" w:line="480"/>
        <w:ind w:hanging="630" w:start="720" w:end="0"/>
        <w:jc w:val="both"/>
        <w:rPr/>
      </w:pPr>
      <w:r>
        <w:rPr>
          <w:b/>
        </w:rPr>
        <w:t>A</w:t>
      </w:r>
      <w:r>
        <w:rPr/>
        <w:t>.</w:t>
        <w:tab/>
        <w:t>Yes, it does.</w:t>
      </w:r>
      <w:r>
        <w:br w:type="page"/>
      </w:r>
    </w:p>
    <w:p>
      <w:pPr>
        <w:pStyle w:val="Normal"/>
        <w:spacing w:lineRule="auto" w:line="480"/>
        <w:ind w:hanging="630" w:start="720" w:end="0"/>
        <w:jc w:val="center"/>
        <w:rPr>
          <w:b/>
        </w:rPr>
      </w:pPr>
      <w:r>
        <w:rPr>
          <w:b/>
        </w:rPr>
        <w:t>Witness Qualifications</w:t>
      </w:r>
    </w:p>
    <w:p>
      <w:pPr>
        <w:pStyle w:val="Normal"/>
        <w:jc w:val="center"/>
        <w:rPr>
          <w:b/>
        </w:rPr>
      </w:pPr>
      <w:r>
        <w:rPr>
          <w:b/>
        </w:rPr>
        <w:t>QUALIFICATIONS OF HARRY J. KINGERSKI</w:t>
      </w:r>
    </w:p>
    <w:p>
      <w:pPr>
        <w:pStyle w:val="Normal"/>
        <w:rPr>
          <w:b/>
        </w:rPr>
      </w:pPr>
      <w:r>
        <w:rPr>
          <w:b/>
        </w:rPr>
      </w:r>
    </w:p>
    <w:p>
      <w:pPr>
        <w:pStyle w:val="Normal"/>
        <w:tabs>
          <w:tab w:val="clear" w:pos="720"/>
          <w:tab w:val="left" w:pos="-1440" w:leader="none"/>
        </w:tabs>
        <w:spacing w:lineRule="auto" w:line="480"/>
        <w:jc w:val="both"/>
        <w:rPr/>
      </w:pPr>
      <w:r>
        <w:rPr/>
        <w:tab/>
        <w:t>Mr. Kingerski has been employed with Enron since 1996.  He is currently Senior Director, Rates/Regulatory Services, in the Government Affairs - the Americas - group of Enron Corp.  He leads a group of professionals engaged in analyzing the rates, tariffs and related filings of utilities in the United States and across the Americas that are involved in restructuring or other proceedings involving access to retail energy markets.  He has testified before commissions in the states of Arizona, Illinois, Nevada, New Jersey, Pennsylvania, and California on various competitive pricing and rate unbundling issues.  In California, he testified in Rulemaking 99-10-025 concerning Distributed Generation.</w:t>
      </w:r>
    </w:p>
    <w:p>
      <w:pPr>
        <w:pStyle w:val="Normal"/>
        <w:tabs>
          <w:tab w:val="clear" w:pos="720"/>
          <w:tab w:val="left" w:pos="-1440" w:leader="none"/>
        </w:tabs>
        <w:spacing w:lineRule="auto" w:line="480"/>
        <w:jc w:val="both"/>
        <w:rPr/>
      </w:pPr>
      <w:r>
        <w:rPr/>
      </w:r>
    </w:p>
    <w:p>
      <w:pPr>
        <w:pStyle w:val="Normal"/>
        <w:tabs>
          <w:tab w:val="clear" w:pos="720"/>
          <w:tab w:val="left" w:pos="-1440" w:leader="none"/>
        </w:tabs>
        <w:spacing w:lineRule="auto" w:line="480"/>
        <w:jc w:val="both"/>
        <w:rPr/>
      </w:pPr>
      <w:r>
        <w:rPr/>
        <w:tab/>
        <w:t>Prior to his current position within Enron Corp., Mr. Kingerski was Director of Rates and Tariffs and Director, East Desk Pricing for Enron Energy Services.  Prior to his employment with Enron, he was employed with Baltimore Gas and Electric for 16 years in various rate-related positions, most recently as Electric Pricing Director.</w:t>
      </w:r>
    </w:p>
    <w:p>
      <w:pPr>
        <w:pStyle w:val="Normal"/>
        <w:tabs>
          <w:tab w:val="clear" w:pos="720"/>
          <w:tab w:val="left" w:pos="-1440" w:leader="none"/>
        </w:tabs>
        <w:spacing w:lineRule="auto" w:line="480"/>
        <w:jc w:val="both"/>
        <w:rPr/>
      </w:pPr>
      <w:r>
        <w:rPr/>
      </w:r>
    </w:p>
    <w:p>
      <w:pPr>
        <w:pStyle w:val="Normal"/>
        <w:tabs>
          <w:tab w:val="clear" w:pos="720"/>
          <w:tab w:val="left" w:pos="-1440" w:leader="none"/>
        </w:tabs>
        <w:spacing w:lineRule="auto" w:line="480"/>
        <w:jc w:val="both"/>
        <w:rPr/>
      </w:pPr>
      <w:r>
        <w:rPr/>
        <w:tab/>
        <w:t xml:space="preserve">Mr. Kingerski has a Master of Arts degree in Economics from George Washington University, a Master of Administrative Sciences degree from Johns Hopkins University, and a Bachelor of Science degree in Mathematics from the University of Pittsburgh.  </w:t>
      </w:r>
    </w:p>
    <w:p>
      <w:pPr>
        <w:pStyle w:val="Normal"/>
        <w:rPr/>
      </w:pPr>
      <w:r>
        <w:rPr/>
      </w:r>
    </w:p>
    <w:p>
      <w:pPr>
        <w:pStyle w:val="Normal"/>
        <w:rPr/>
      </w:pPr>
      <w:r>
        <w:rPr/>
      </w:r>
    </w:p>
    <w:p>
      <w:pPr>
        <w:pStyle w:val="Normal"/>
        <w:spacing w:lineRule="auto" w:line="480"/>
        <w:ind w:hanging="630" w:start="720" w:end="0"/>
        <w:jc w:val="both"/>
        <w:rPr/>
      </w:pPr>
      <w:r>
        <w:rPr/>
      </w:r>
    </w:p>
    <w:p>
      <w:pPr>
        <w:pStyle w:val="Normal"/>
        <w:spacing w:lineRule="auto" w:line="480"/>
        <w:ind w:hanging="630" w:start="720" w:end="0"/>
        <w:jc w:val="both"/>
        <w:rPr/>
      </w:pPr>
      <w:r>
        <w:rPr/>
        <w:t xml:space="preserve">           </w:t>
      </w:r>
      <w:r>
        <w:rPr/>
        <w:tab/>
      </w:r>
      <w:r>
        <w:rPr>
          <w:b/>
        </w:rPr>
        <w:t xml:space="preserve">  </w:t>
      </w:r>
      <w:r>
        <w:rPr/>
        <w:t xml:space="preserve"> </w:t>
      </w:r>
      <w:r>
        <w:rPr>
          <w:b/>
        </w:rPr>
        <w:t xml:space="preserve"> </w:t>
      </w:r>
      <w:r>
        <w:rPr/>
        <w:t xml:space="preserve">  </w:t>
        <w:br/>
        <w:t xml:space="preserve">                    </w:t>
      </w:r>
      <w:r>
        <w:rPr>
          <w:b/>
        </w:rPr>
        <w:tab/>
      </w:r>
    </w:p>
    <w:p>
      <w:pPr>
        <w:pStyle w:val="Normal"/>
        <w:spacing w:lineRule="exact" w:line="200" w:before="240" w:after="0"/>
        <w:rPr>
          <w:b/>
        </w:rPr>
      </w:pPr>
      <w:r>
        <w:rPr>
          <w:b/>
        </w:rPr>
      </w:r>
    </w:p>
    <w:p>
      <w:pPr>
        <w:pStyle w:val="Normal"/>
        <w:spacing w:lineRule="exact" w:line="200" w:before="240" w:after="0"/>
        <w:rPr/>
      </w:pPr>
      <w:r>
        <w:rPr>
          <w:rStyle w:val="zzmpTrailerItem"/>
        </w:rPr>
        <w:t>2704/147/X23727-1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t>Direct Testimony of Harry J. Kingerski on Behalf of Enron Energy Services                 Errata p. 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bWasHeadingSet" w:val="False"/>
    <w:docVar w:name="iTrailerType" w:val="1"/>
    <w:docVar w:name="zzmpFixed_MacPacVersion" w:val="97"/>
    <w:docVar w:name="zzmpFixedDOC_ID" w:val="2704/147/X2372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2001-04-19T14:35:00Z</dcterms:created>
  <dc:creator>JMB</dc:creator>
  <dc:description/>
  <dc:language>en-CA</dc:language>
  <cp:lastModifiedBy>sstoness</cp:lastModifiedBy>
  <cp:lastPrinted>2001-04-19T09:41:00Z</cp:lastPrinted>
  <dcterms:modified xsi:type="dcterms:W3CDTF">2001-04-19T14:35:00Z</dcterms:modified>
  <cp:revision>2</cp:revision>
  <dc:subject/>
  <dc:title>Kingerski errata  (X23727.DOC;1)</dc:title>
</cp:coreProperties>
</file>