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6390" w:leader="none"/>
        </w:tabs>
        <w:rPr>
          <w:rFonts w:ascii="Palatino" w:hAnsi="Palatino" w:cs="Palatino"/>
          <w:sz w:val="22"/>
        </w:rPr>
      </w:pPr>
      <w:r>
        <w:rPr/>
        <w:drawing>
          <wp:inline distT="0" distB="0" distL="0" distR="0">
            <wp:extent cx="1390650" cy="51816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8" t="-21" r="-8" b="-21"/>
                    <a:stretch>
                      <a:fillRect/>
                    </a:stretch>
                  </pic:blipFill>
                  <pic:spPr bwMode="auto">
                    <a:xfrm>
                      <a:off x="0" y="0"/>
                      <a:ext cx="1390650" cy="518160"/>
                    </a:xfrm>
                    <a:prstGeom prst="rect">
                      <a:avLst/>
                    </a:prstGeom>
                    <a:noFill/>
                  </pic:spPr>
                </pic:pic>
              </a:graphicData>
            </a:graphic>
          </wp:inline>
        </w:drawing>
      </w:r>
      <w:r>
        <w:rPr>
          <w:rFonts w:eastAsia="Arial Black" w:cs="Arial Black" w:ascii="Arial Black" w:hAnsi="Arial Black"/>
          <w:sz w:val="24"/>
        </w:rPr>
        <w:t xml:space="preserve">                                               </w:t>
      </w:r>
      <w:r>
        <w:rPr>
          <w:rFonts w:cs="Palatino" w:ascii="Palatino" w:hAnsi="Palatino"/>
          <w:i/>
          <w:sz w:val="44"/>
        </w:rPr>
        <w:t>News Release</w:t>
      </w:r>
    </w:p>
    <w:p>
      <w:pPr>
        <w:pStyle w:val="Normal"/>
        <w:widowControl/>
        <w:rPr>
          <w:rFonts w:ascii="Palatino" w:hAnsi="Palatino" w:cs="Palatino"/>
          <w:sz w:val="22"/>
        </w:rPr>
      </w:pPr>
      <w:r>
        <w:rPr>
          <w:rFonts w:cs="Palatino" w:ascii="Palatino" w:hAnsi="Palatino"/>
          <w:sz w:val="22"/>
        </w:rPr>
      </w:r>
    </w:p>
    <w:p>
      <w:pPr>
        <w:pStyle w:val="Normal"/>
        <w:widowControl/>
        <w:rPr>
          <w:rFonts w:ascii="Palatino" w:hAnsi="Palatino" w:cs="Palatino"/>
          <w:b/>
          <w:i/>
          <w:i/>
          <w:sz w:val="22"/>
          <w:u w:val="single"/>
        </w:rPr>
      </w:pPr>
      <w:r>
        <w:rPr>
          <w:rFonts w:cs="Palatino" w:ascii="Palatino" w:hAnsi="Palatino"/>
          <w:b/>
          <w:i/>
          <w:sz w:val="22"/>
          <w:u w:val="single"/>
        </w:rPr>
        <w:t>FOR IMMEDIATE RELEASE</w:t>
      </w:r>
    </w:p>
    <w:p>
      <w:pPr>
        <w:pStyle w:val="Normal"/>
        <w:widowControl/>
        <w:jc w:val="end"/>
        <w:rPr/>
      </w:pPr>
      <w:r>
        <w:rPr>
          <w:rFonts w:cs="Palatino" w:ascii="Palatino" w:hAnsi="Palatino"/>
          <w:b/>
        </w:rPr>
        <w:t xml:space="preserve">Contact:  Corporate Communications, </w:t>
      </w:r>
      <w:r>
        <w:rPr>
          <w:rFonts w:cs="Palatino" w:ascii="Palatino" w:hAnsi="Palatino"/>
        </w:rPr>
        <w:t>(626) 302-2255</w:t>
      </w:r>
    </w:p>
    <w:p>
      <w:pPr>
        <w:pStyle w:val="Normal"/>
        <w:widowControl/>
        <w:jc w:val="end"/>
        <w:rPr>
          <w:rFonts w:ascii="Palatino" w:hAnsi="Palatino" w:cs="Palatino"/>
          <w:i/>
          <w:i/>
          <w:sz w:val="18"/>
        </w:rPr>
      </w:pPr>
      <w:r>
        <w:rPr>
          <w:rFonts w:cs="Palatino" w:ascii="Palatino" w:hAnsi="Palatino"/>
          <w:i/>
          <w:sz w:val="18"/>
        </w:rPr>
        <w:t>www.edisonnews.com</w:t>
      </w:r>
    </w:p>
    <w:p>
      <w:pPr>
        <w:pStyle w:val="Normal"/>
        <w:widowControl/>
        <w:rPr>
          <w:rFonts w:ascii="Palatino" w:hAnsi="Palatino" w:cs="Palatino"/>
          <w:i/>
          <w:i/>
          <w:sz w:val="16"/>
        </w:rPr>
      </w:pPr>
      <w:r>
        <w:rPr>
          <w:rFonts w:cs="Palatino" w:ascii="Palatino" w:hAnsi="Palatino"/>
          <w:i/>
          <w:sz w:val="16"/>
        </w:rPr>
      </w:r>
    </w:p>
    <w:p>
      <w:pPr>
        <w:pStyle w:val="Heading1"/>
        <w:ind w:hanging="0" w:start="0"/>
        <w:rPr/>
      </w:pPr>
      <w:r>
        <w:rPr/>
        <w:t xml:space="preserve">SCE Proposes Plan to Stabilize Rates, </w:t>
      </w:r>
    </w:p>
    <w:p>
      <w:pPr>
        <w:pStyle w:val="Heading1"/>
        <w:ind w:hanging="0" w:start="0"/>
        <w:rPr/>
      </w:pPr>
      <w:r>
        <w:rPr/>
        <w:t xml:space="preserve">Protect Customers From San Diego-Type Rate Shock </w:t>
      </w:r>
    </w:p>
    <w:p>
      <w:pPr>
        <w:pStyle w:val="Normal"/>
        <w:widowControl/>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 xml:space="preserve">ROSEMEAD, Calif., Nov. 17, 2000—Southern California Edison has filed with the California Public Utilities Commission (CPUC) a detailed ratemaking plan that would stabilize rates and protect customers from the wild price volatility of the state’s seriously flawed wholesale electricity market when the current rate freeze ends. </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pPr>
      <w:r>
        <w:rPr>
          <w:sz w:val="22"/>
        </w:rPr>
        <w:t xml:space="preserve"> </w:t>
      </w:r>
      <w:r>
        <w:rPr>
          <w:rFonts w:cs="Palatino" w:ascii="Palatino" w:hAnsi="Palatino"/>
          <w:sz w:val="22"/>
        </w:rPr>
        <w:t>“</w:t>
      </w:r>
      <w:r>
        <w:rPr>
          <w:rFonts w:cs="Palatino" w:ascii="Palatino" w:hAnsi="Palatino"/>
          <w:sz w:val="22"/>
        </w:rPr>
        <w:t>It is absolutely critical that the commissioners give immediate consideration to our proposal to ensure rate stability in order to prevent the type of rate shock that consumers in San Diego and south Orange counties experienced this summer when their electric bills soared as high as 400% due to sky-high market prices,” said John R. Fielder, SCE’s senior vice president of regulatory policy and affairs.  “Our plan would provide predictable, stable rates and maintain system reliability and service levels that our customers have come to expect.”</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In its filing, SCE indicates that it has fully recovered its costs associated with past utility investments, and is, therefore, required by state law to end its rate freeze.  This necessitates action by the commission to develop post-freeze customer rates.</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 xml:space="preserve">The plan not only addresses customer protection through rate stability, but also provides for the recovery of the mounting undercollected electricity procurement costs that SCE and other utilities have been bearing for their customers since May.  For SCE alone, the undercollection is about $2.6 billion.  </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 xml:space="preserve">SCE’s plan would stabilize rates with minor fluctuations over a 5-year period, beginning Jan. 1, 2001.  Accomplishing this would require a rate increase of 9.9%, which translates to about  $5.50 per month for the average SCE residential customer.  Low-income customers would see a slight increase of 4.9% or about $2.15 per month.  This would place electric rates for SCE customers below 1996 levels, when adjusted for inflation.   </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jc w:val="center"/>
        <w:rPr>
          <w:rFonts w:ascii="Palatino" w:hAnsi="Palatino" w:cs="Palatino"/>
          <w:sz w:val="22"/>
        </w:rPr>
      </w:pPr>
      <w:r>
        <w:rPr>
          <w:rFonts w:cs="Palatino" w:ascii="Palatino" w:hAnsi="Palatino"/>
          <w:sz w:val="22"/>
        </w:rPr>
        <w:t>-MORE-</w:t>
      </w:r>
      <w:r>
        <w:br w:type="page"/>
      </w:r>
    </w:p>
    <w:p>
      <w:pPr>
        <w:pStyle w:val="Normal"/>
        <w:widowControl/>
        <w:rPr>
          <w:rFonts w:ascii="Palatino" w:hAnsi="Palatino" w:cs="Palatino"/>
          <w:b/>
          <w:sz w:val="22"/>
        </w:rPr>
      </w:pPr>
      <w:r>
        <w:rPr>
          <w:rFonts w:cs="Palatino" w:ascii="Palatino" w:hAnsi="Palatino"/>
          <w:b/>
          <w:sz w:val="22"/>
        </w:rPr>
        <w:t>SCE PROPOSES RATE PLAN</w:t>
      </w:r>
    </w:p>
    <w:p>
      <w:pPr>
        <w:pStyle w:val="Heading3"/>
        <w:widowControl/>
        <w:ind w:hanging="0" w:start="0"/>
        <w:rPr/>
      </w:pPr>
      <w:r>
        <w:rPr/>
        <w:t>Page 2 of 2</w:t>
      </w:r>
    </w:p>
    <w:p>
      <w:pPr>
        <w:pStyle w:val="Normal"/>
        <w:widowControl/>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These rate levels would be maintained through 2002.  Beginning in 2003, rate adjustments could be made up or down, depending on whether market prices materially increase or decrease and whether procurement costs in those markets are being under- or over-recovered.  Normal rate changes in any six-month period would be 2.5% lower or higher.</w:t>
      </w:r>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 xml:space="preserve">Most importantly, SCE would continue to provide customers with a buffer against wholesale price spikes by using its borrowing power to temporarily finance any undercollections.  </w:t>
      </w:r>
      <w:del w:id="0" w:author="Unknown Author" w:date="0-00-00T00:00:00Z">
        <w:r>
          <w:rPr>
            <w:rFonts w:cs="Palatino" w:ascii="Palatino" w:hAnsi="Palatino"/>
            <w:sz w:val="22"/>
          </w:rPr>
          <w:delText xml:space="preserve">Conversely, when the market becomes competitive and begins driving down wholesale prices, SCE rates would automatically come down and any overcollection would be refunded to customers.  </w:delText>
        </w:r>
      </w:del>
    </w:p>
    <w:p>
      <w:pPr>
        <w:pStyle w:val="Normal"/>
        <w:widowControl/>
        <w:ind w:firstLine="720" w:end="0"/>
        <w:rPr>
          <w:rFonts w:ascii="Palatino" w:hAnsi="Palatino" w:cs="Palatino"/>
          <w:sz w:val="22"/>
        </w:rPr>
      </w:pPr>
      <w:r>
        <w:rPr>
          <w:rFonts w:cs="Palatino" w:ascii="Palatino" w:hAnsi="Palatino"/>
          <w:sz w:val="22"/>
        </w:rPr>
      </w:r>
    </w:p>
    <w:p>
      <w:pPr>
        <w:pStyle w:val="Normal"/>
        <w:widowControl/>
        <w:ind w:firstLine="720" w:end="0"/>
        <w:rPr>
          <w:rFonts w:ascii="Palatino" w:hAnsi="Palatino" w:cs="Palatino"/>
          <w:sz w:val="22"/>
        </w:rPr>
      </w:pPr>
      <w:r>
        <w:rPr>
          <w:rFonts w:cs="Palatino" w:ascii="Palatino" w:hAnsi="Palatino"/>
          <w:sz w:val="22"/>
        </w:rPr>
        <w:t>SCE informed the CPUC that no additional rate increases would be needed to recover the undercollections.  The proposed five-year rate stabilization plan includes funds to recover past power procurement costs, assuming state officials are successful in repairing current market problems.</w:t>
      </w:r>
    </w:p>
    <w:p>
      <w:pPr>
        <w:pStyle w:val="Normal"/>
        <w:widowControl/>
        <w:ind w:firstLine="720" w:end="0"/>
        <w:rPr>
          <w:rFonts w:ascii="Palatino" w:hAnsi="Palatino" w:cs="Palatino"/>
          <w:sz w:val="22"/>
        </w:rPr>
      </w:pPr>
      <w:r>
        <w:rPr>
          <w:rFonts w:cs="Palatino" w:ascii="Palatino" w:hAnsi="Palatino"/>
          <w:sz w:val="22"/>
        </w:rPr>
      </w:r>
    </w:p>
    <w:p>
      <w:pPr>
        <w:pStyle w:val="Heading2"/>
        <w:widowControl/>
        <w:ind w:hanging="0" w:start="0"/>
        <w:rPr>
          <w:rFonts w:ascii="Palatino" w:hAnsi="Palatino" w:cs="Palatino"/>
          <w:sz w:val="22"/>
        </w:rPr>
      </w:pPr>
      <w:r>
        <w:rPr>
          <w:rFonts w:cs="Palatino" w:ascii="Palatino" w:hAnsi="Palatino"/>
          <w:sz w:val="22"/>
        </w:rPr>
        <w:t># # #</w:t>
      </w:r>
    </w:p>
    <w:p>
      <w:pPr>
        <w:pStyle w:val="Normal"/>
        <w:widowControl/>
        <w:rPr/>
      </w:pPr>
      <w:r>
        <w:rPr/>
      </w:r>
    </w:p>
    <w:p>
      <w:pPr>
        <w:pStyle w:val="Normal"/>
        <w:widowControl/>
        <w:ind w:firstLine="720" w:end="0"/>
        <w:jc w:val="both"/>
        <w:rPr>
          <w:rFonts w:ascii="Palatino" w:hAnsi="Palatino" w:cs="Palatino"/>
          <w:i/>
          <w:i/>
        </w:rPr>
      </w:pPr>
      <w:r>
        <w:rPr>
          <w:rFonts w:cs="Palatino" w:ascii="Palatino" w:hAnsi="Palatino"/>
          <w:i/>
        </w:rPr>
        <w:t>An Edison International company, Southern California Edison is one of the nation’s largest electric utilities, serving a population of more than 11 million via 4.3 million customer accounts in a 50,000-square-mile service area within central, coastal and Southern California.</w:t>
      </w:r>
      <w:r>
        <w:br w:type="page"/>
      </w:r>
    </w:p>
    <w:p>
      <w:pPr>
        <w:pStyle w:val="Normal"/>
        <w:widowControl/>
        <w:rPr>
          <w:rFonts w:ascii="Palatino" w:hAnsi="Palatino" w:cs="Palatino"/>
          <w:i/>
          <w:i/>
        </w:rPr>
      </w:pPr>
      <w:r>
        <w:rPr>
          <w:rFonts w:cs="Palatino" w:ascii="Palatino" w:hAnsi="Palatino"/>
          <w:i/>
        </w:rPr>
      </w:r>
    </w:p>
    <w:p>
      <w:pPr>
        <w:pStyle w:val="Normal"/>
        <w:widowControl/>
        <w:rPr/>
      </w:pPr>
      <w:r>
        <w:rPr/>
        <w:drawing>
          <wp:inline distT="0" distB="0" distL="0" distR="0">
            <wp:extent cx="1390650" cy="5181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tretch>
                      <a:fillRect/>
                    </a:stretch>
                  </pic:blipFill>
                  <pic:spPr bwMode="auto">
                    <a:xfrm>
                      <a:off x="0" y="0"/>
                      <a:ext cx="1390650" cy="518160"/>
                    </a:xfrm>
                    <a:prstGeom prst="rect">
                      <a:avLst/>
                    </a:prstGeom>
                    <a:noFill/>
                  </pic:spPr>
                </pic:pic>
              </a:graphicData>
            </a:graphic>
          </wp:inline>
        </w:drawing>
      </w:r>
      <w:r>
        <w:rPr/>
        <w:tab/>
        <w:tab/>
        <w:tab/>
        <w:tab/>
        <w:tab/>
        <w:tab/>
        <w:t>November 17, 2000</w:t>
      </w:r>
    </w:p>
    <w:p>
      <w:pPr>
        <w:pStyle w:val="Normal"/>
        <w:widowControl/>
        <w:rPr/>
      </w:pPr>
      <w:r>
        <w:rPr/>
      </w:r>
    </w:p>
    <w:p>
      <w:pPr>
        <w:pStyle w:val="Heading1"/>
        <w:ind w:hanging="0" w:start="0"/>
        <w:rPr>
          <w:smallCaps/>
        </w:rPr>
      </w:pPr>
      <w:r>
        <w:rPr>
          <w:smallCaps/>
        </w:rPr>
        <w:t>Presentation Regarding SCE Rate Stabilization Plan</w:t>
      </w:r>
    </w:p>
    <w:p>
      <w:pPr>
        <w:pStyle w:val="Normal"/>
        <w:widowControl/>
        <w:pBdr>
          <w:bottom w:val="double" w:sz="6" w:space="1" w:color="000000"/>
        </w:pBdr>
        <w:rPr>
          <w:sz w:val="24"/>
        </w:rPr>
      </w:pPr>
      <w:r>
        <w:rPr>
          <w:sz w:val="24"/>
        </w:rPr>
        <w:t>As presented by Robert  Foster, Senior Vice President, Public Affairs</w:t>
      </w:r>
    </w:p>
    <w:p>
      <w:pPr>
        <w:pStyle w:val="Normal"/>
        <w:widowControl/>
        <w:rPr>
          <w:sz w:val="24"/>
        </w:rPr>
      </w:pPr>
      <w:r>
        <w:rPr>
          <w:sz w:val="24"/>
        </w:rPr>
      </w:r>
    </w:p>
    <w:p>
      <w:pPr>
        <w:pStyle w:val="Normal"/>
        <w:widowControl/>
        <w:numPr>
          <w:ilvl w:val="0"/>
          <w:numId w:val="2"/>
        </w:numPr>
        <w:tabs>
          <w:tab w:val="left" w:pos="720" w:leader="none"/>
        </w:tabs>
        <w:ind w:hanging="360" w:start="720" w:end="0"/>
        <w:rPr>
          <w:i/>
          <w:i/>
          <w:sz w:val="24"/>
        </w:rPr>
      </w:pPr>
      <w:r>
        <w:rPr>
          <w:sz w:val="24"/>
        </w:rPr>
        <w:t xml:space="preserve">Thank you for participating in this briefing on a very important regulatory filing we made late yesterday in an effort to ensure stable, predictable rates for our customers and to protect them from the wild price volatility of our state’s dysfunctional wholesale electricity market.  </w:t>
        <w:br/>
      </w:r>
    </w:p>
    <w:p>
      <w:pPr>
        <w:pStyle w:val="Normal"/>
        <w:widowControl/>
        <w:numPr>
          <w:ilvl w:val="0"/>
          <w:numId w:val="2"/>
        </w:numPr>
        <w:tabs>
          <w:tab w:val="left" w:pos="720" w:leader="none"/>
        </w:tabs>
        <w:ind w:hanging="360" w:start="720" w:end="0"/>
        <w:rPr>
          <w:sz w:val="24"/>
        </w:rPr>
      </w:pPr>
      <w:r>
        <w:rPr>
          <w:sz w:val="24"/>
        </w:rPr>
        <w:t xml:space="preserve">As everyone will attest, California’s wholesale electricity market is in a critical crisis.  And everyone in the state is at risk by the wide-ranging impacts of this broken market on our economy, on our businesses, and virtually on our way of life in this state. </w:t>
        <w:br/>
      </w:r>
    </w:p>
    <w:p>
      <w:pPr>
        <w:pStyle w:val="Normal"/>
        <w:widowControl/>
        <w:numPr>
          <w:ilvl w:val="0"/>
          <w:numId w:val="2"/>
        </w:numPr>
        <w:tabs>
          <w:tab w:val="left" w:pos="720" w:leader="none"/>
        </w:tabs>
        <w:ind w:hanging="360" w:start="720" w:end="0"/>
        <w:rPr>
          <w:sz w:val="24"/>
        </w:rPr>
      </w:pPr>
      <w:r>
        <w:rPr>
          <w:sz w:val="24"/>
        </w:rPr>
        <w:t>That’s why we have filed with the California Public Utilities Commission a reasonable ratemaking proposal for their</w:t>
      </w:r>
      <w:r>
        <w:rPr>
          <w:sz w:val="24"/>
          <w:u w:val="single"/>
        </w:rPr>
        <w:t xml:space="preserve"> immediate consideration</w:t>
      </w:r>
      <w:r>
        <w:rPr>
          <w:sz w:val="24"/>
        </w:rPr>
        <w:t>.  We stress the urgency for prompt action, because a sensible mechanism must be in place now to prevent exposing our customers to the outrageous prices produced by the state’s seriously flawed electricity market.</w:t>
        <w:br/>
      </w:r>
    </w:p>
    <w:p>
      <w:pPr>
        <w:pStyle w:val="Normal"/>
        <w:widowControl/>
        <w:numPr>
          <w:ilvl w:val="0"/>
          <w:numId w:val="2"/>
        </w:numPr>
        <w:tabs>
          <w:tab w:val="left" w:pos="720" w:leader="none"/>
        </w:tabs>
        <w:ind w:hanging="360" w:start="720" w:end="0"/>
        <w:rPr>
          <w:sz w:val="24"/>
        </w:rPr>
      </w:pPr>
      <w:r>
        <w:rPr>
          <w:sz w:val="24"/>
        </w:rPr>
        <w:t xml:space="preserve">The option of taking no action is really not available.  Taking no action to stabilize rates now will be far more costly for customers later. Delays will only worsen the crisis.  Therefore, we urge the Commission to immediately consider and act on our plan. </w:t>
        <w:br/>
      </w:r>
    </w:p>
    <w:p>
      <w:pPr>
        <w:pStyle w:val="Normal"/>
        <w:widowControl/>
        <w:numPr>
          <w:ilvl w:val="0"/>
          <w:numId w:val="2"/>
        </w:numPr>
        <w:tabs>
          <w:tab w:val="left" w:pos="720" w:leader="none"/>
        </w:tabs>
        <w:ind w:hanging="360" w:start="720" w:end="0"/>
        <w:rPr>
          <w:sz w:val="24"/>
        </w:rPr>
      </w:pPr>
      <w:r>
        <w:rPr>
          <w:sz w:val="24"/>
        </w:rPr>
        <w:t>Edison is proposing a two-phased approach which takes into account its urgent need for additional revenue at the start of 2001, but also gives full opportunity to other interested parties to participate in the Commission’s deliberations over what the final rates should be and the energy procurement policies upon which rates should be based.</w:t>
      </w:r>
    </w:p>
    <w:p>
      <w:pPr>
        <w:pStyle w:val="Normal"/>
        <w:widowControl/>
        <w:numPr>
          <w:ilvl w:val="0"/>
          <w:numId w:val="0"/>
        </w:numPr>
        <w:ind w:hanging="0" w:start="0"/>
        <w:rPr>
          <w:sz w:val="24"/>
        </w:rPr>
      </w:pPr>
      <w:r>
        <w:rPr>
          <w:sz w:val="24"/>
        </w:rPr>
      </w:r>
    </w:p>
    <w:p>
      <w:pPr>
        <w:pStyle w:val="Normal"/>
        <w:widowControl/>
        <w:numPr>
          <w:ilvl w:val="0"/>
          <w:numId w:val="2"/>
        </w:numPr>
        <w:tabs>
          <w:tab w:val="left" w:pos="720" w:leader="none"/>
        </w:tabs>
        <w:ind w:hanging="360" w:start="720" w:end="0"/>
        <w:rPr>
          <w:sz w:val="24"/>
        </w:rPr>
      </w:pPr>
      <w:r>
        <w:rPr>
          <w:sz w:val="24"/>
        </w:rPr>
        <w:t xml:space="preserve">Our plan allows us to stabilize rates with minor fluctuations over a 5-year period, beginning January 1, 2001. </w:t>
        <w:br/>
      </w:r>
    </w:p>
    <w:p>
      <w:pPr>
        <w:pStyle w:val="Normal"/>
        <w:widowControl/>
        <w:numPr>
          <w:ilvl w:val="0"/>
          <w:numId w:val="2"/>
        </w:numPr>
        <w:tabs>
          <w:tab w:val="left" w:pos="720" w:leader="none"/>
        </w:tabs>
        <w:ind w:hanging="360" w:start="720" w:end="0"/>
        <w:rPr>
          <w:sz w:val="24"/>
        </w:rPr>
      </w:pPr>
      <w:r>
        <w:rPr>
          <w:sz w:val="24"/>
        </w:rPr>
        <w:t xml:space="preserve">Accomplishing this will require a rate increase of 9.9%, which would place electric rates for SCE customers below 1996 levels, when adjusted for inflation. </w:t>
        <w:br/>
      </w:r>
    </w:p>
    <w:p>
      <w:pPr>
        <w:pStyle w:val="Normal"/>
        <w:widowControl/>
        <w:numPr>
          <w:ilvl w:val="0"/>
          <w:numId w:val="2"/>
        </w:numPr>
        <w:tabs>
          <w:tab w:val="left" w:pos="720" w:leader="none"/>
        </w:tabs>
        <w:ind w:hanging="360" w:start="720" w:end="0"/>
        <w:rPr>
          <w:sz w:val="24"/>
        </w:rPr>
      </w:pPr>
      <w:r>
        <w:rPr>
          <w:sz w:val="24"/>
        </w:rPr>
        <w:t xml:space="preserve">These rates would be collected in a balancing account and subject to refund. </w:t>
        <w:br/>
      </w:r>
    </w:p>
    <w:p>
      <w:pPr>
        <w:pStyle w:val="Normal"/>
        <w:widowControl/>
        <w:numPr>
          <w:ilvl w:val="0"/>
          <w:numId w:val="2"/>
        </w:numPr>
        <w:tabs>
          <w:tab w:val="left" w:pos="720" w:leader="none"/>
        </w:tabs>
        <w:ind w:hanging="360" w:start="720" w:end="0"/>
        <w:rPr>
          <w:sz w:val="24"/>
        </w:rPr>
      </w:pPr>
      <w:r>
        <w:rPr>
          <w:sz w:val="24"/>
        </w:rPr>
        <w:t xml:space="preserve">For a typical residential SCE customer, that translates to about a penny increase per kilowatt hour, or about $5.50 per month. </w:t>
        <w:br/>
      </w:r>
    </w:p>
    <w:p>
      <w:pPr>
        <w:pStyle w:val="Normal"/>
        <w:widowControl/>
        <w:numPr>
          <w:ilvl w:val="0"/>
          <w:numId w:val="2"/>
        </w:numPr>
        <w:tabs>
          <w:tab w:val="left" w:pos="720" w:leader="none"/>
        </w:tabs>
        <w:ind w:hanging="360" w:start="720" w:end="0"/>
        <w:rPr>
          <w:i/>
          <w:i/>
          <w:sz w:val="24"/>
        </w:rPr>
      </w:pPr>
      <w:r>
        <w:rPr>
          <w:sz w:val="24"/>
        </w:rPr>
        <w:t xml:space="preserve">We propose to continue the special protections that our low-income customers have long enjoyed.  Their increase would be less than half that of regular customers—4 .95% or $2.15 per month. Our low-income customers will also enjoy the same benefits of stable, predictable rates, which helps with their household budgeting. </w:t>
        <w:br/>
      </w:r>
    </w:p>
    <w:p>
      <w:pPr>
        <w:pStyle w:val="Normal"/>
        <w:widowControl/>
        <w:numPr>
          <w:ilvl w:val="0"/>
          <w:numId w:val="2"/>
        </w:numPr>
        <w:tabs>
          <w:tab w:val="left" w:pos="720" w:leader="none"/>
        </w:tabs>
        <w:ind w:hanging="360" w:start="720" w:end="0"/>
        <w:rPr>
          <w:sz w:val="24"/>
        </w:rPr>
      </w:pPr>
      <w:r>
        <w:rPr>
          <w:sz w:val="24"/>
        </w:rPr>
        <w:t>SCE’s proposed 9.9% rate increase and stable pricing structure compares favorably to the unacceptable alternative of exposing customers to market-based prices and volatility.  At current pricing levels, customers would have been exposed to a substantial 45% hike in retail electricity rates.</w:t>
        <w:br/>
      </w:r>
    </w:p>
    <w:p>
      <w:pPr>
        <w:pStyle w:val="Normal"/>
        <w:widowControl/>
        <w:numPr>
          <w:ilvl w:val="0"/>
          <w:numId w:val="2"/>
        </w:numPr>
        <w:tabs>
          <w:tab w:val="left" w:pos="720" w:leader="none"/>
        </w:tabs>
        <w:ind w:hanging="360" w:start="720" w:end="0"/>
        <w:rPr>
          <w:sz w:val="24"/>
        </w:rPr>
      </w:pPr>
      <w:r>
        <w:rPr>
          <w:sz w:val="24"/>
        </w:rPr>
        <w:t>Just to demonstrate how important customer protection is in this unpredictable, volatile market: a typical residential SCE customer this year would have paid $97 for August service (usually the hottest month of the year).  That’s with a rate freeze in place and a 10% bill discount.  Without rate protection and paying the full cost of that electricity, that same customer would have paid $157. And that’s with a 10% bill discount provided by AB1890.  Without that, the bill would have been $173.</w:t>
        <w:br/>
      </w:r>
    </w:p>
    <w:p>
      <w:pPr>
        <w:pStyle w:val="Normal"/>
        <w:widowControl/>
        <w:numPr>
          <w:ilvl w:val="0"/>
          <w:numId w:val="2"/>
        </w:numPr>
        <w:tabs>
          <w:tab w:val="left" w:pos="720" w:leader="none"/>
        </w:tabs>
        <w:ind w:hanging="360" w:start="720" w:end="0"/>
        <w:rPr>
          <w:sz w:val="24"/>
        </w:rPr>
      </w:pPr>
      <w:r>
        <w:rPr>
          <w:sz w:val="24"/>
        </w:rPr>
        <w:t xml:space="preserve">Our proposal allows us to stabilize rates at a level that produces the lowest increase possible for customers. </w:t>
        <w:br/>
      </w:r>
    </w:p>
    <w:p>
      <w:pPr>
        <w:pStyle w:val="Normal"/>
        <w:widowControl/>
        <w:numPr>
          <w:ilvl w:val="0"/>
          <w:numId w:val="2"/>
        </w:numPr>
        <w:tabs>
          <w:tab w:val="left" w:pos="720" w:leader="none"/>
        </w:tabs>
        <w:ind w:hanging="360" w:start="720" w:end="0"/>
        <w:rPr>
          <w:sz w:val="24"/>
        </w:rPr>
      </w:pPr>
      <w:r>
        <w:rPr>
          <w:sz w:val="24"/>
        </w:rPr>
        <w:t>Our financial analyses lead us to conclude that 9.9% is the minimum increase that would avoid creating large undercollections for us at the end of the 5-year period.  I should note that even with this level of increase, customers would be paying less for electricity when adjusted for inflation than they were paying before the rate freeze began.</w:t>
        <w:br/>
      </w:r>
    </w:p>
    <w:p>
      <w:pPr>
        <w:pStyle w:val="Normal"/>
        <w:widowControl/>
        <w:numPr>
          <w:ilvl w:val="0"/>
          <w:numId w:val="2"/>
        </w:numPr>
        <w:tabs>
          <w:tab w:val="left" w:pos="720" w:leader="none"/>
        </w:tabs>
        <w:ind w:hanging="360" w:start="720" w:end="0"/>
        <w:rPr>
          <w:sz w:val="24"/>
        </w:rPr>
      </w:pPr>
      <w:r>
        <w:rPr>
          <w:sz w:val="24"/>
        </w:rPr>
        <w:t xml:space="preserve">Our intent is to maintain rates at that level through 2002.  Beginning in 2003, rate adjustments could be made up or down, depending on whether market prices materially increase or decrease and whether our procurement costs in those markets are being under- or over-recovered.  Normal rate changes in any six-month period would be 2.5% lower or higher. </w:t>
        <w:br/>
      </w:r>
    </w:p>
    <w:p>
      <w:pPr>
        <w:pStyle w:val="Normal"/>
        <w:widowControl/>
        <w:numPr>
          <w:ilvl w:val="0"/>
          <w:numId w:val="2"/>
        </w:numPr>
        <w:tabs>
          <w:tab w:val="left" w:pos="720" w:leader="none"/>
        </w:tabs>
        <w:ind w:hanging="360" w:start="720" w:end="0"/>
        <w:rPr>
          <w:sz w:val="24"/>
        </w:rPr>
      </w:pPr>
      <w:r>
        <w:rPr>
          <w:sz w:val="24"/>
        </w:rPr>
        <w:t xml:space="preserve">Most importantly, SCE would continue to provide customers with a buffer against wholesale price spikes by using its borrowing power to temporarily finance any “undercollection.” </w:t>
        <w:br/>
      </w:r>
    </w:p>
    <w:p>
      <w:pPr>
        <w:pStyle w:val="Normal"/>
        <w:widowControl/>
        <w:numPr>
          <w:ilvl w:val="0"/>
          <w:numId w:val="2"/>
        </w:numPr>
        <w:tabs>
          <w:tab w:val="left" w:pos="720" w:leader="none"/>
        </w:tabs>
        <w:ind w:hanging="360" w:start="720" w:end="0"/>
        <w:rPr>
          <w:sz w:val="24"/>
        </w:rPr>
      </w:pPr>
      <w:r>
        <w:rPr>
          <w:sz w:val="24"/>
        </w:rPr>
        <w:t xml:space="preserve">Conversely, when the market becomes competitive and begins driving down wholesale prices, SCE’s rates would automatically come down and any “overcollection” would be refunded to customers.  </w:t>
      </w:r>
    </w:p>
    <w:p>
      <w:pPr>
        <w:pStyle w:val="Normal"/>
        <w:widowControl/>
        <w:numPr>
          <w:ilvl w:val="0"/>
          <w:numId w:val="0"/>
        </w:numPr>
        <w:ind w:hanging="0" w:start="360" w:end="0"/>
        <w:rPr>
          <w:sz w:val="24"/>
        </w:rPr>
      </w:pPr>
      <w:r>
        <w:rPr>
          <w:sz w:val="24"/>
        </w:rPr>
      </w:r>
    </w:p>
    <w:p>
      <w:pPr>
        <w:pStyle w:val="BodyText3"/>
        <w:widowControl/>
        <w:numPr>
          <w:ilvl w:val="0"/>
          <w:numId w:val="2"/>
        </w:numPr>
        <w:tabs>
          <w:tab w:val="left" w:pos="720" w:leader="none"/>
        </w:tabs>
        <w:ind w:hanging="0" w:start="450" w:end="0"/>
        <w:rPr>
          <w:i w:val="false"/>
          <w:i w:val="false"/>
          <w:sz w:val="28"/>
        </w:rPr>
      </w:pPr>
      <w:r>
        <w:rPr>
          <w:i w:val="false"/>
          <w:sz w:val="24"/>
        </w:rPr>
        <w:t xml:space="preserve">We do not think any additional rate increase beyond those reflected in this rate stabilization plan would be needed to recover the $2.6 billion in past undercollections.  The rate stabilization plan would allow the utility to recover this year’s undercollections and future undercollections, assuming regulators and legislators are successful in fixing the wholesale electricity market. </w:t>
        <w:br/>
      </w:r>
    </w:p>
    <w:p>
      <w:pPr>
        <w:pStyle w:val="Normal"/>
        <w:widowControl/>
        <w:pBdr>
          <w:bottom w:val="double" w:sz="6" w:space="1" w:color="000000"/>
        </w:pBdr>
        <w:rPr>
          <w:i/>
          <w:i/>
          <w:sz w:val="24"/>
        </w:rPr>
      </w:pPr>
      <w:r>
        <w:rPr>
          <w:i/>
          <w:sz w:val="24"/>
        </w:rPr>
      </w:r>
    </w:p>
    <w:p>
      <w:pPr>
        <w:pStyle w:val="Normal"/>
        <w:widowControl/>
        <w:shd w:fill="FFFFFF" w:val="clear"/>
        <w:rPr>
          <w:rFonts w:ascii="Book Antiqua" w:hAnsi="Book Antiqua" w:cs="Book Antiqua"/>
          <w:color w:val="000000"/>
          <w:sz w:val="24"/>
        </w:rPr>
      </w:pPr>
      <w:r>
        <w:rPr>
          <w:rFonts w:cs="Book Antiqua" w:ascii="Book Antiqua" w:hAnsi="Book Antiqua"/>
          <w:color w:val="000000"/>
          <w:sz w:val="24"/>
        </w:rPr>
      </w:r>
    </w:p>
    <w:p>
      <w:pPr>
        <w:pStyle w:val="Normal"/>
        <w:widowControl/>
        <w:shd w:fill="000000" w:val="clear"/>
        <w:rPr>
          <w:rFonts w:ascii="Arial Black" w:hAnsi="Arial Black" w:cs="Arial Black"/>
          <w:color w:val="C0C0C0"/>
          <w:sz w:val="26"/>
        </w:rPr>
      </w:pPr>
      <w:r>
        <w:rPr>
          <w:rFonts w:eastAsia="Arial Black" w:cs="Arial Black" w:ascii="Arial Black" w:hAnsi="Arial Black"/>
          <w:color w:val="C0C0C0"/>
          <w:sz w:val="26"/>
        </w:rPr>
        <w:t xml:space="preserve">  </w:t>
      </w:r>
      <w:r>
        <w:rPr>
          <w:rFonts w:cs="Arial Black" w:ascii="Arial Black" w:hAnsi="Arial Black"/>
          <w:color w:val="C0C0C0"/>
          <w:sz w:val="26"/>
        </w:rPr>
        <w:t xml:space="preserve">Our Position &amp; Core Messages </w:t>
      </w:r>
    </w:p>
    <w:p>
      <w:pPr>
        <w:pStyle w:val="Normal"/>
        <w:widowControl/>
        <w:shd w:fill="FFFFFF" w:val="clear"/>
        <w:rPr>
          <w:rFonts w:ascii="Book Antiqua" w:hAnsi="Book Antiqua" w:cs="Book Antiqua"/>
          <w:color w:val="000000"/>
          <w:sz w:val="24"/>
        </w:rPr>
      </w:pPr>
      <w:r>
        <w:rPr>
          <w:rFonts w:cs="Book Antiqua" w:ascii="Book Antiqua" w:hAnsi="Book Antiqua"/>
          <w:color w:val="000000"/>
          <w:sz w:val="24"/>
        </w:rPr>
      </w:r>
    </w:p>
    <w:p>
      <w:pPr>
        <w:pStyle w:val="BodyText3"/>
        <w:widowControl/>
        <w:spacing w:before="0" w:after="120"/>
        <w:ind w:hanging="360" w:start="360" w:end="0"/>
        <w:rPr>
          <w:i w:val="false"/>
          <w:i w:val="false"/>
          <w:sz w:val="10"/>
        </w:rPr>
      </w:pPr>
      <w:r>
        <w:rPr>
          <w:rFonts w:cs="Symbol" w:ascii="Symbol" w:hAnsi="Symbol"/>
          <w:i w:val="false"/>
          <w:color w:val="000000"/>
        </w:rPr>
        <w:sym w:font="Symbol" w:char="f0b7"/>
      </w:r>
      <w:r>
        <w:rPr>
          <w:rFonts w:cs="Symbol" w:ascii="Symbol" w:hAnsi="Symbol"/>
          <w:i w:val="false"/>
          <w:color w:val="000000"/>
        </w:rPr>
        <w:tab/>
      </w:r>
      <w:r>
        <w:rPr>
          <w:i w:val="false"/>
          <w:sz w:val="24"/>
        </w:rPr>
        <w:t>The California wholesale electricity market is in crisis.</w:t>
        <w:br/>
      </w:r>
    </w:p>
    <w:p>
      <w:pPr>
        <w:pStyle w:val="BodyText3"/>
        <w:widowControl/>
        <w:spacing w:before="0" w:after="120"/>
        <w:ind w:hanging="360" w:start="360" w:end="0"/>
        <w:rPr/>
      </w:pPr>
      <w:r>
        <w:rPr>
          <w:rFonts w:cs="Symbol" w:ascii="Symbol" w:hAnsi="Symbol"/>
          <w:i w:val="false"/>
          <w:color w:val="000000"/>
        </w:rPr>
        <w:sym w:font="Symbol" w:char="f0b7"/>
      </w:r>
      <w:r>
        <w:rPr>
          <w:rFonts w:cs="Symbol" w:ascii="Symbol" w:hAnsi="Symbol"/>
          <w:i w:val="false"/>
          <w:color w:val="000000"/>
        </w:rPr>
        <w:tab/>
      </w:r>
      <w:r>
        <w:rPr>
          <w:i w:val="false"/>
          <w:sz w:val="24"/>
        </w:rPr>
        <w:t>SCE’s rate stabilization filing has become critically necessary to protect our customers and our company from the threatening impact of price volatility, resulting from a broken and dysfunctional market.</w:t>
      </w:r>
    </w:p>
    <w:p>
      <w:pPr>
        <w:pStyle w:val="BodyText3"/>
        <w:widowControl/>
        <w:spacing w:before="0" w:after="120"/>
        <w:ind w:hanging="360" w:start="360" w:end="0"/>
        <w:rPr/>
      </w:pPr>
      <w:r>
        <w:rPr>
          <w:rFonts w:cs="Symbol" w:ascii="Symbol" w:hAnsi="Symbol"/>
          <w:i w:val="false"/>
          <w:color w:val="000000"/>
        </w:rPr>
        <w:sym w:font="Symbol" w:char="f0b7"/>
      </w:r>
      <w:r>
        <w:rPr>
          <w:rFonts w:cs="Symbol" w:ascii="Symbol" w:hAnsi="Symbol"/>
          <w:i w:val="false"/>
          <w:color w:val="000000"/>
        </w:rPr>
        <w:tab/>
      </w:r>
      <w:r>
        <w:rPr>
          <w:i w:val="false"/>
          <w:sz w:val="24"/>
        </w:rPr>
        <w:t>The Commission must act with urgency to ensure stable and affordable rates for our customers, maintain our ability to provide reliable service, protect the company’s financial integrity, and remedy the effects of a seriously flawed market on our economy.</w:t>
      </w:r>
    </w:p>
    <w:p>
      <w:pPr>
        <w:pStyle w:val="BodyText3"/>
        <w:widowControl/>
        <w:spacing w:before="0" w:after="120"/>
        <w:ind w:hanging="360" w:start="360" w:end="0"/>
        <w:rPr/>
      </w:pPr>
      <w:r>
        <w:rPr>
          <w:rFonts w:cs="Symbol" w:ascii="Symbol" w:hAnsi="Symbol"/>
          <w:i w:val="false"/>
          <w:color w:val="000000"/>
        </w:rPr>
        <w:sym w:font="Symbol" w:char="f0b7"/>
      </w:r>
      <w:r>
        <w:rPr>
          <w:rFonts w:cs="Symbol" w:ascii="Symbol" w:hAnsi="Symbol"/>
          <w:i w:val="false"/>
          <w:color w:val="000000"/>
        </w:rPr>
        <w:tab/>
      </w:r>
      <w:r>
        <w:rPr>
          <w:i w:val="false"/>
          <w:sz w:val="24"/>
        </w:rPr>
        <w:t>SCE has effectively completed its recovery of past investments.  State law now requires the company to end the current rate freeze, which has temporarily shielded customers from wholesale price volatility.  That’s why it is imperative that the CPUC adopt a stabilization plan that protects our customers from the post-freeze rate shock experienced this summer by San Diegans, who are no longer under a rate freeze.</w:t>
      </w:r>
    </w:p>
    <w:p>
      <w:pPr>
        <w:pStyle w:val="BodyText3"/>
        <w:widowControl/>
        <w:spacing w:before="0" w:after="120"/>
        <w:ind w:hanging="360" w:start="360" w:end="0"/>
        <w:rPr/>
      </w:pPr>
      <w:r>
        <w:rPr>
          <w:rFonts w:cs="Symbol" w:ascii="Symbol" w:hAnsi="Symbol"/>
          <w:i w:val="false"/>
          <w:color w:val="000000"/>
        </w:rPr>
        <w:sym w:font="Symbol" w:char="f0b7"/>
      </w:r>
      <w:r>
        <w:rPr>
          <w:rFonts w:cs="Symbol" w:ascii="Symbol" w:hAnsi="Symbol"/>
          <w:i w:val="false"/>
          <w:color w:val="000000"/>
        </w:rPr>
        <w:tab/>
      </w:r>
      <w:r>
        <w:rPr>
          <w:i w:val="false"/>
          <w:sz w:val="24"/>
        </w:rPr>
        <w:t>SCE’s proposed 9.9% rate increase and stable pricing structure compares favorably to the alternative—an immediate 45% jump in electricity bills and unpredictable prices if our customers were now directly exposed to runaway market prices.</w:t>
      </w:r>
    </w:p>
    <w:p>
      <w:pPr>
        <w:pStyle w:val="BodyText3"/>
        <w:widowControl/>
        <w:spacing w:before="0" w:after="120"/>
        <w:ind w:hanging="360" w:start="360" w:end="0"/>
        <w:rPr/>
      </w:pPr>
      <w:r>
        <w:rPr>
          <w:rFonts w:cs="Symbol" w:ascii="Symbol" w:hAnsi="Symbol"/>
          <w:i w:val="false"/>
          <w:color w:val="000000"/>
        </w:rPr>
        <w:sym w:font="Symbol" w:char="f0b7"/>
      </w:r>
      <w:r>
        <w:rPr>
          <w:rFonts w:cs="Symbol" w:ascii="Symbol" w:hAnsi="Symbol"/>
          <w:i w:val="false"/>
          <w:color w:val="000000"/>
        </w:rPr>
        <w:tab/>
      </w:r>
      <w:r>
        <w:rPr>
          <w:i w:val="false"/>
        </w:rPr>
        <w:t xml:space="preserve">Our stabilization plan includes special protections for SCE’s low-income customers.  Their increase would be half that of other customers (4.95%), and they would enjoy the same benefits of stable and predictable rates. </w:t>
      </w:r>
    </w:p>
    <w:p>
      <w:pPr>
        <w:pStyle w:val="Normal"/>
        <w:widowControl/>
        <w:ind w:firstLine="720" w:end="0"/>
        <w:rPr>
          <w:i/>
          <w:i/>
        </w:rPr>
      </w:pPr>
      <w:r>
        <w:rPr>
          <w:i/>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1080" w:hanging="7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Palatino" w:hAnsi="Palatino" w:cs="Palatino"/>
      <w:b/>
      <w:sz w:val="32"/>
    </w:rPr>
  </w:style>
  <w:style w:type="paragraph" w:styleId="Heading2">
    <w:name w:val="heading 2"/>
    <w:basedOn w:val="Normal"/>
    <w:next w:val="Normal"/>
    <w:qFormat/>
    <w:pPr>
      <w:keepNext w:val="true"/>
      <w:numPr>
        <w:ilvl w:val="1"/>
        <w:numId w:val="1"/>
      </w:numPr>
      <w:jc w:val="center"/>
      <w:outlineLvl w:val="1"/>
    </w:pPr>
    <w:rPr>
      <w:b/>
      <w:sz w:val="36"/>
    </w:rPr>
  </w:style>
  <w:style w:type="paragraph" w:styleId="Heading3">
    <w:name w:val="heading 3"/>
    <w:basedOn w:val="Normal"/>
    <w:next w:val="Normal"/>
    <w:qFormat/>
    <w:pPr>
      <w:keepNext w:val="true"/>
      <w:numPr>
        <w:ilvl w:val="2"/>
        <w:numId w:val="1"/>
      </w:numPr>
      <w:outlineLvl w:val="2"/>
    </w:pPr>
    <w:rPr>
      <w:rFonts w:ascii="Palatino" w:hAnsi="Palatino" w:cs="Palatino"/>
      <w:b/>
      <w:sz w:val="22"/>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0" w:end="0"/>
      <w:jc w:val="both"/>
    </w:pPr>
    <w:rPr>
      <w:rFonts w:ascii="Palatino" w:hAnsi="Palatino" w:cs="Palatino"/>
      <w:i/>
    </w:rPr>
  </w:style>
  <w:style w:type="paragraph" w:styleId="BodyTextIndent2">
    <w:name w:val="Body Text Indent 2"/>
    <w:basedOn w:val="Normal"/>
    <w:qFormat/>
    <w:pPr>
      <w:ind w:firstLine="720" w:start="0" w:end="0"/>
    </w:pPr>
    <w:rPr>
      <w:rFonts w:ascii="Palatino" w:hAnsi="Palatino" w:cs="Palatino"/>
      <w:sz w:val="22"/>
    </w:rPr>
  </w:style>
  <w:style w:type="paragraph" w:styleId="BodyTextIndent3">
    <w:name w:val="Body Text Indent 3"/>
    <w:basedOn w:val="Normal"/>
    <w:qFormat/>
    <w:pPr>
      <w:ind w:firstLine="720" w:start="0" w:end="0"/>
    </w:pPr>
    <w:rPr>
      <w:rFonts w:ascii="Palatino" w:hAnsi="Palatino" w:cs="Palatino"/>
      <w:b/>
      <w:sz w:val="22"/>
    </w:rPr>
  </w:style>
  <w:style w:type="paragraph" w:styleId="BodyText3">
    <w:name w:val="Body Text 3"/>
    <w:basedOn w:val="Normal"/>
    <w:qFormat/>
    <w:pPr/>
    <w:rPr>
      <w:rFonts w:ascii="Palatino" w:hAnsi="Palatino" w:cs="Palatino"/>
      <w:i/>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2000-11-28T21:24:00Z</dcterms:created>
  <dc:creator>Standard Configuration</dc:creator>
  <dc:description/>
  <dc:language>en-CA</dc:language>
  <cp:lastModifiedBy>Carol Figueroa</cp:lastModifiedBy>
  <cp:lastPrinted>2000-11-27T15:40:00Z</cp:lastPrinted>
  <dcterms:modified xsi:type="dcterms:W3CDTF">2000-11-28T21:24:00Z</dcterms:modified>
  <cp:revision>2</cp:revision>
  <dc:subject/>
  <dc:title>DRAFT PRESS RELEASE</dc:title>
</cp:coreProperties>
</file>