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  <w:tab w:val="left" w:pos="3600" w:leader="none"/>
          <w:tab w:val="left" w:pos="6480" w:leader="none"/>
          <w:tab w:val="left" w:pos="8496" w:leader="none"/>
          <w:tab w:val="left" w:pos="9216" w:leader="none"/>
          <w:tab w:val="left" w:pos="10368" w:leader="none"/>
        </w:tabs>
        <w:spacing w:lineRule="atLeast" w:line="480"/>
        <w:rPr/>
      </w:pPr>
      <w:r>
        <w:rPr>
          <w:lang w:val="en-US" w:eastAsia="en-US"/>
        </w:rPr>
        <w:tab/>
      </w:r>
      <w:r>
        <w:rPr>
          <w:sz w:val="24"/>
          <w:lang w:val="en-US" w:eastAsia="en-US"/>
        </w:rPr>
        <w:t>SB27</w:t>
        <w:tab/>
        <w:t>-4-</w:t>
      </w:r>
    </w:p>
    <w:p>
      <w:pPr>
        <w:pStyle w:val="Normal"/>
        <w:tabs>
          <w:tab w:val="clear" w:pos="720"/>
          <w:tab w:val="left" w:pos="0" w:leader="none"/>
          <w:tab w:val="left" w:pos="864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       </w:t>
      </w:r>
    </w:p>
    <w:p>
      <w:pPr>
        <w:pStyle w:val="Normal"/>
        <w:tabs>
          <w:tab w:val="clear" w:pos="720"/>
          <w:tab w:val="left" w:pos="0" w:leader="none"/>
          <w:tab w:val="left" w:pos="864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       </w:t>
      </w:r>
      <w:r>
        <w:rPr>
          <w:sz w:val="24"/>
          <w:lang w:val="en-US" w:eastAsia="en-US"/>
        </w:rPr>
        <w:t>1     customers for which the department is procuring power pursuant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864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432" w:start="864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2</w:t>
        <w:tab/>
        <w:t xml:space="preserve">   to this division.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864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432" w:start="864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3</w:t>
        <w:tab/>
        <w:t xml:space="preserve">   (2) "Alternate provider" means an entity, other than an</w:t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152" w:leader="none"/>
          <w:tab w:val="left" w:pos="7776" w:leader="none"/>
          <w:tab w:val="right" w:pos="10944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       </w:t>
      </w:r>
      <w:r>
        <w:rPr>
          <w:sz w:val="24"/>
          <w:lang w:val="en-US" w:eastAsia="en-US"/>
        </w:rPr>
        <w:t>4     electrical corporation, supplying electrical power within the</w:t>
        <w:tab/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152" w:leader="none"/>
          <w:tab w:val="left" w:pos="7776" w:leader="none"/>
          <w:tab w:val="right" w:pos="10944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       </w:t>
      </w:r>
      <w:r>
        <w:rPr>
          <w:i/>
          <w:sz w:val="24"/>
          <w:lang w:val="en-US" w:eastAsia="en-US"/>
        </w:rPr>
        <w:t>5</w:t>
      </w:r>
      <w:r>
        <w:rPr>
          <w:sz w:val="24"/>
          <w:lang w:val="en-US" w:eastAsia="en-US"/>
        </w:rPr>
        <w:tab/>
        <w:t xml:space="preserve">      service territory of an electrical corporation </w:t>
      </w:r>
      <w:ins w:id="0" w:author="D.J. Smith" w:date="2001-05-23T04:55:00Z">
        <w:r>
          <w:rPr>
            <w:sz w:val="24"/>
            <w:lang w:val="en-US" w:eastAsia="en-US"/>
          </w:rPr>
          <w:t xml:space="preserve">as the territory existed on January 17, 2001. </w:t>
        </w:r>
      </w:ins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864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432" w:start="864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6</w:t>
        <w:tab/>
        <w:t xml:space="preserve">    (b) The right of a retail end use customer who has not purchased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864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432" w:start="864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7</w:t>
        <w:tab/>
        <w:t xml:space="preserve">    power from an electrical corporation on or after January 17, 2001,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864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432" w:start="864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8</w:t>
        <w:tab/>
        <w:t xml:space="preserve">    to purchase power from an alternate provider may not be limited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864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432" w:start="864" w:end="0"/>
        <w:rPr/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 xml:space="preserve">9      </w:t>
      </w:r>
      <w:r>
        <w:rPr>
          <w:lang w:val="en-US" w:eastAsia="en-US"/>
        </w:rPr>
        <w:t xml:space="preserve">by </w:t>
      </w:r>
      <w:r>
        <w:rPr>
          <w:sz w:val="24"/>
          <w:lang w:val="en-US" w:eastAsia="en-US"/>
        </w:rPr>
        <w:t>this section.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576" w:start="1008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10</w:t>
        <w:tab/>
        <w:t xml:space="preserve">  (c) The commission may limit the right of a retail end use</w:t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152" w:leader="none"/>
          <w:tab w:val="left" w:pos="7920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ab/>
        <w:t>11</w:t>
        <w:tab/>
        <w:t xml:space="preserve">customer who purchases power from an electrical corporation to        </w:t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152" w:leader="none"/>
          <w:tab w:val="left" w:pos="7776" w:leader="none"/>
        </w:tabs>
        <w:spacing w:lineRule="atLeast" w:line="240"/>
        <w:rPr/>
      </w:pPr>
      <w:r>
        <w:rPr>
          <w:sz w:val="24"/>
          <w:lang w:val="en-US" w:eastAsia="en-US"/>
        </w:rPr>
        <w:tab/>
        <w:t>12</w:t>
        <w:tab/>
        <w:t xml:space="preserve">purchase power from an alternate provider </w:t>
      </w:r>
      <w:r>
        <w:rPr>
          <w:i/>
          <w:sz w:val="24"/>
          <w:lang w:val="en-US" w:eastAsia="en-US"/>
        </w:rPr>
        <w:t>pursuant to this</w:t>
      </w:r>
      <w:r>
        <w:rPr>
          <w:sz w:val="24"/>
          <w:lang w:val="en-US" w:eastAsia="en-US"/>
        </w:rPr>
        <w:tab/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152" w:leader="none"/>
          <w:tab w:val="left" w:pos="7776" w:leader="none"/>
        </w:tabs>
        <w:spacing w:lineRule="atLeast" w:line="240"/>
        <w:rPr/>
      </w:pPr>
      <w:r>
        <w:rPr>
          <w:sz w:val="24"/>
          <w:lang w:val="en-US" w:eastAsia="en-US"/>
        </w:rPr>
        <w:tab/>
        <w:t>13</w:t>
        <w:tab/>
      </w:r>
      <w:r>
        <w:rPr>
          <w:i/>
          <w:sz w:val="24"/>
          <w:lang w:val="en-US" w:eastAsia="en-US"/>
        </w:rPr>
        <w:t xml:space="preserve">section, but only </w:t>
      </w:r>
      <w:r>
        <w:rPr>
          <w:sz w:val="24"/>
          <w:lang w:val="en-US" w:eastAsia="en-US"/>
        </w:rPr>
        <w:t>to the extent the commission determines is</w:t>
        <w:tab/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152" w:leader="none"/>
          <w:tab w:val="left" w:pos="7776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ab/>
        <w:t>14</w:t>
        <w:tab/>
        <w:t>necessary to ensure satisfaction of any power purchase obligation</w:t>
        <w:tab/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152" w:leader="none"/>
          <w:tab w:val="left" w:pos="7776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ab/>
        <w:t>15</w:t>
        <w:tab/>
        <w:t>or bond obligation incurred by the department under this division</w:t>
        <w:tab/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864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432" w:start="864" w:end="0"/>
        <w:rPr>
          <w:i/>
          <w:i/>
          <w:iCs/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16</w:t>
        <w:tab/>
        <w:t xml:space="preserve">    to procure power to serve that customer, </w:t>
      </w:r>
      <w:ins w:id="1" w:author="D.J. Smith" w:date="2001-05-23T04:56:00Z">
        <w:r>
          <w:rPr>
            <w:i/>
            <w:iCs/>
            <w:sz w:val="24"/>
            <w:lang w:val="en-US" w:eastAsia="en-US"/>
          </w:rPr>
          <w:t>except that a customer electing an alternate provider during an open enrollment period pursuant to subdivision (h) shall not be subject to this subdivision.</w:t>
        </w:r>
      </w:ins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440" w:leader="none"/>
          <w:tab w:val="left" w:pos="6912" w:leader="none"/>
          <w:tab w:val="left" w:pos="8496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ab/>
        <w:t xml:space="preserve">          17    (d) Notwithstanding </w:t>
      </w:r>
      <w:del w:id="2" w:author="D.J. Smith" w:date="2001-05-23T04:58:00Z">
        <w:r>
          <w:rPr>
            <w:sz w:val="24"/>
            <w:lang w:val="en-US" w:eastAsia="en-US"/>
          </w:rPr>
          <w:delText xml:space="preserve">subdivision (c), </w:delText>
        </w:r>
      </w:del>
      <w:ins w:id="3" w:author="D.J. Smith" w:date="2001-05-23T04:58:00Z">
        <w:r>
          <w:rPr>
            <w:sz w:val="24"/>
            <w:lang w:val="en-US" w:eastAsia="en-US"/>
          </w:rPr>
          <w:t xml:space="preserve">subdivisions (c) and (h) </w:t>
        </w:r>
      </w:ins>
      <w:r>
        <w:rPr>
          <w:sz w:val="24"/>
          <w:lang w:val="en-US" w:eastAsia="en-US"/>
        </w:rPr>
        <w:t>a customer</w:t>
      </w:r>
      <w:del w:id="4" w:author="D.J. Smith" w:date="2001-05-23T04:58:00Z">
        <w:r>
          <w:rPr>
            <w:sz w:val="24"/>
            <w:lang w:val="en-US" w:eastAsia="en-US"/>
          </w:rPr>
          <w:delText xml:space="preserve"> may elect </w:delText>
        </w:r>
      </w:del>
      <w:ins w:id="5" w:author="D.J. Smith" w:date="2001-05-23T04:59:00Z">
        <w:r>
          <w:rPr>
            <w:sz w:val="24"/>
            <w:lang w:val="en-US" w:eastAsia="en-US"/>
          </w:rPr>
          <w:t xml:space="preserve"> who elects</w:t>
        </w:r>
      </w:ins>
      <w:r>
        <w:rPr>
          <w:sz w:val="24"/>
          <w:lang w:val="en-US" w:eastAsia="en-US"/>
        </w:rPr>
        <w:tab/>
      </w:r>
      <w:r>
        <w:rPr>
          <w:i/>
          <w:iCs/>
          <w:sz w:val="24"/>
          <w:lang w:val="en-US" w:eastAsia="en-US"/>
        </w:rPr>
        <w:t xml:space="preserve">              </w:t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152" w:leader="none"/>
          <w:tab w:val="left" w:pos="6912" w:leader="none"/>
          <w:tab w:val="left" w:pos="8496" w:leader="none"/>
        </w:tabs>
        <w:spacing w:lineRule="atLeast" w:line="240"/>
        <w:rPr/>
      </w:pPr>
      <w:r>
        <w:rPr>
          <w:sz w:val="24"/>
          <w:lang w:val="en-US" w:eastAsia="en-US"/>
        </w:rPr>
        <w:tab/>
        <w:t>18</w:t>
        <w:tab/>
        <w:t>service from an alternate provider</w:t>
      </w:r>
      <w:del w:id="6" w:author="D.J. Smith" w:date="2001-05-23T04:59:00Z">
        <w:r>
          <w:rPr>
            <w:sz w:val="24"/>
            <w:lang w:val="en-US" w:eastAsia="en-US"/>
          </w:rPr>
          <w:delText xml:space="preserve"> at any time, upon payment of a</w:delText>
        </w:r>
      </w:del>
      <w:r>
        <w:rPr>
          <w:sz w:val="24"/>
          <w:lang w:val="en-US" w:eastAsia="en-US"/>
        </w:rPr>
        <w:t xml:space="preserve">                                                      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576" w:start="1008" w:end="0"/>
        <w:rPr/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19</w:t>
        <w:tab/>
        <w:t xml:space="preserve"> </w:t>
      </w:r>
      <w:del w:id="7" w:author="D.J. Smith" w:date="2001-05-23T04:59:00Z">
        <w:r>
          <w:rPr>
            <w:sz w:val="24"/>
            <w:lang w:val="en-US" w:eastAsia="en-US"/>
          </w:rPr>
          <w:delText xml:space="preserve">fee </w:delText>
        </w:r>
      </w:del>
      <w:ins w:id="8" w:author="D.J. Smith" w:date="2001-05-23T04:59:00Z">
        <w:r>
          <w:rPr>
            <w:sz w:val="24"/>
            <w:lang w:val="en-US" w:eastAsia="en-US"/>
          </w:rPr>
          <w:t xml:space="preserve">shall pay </w:t>
        </w:r>
      </w:ins>
      <w:r>
        <w:rPr>
          <w:sz w:val="24"/>
          <w:lang w:val="en-US" w:eastAsia="en-US"/>
        </w:rPr>
        <w:t xml:space="preserve">to the department </w:t>
      </w:r>
      <w:del w:id="9" w:author="D.J. Smith" w:date="2001-05-23T04:59:00Z">
        <w:r>
          <w:rPr>
            <w:i/>
            <w:strike/>
            <w:sz w:val="24"/>
            <w:lang w:val="en-US" w:eastAsia="en-US"/>
          </w:rPr>
          <w:delText>of</w:delText>
        </w:r>
      </w:del>
      <w:del w:id="10" w:author="D.J. Smith" w:date="2001-05-23T04:59:00Z">
        <w:r>
          <w:rPr>
            <w:i/>
            <w:sz w:val="24"/>
            <w:lang w:val="en-US" w:eastAsia="en-US"/>
          </w:rPr>
          <w:delText xml:space="preserve"> </w:delText>
        </w:r>
      </w:del>
      <w:r>
        <w:rPr>
          <w:i/>
          <w:sz w:val="24"/>
          <w:lang w:val="en-US" w:eastAsia="en-US"/>
        </w:rPr>
        <w:t xml:space="preserve">any uncollected </w:t>
      </w:r>
      <w:r>
        <w:rPr>
          <w:i/>
          <w:iCs/>
          <w:sz w:val="24"/>
          <w:lang w:val="en-US" w:eastAsia="en-US"/>
        </w:rPr>
        <w:t>amounts</w:t>
      </w:r>
      <w:r>
        <w:rPr>
          <w:sz w:val="24"/>
          <w:lang w:val="en-US" w:eastAsia="en-US"/>
        </w:rPr>
        <w:t xml:space="preserve"> equivalent to the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576" w:start="1008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20</w:t>
        <w:tab/>
        <w:t>department's net unavoidable cost of power procurement,</w:t>
      </w:r>
    </w:p>
    <w:p>
      <w:pPr>
        <w:pStyle w:val="Normal"/>
        <w:tabs>
          <w:tab w:val="left" w:pos="0" w:leader="none"/>
          <w:tab w:val="left" w:pos="432" w:leader="none"/>
          <w:tab w:val="left" w:pos="576" w:leader="none"/>
          <w:tab w:val="left" w:pos="63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ab/>
        <w:tab/>
        <w:t xml:space="preserve">21   including any financing costs, attributable to that customer, as                   </w:t>
      </w:r>
    </w:p>
    <w:p>
      <w:pPr>
        <w:pStyle w:val="Normal"/>
        <w:tabs>
          <w:tab w:val="left" w:pos="0" w:leader="none"/>
          <w:tab w:val="left" w:pos="432" w:leader="none"/>
          <w:tab w:val="left" w:pos="720" w:leader="none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576" w:start="1008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22</w:t>
        <w:tab/>
        <w:t xml:space="preserve">determined by the department. </w:t>
      </w:r>
      <w:r>
        <w:rPr>
          <w:i/>
          <w:sz w:val="24"/>
          <w:lang w:val="en-US" w:eastAsia="en-US"/>
        </w:rPr>
        <w:t>The department's net unavoidable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       </w:t>
      </w:r>
      <w:r>
        <w:rPr>
          <w:sz w:val="24"/>
          <w:lang w:val="en-US" w:eastAsia="en-US"/>
        </w:rPr>
        <w:t>23</w:t>
        <w:tab/>
      </w:r>
      <w:r>
        <w:rPr>
          <w:i/>
          <w:sz w:val="24"/>
          <w:lang w:val="en-US" w:eastAsia="en-US"/>
        </w:rPr>
        <w:t>cost shall be calculated as the difference, if any, between the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576" w:start="1008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24</w:t>
        <w:tab/>
      </w:r>
      <w:r>
        <w:rPr>
          <w:i/>
          <w:sz w:val="24"/>
          <w:lang w:val="en-US" w:eastAsia="en-US"/>
        </w:rPr>
        <w:t>department's total actual procurement costs and the rates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576" w:start="1008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25</w:t>
        <w:tab/>
      </w:r>
      <w:r>
        <w:rPr>
          <w:i/>
          <w:sz w:val="24"/>
          <w:lang w:val="en-US" w:eastAsia="en-US"/>
        </w:rPr>
        <w:t>collected by the department from the customer during the tern of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576" w:start="1008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26</w:t>
        <w:tab/>
      </w:r>
      <w:r>
        <w:rPr>
          <w:i/>
          <w:sz w:val="24"/>
          <w:lang w:val="en-US" w:eastAsia="en-US"/>
        </w:rPr>
        <w:t>service.  Any amounts due pursuant to this section for the purchase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576" w:start="1008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27</w:t>
        <w:tab/>
      </w:r>
      <w:r>
        <w:rPr>
          <w:i/>
          <w:sz w:val="24"/>
          <w:lang w:val="en-US" w:eastAsia="en-US"/>
        </w:rPr>
        <w:t>of power may be payable in installments over a term coincident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576" w:start="1008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28</w:t>
        <w:tab/>
      </w:r>
      <w:r>
        <w:rPr>
          <w:i/>
          <w:sz w:val="24"/>
          <w:lang w:val="en-US" w:eastAsia="en-US"/>
        </w:rPr>
        <w:t>with the term of bonds issued to finance the purchase of such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576" w:start="1008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29</w:t>
        <w:tab/>
      </w:r>
      <w:r>
        <w:rPr>
          <w:i/>
          <w:sz w:val="24"/>
          <w:lang w:val="en-US" w:eastAsia="en-US"/>
        </w:rPr>
        <w:t>power.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576" w:start="1008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30</w:t>
        <w:tab/>
        <w:t xml:space="preserve">   (e) If a retail end use customer previously served by an alternate</w:t>
      </w:r>
    </w:p>
    <w:p>
      <w:pPr>
        <w:pStyle w:val="Normal"/>
        <w:tabs>
          <w:tab w:val="left" w:pos="0" w:leader="none"/>
          <w:tab w:val="left" w:pos="432" w:leader="none"/>
          <w:tab w:val="left" w:pos="576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spacing w:lineRule="atLeast" w:line="240"/>
        <w:ind w:hanging="144" w:start="576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31   provider acquires service from an electrical corporation, the</w:t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576" w:start="1008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32</w:t>
        <w:tab/>
        <w:t>department may impose a fee equivalent to any unavoidable costs</w:t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152" w:leader="none"/>
          <w:tab w:val="left" w:pos="7776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ab/>
        <w:t xml:space="preserve">          33   imposed on the department's portfolio attributable to the load of</w:t>
        <w:tab/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152" w:leader="none"/>
          <w:tab w:val="left" w:pos="7776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ab/>
        <w:t>34</w:t>
        <w:tab/>
        <w:t>that customer, if the fee is necessary to avoid imposing costs on</w:t>
        <w:tab/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152" w:leader="none"/>
          <w:tab w:val="left" w:pos="8064" w:leader="none"/>
        </w:tabs>
        <w:spacing w:lineRule="atLeast" w:line="240"/>
        <w:rPr/>
      </w:pPr>
      <w:r>
        <w:rPr>
          <w:sz w:val="24"/>
          <w:lang w:val="en-US" w:eastAsia="en-US"/>
        </w:rPr>
        <w:tab/>
        <w:t>35</w:t>
        <w:tab/>
        <w:t>other customers of the electrical corporation, or on the state.</w:t>
      </w:r>
      <w:ins w:id="11" w:author="D.J. Smith" w:date="2001-05-23T05:00:00Z">
        <w:r>
          <w:rPr>
            <w:sz w:val="24"/>
            <w:lang w:val="en-US" w:eastAsia="en-US"/>
          </w:rPr>
          <w:t xml:space="preserve"> In the case of a customer who is involuntarily returned to electrical corporation service by an alternate provider, any such fee shall be the obligation of the alternate provider. As a condition of its registration pursuant to Section 394 of the Public Utilities Code, an alternate provider shall post a bond or demonstrate insurance sufficient to cover such a fee.</w:t>
        </w:r>
      </w:ins>
      <w:r>
        <w:rPr>
          <w:sz w:val="24"/>
          <w:lang w:val="en-US" w:eastAsia="en-US"/>
        </w:rPr>
        <w:tab/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440" w:leader="none"/>
          <w:tab w:val="left" w:pos="7776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ab/>
        <w:t>36</w:t>
        <w:tab/>
        <w:t>(f) Within 90 days of the effective date of this section, the</w:t>
        <w:tab/>
      </w:r>
    </w:p>
    <w:p>
      <w:pPr>
        <w:pStyle w:val="Normal"/>
        <w:tabs>
          <w:tab w:val="clear" w:pos="720"/>
          <w:tab w:val="left" w:pos="0" w:leader="none"/>
          <w:tab w:val="left" w:pos="432" w:leader="none"/>
          <w:tab w:val="left" w:pos="864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spacing w:lineRule="atLeast" w:line="240"/>
        <w:ind w:hanging="432" w:start="864" w:end="0"/>
        <w:rPr>
          <w:sz w:val="24"/>
          <w:lang w:val="en-US" w:eastAsia="en-US"/>
        </w:rPr>
      </w:pPr>
      <w:r>
        <w:rPr>
          <w:sz w:val="24"/>
          <w:lang w:val="en-US" w:eastAsia="en-US"/>
        </w:rPr>
        <w:t xml:space="preserve">   </w:t>
      </w:r>
      <w:r>
        <w:rPr>
          <w:sz w:val="24"/>
          <w:lang w:val="en-US" w:eastAsia="en-US"/>
        </w:rPr>
        <w:t>37</w:t>
        <w:tab/>
        <w:t xml:space="preserve">     commission shall require each electrical corporation customer to         </w:t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152" w:leader="none"/>
          <w:tab w:val="left" w:pos="7776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ab/>
        <w:t>38</w:t>
        <w:tab/>
        <w:t>be notified of conditions for purchasing power from an alternate</w:t>
        <w:tab/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152" w:leader="none"/>
          <w:tab w:val="left" w:pos="7776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ab/>
        <w:t>39</w:t>
        <w:tab/>
        <w:t>provider imposed by this section.</w:t>
        <w:tab/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152" w:leader="none"/>
          <w:tab w:val="left" w:pos="7776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ab/>
        <w:tab/>
        <w:tab/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1152" w:leader="none"/>
          <w:tab w:val="left" w:pos="7776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  <w:tab/>
        <w:tab/>
        <w:tab/>
      </w:r>
    </w:p>
    <w:p>
      <w:pPr>
        <w:pStyle w:val="Normal"/>
        <w:tabs>
          <w:tab w:val="clear" w:pos="720"/>
          <w:tab w:val="left" w:pos="0" w:leader="none"/>
          <w:tab w:val="right" w:pos="864" w:leader="none"/>
          <w:tab w:val="left" w:pos="7200" w:leader="none"/>
          <w:tab w:val="left" w:pos="7776" w:leader="none"/>
        </w:tabs>
        <w:spacing w:lineRule="atLeast" w:line="240"/>
        <w:rPr>
          <w:sz w:val="24"/>
          <w:lang w:val="en-US" w:eastAsia="en-US"/>
          <w:del w:id="12" w:author="D.J. Smith" w:date="2001-05-23T05:02:00Z"/>
        </w:rPr>
      </w:pPr>
      <w:r>
        <w:rPr>
          <w:sz w:val="24"/>
          <w:lang w:val="en-US" w:eastAsia="en-US"/>
        </w:rPr>
        <w:tab/>
        <w:tab/>
      </w:r>
      <w:r>
        <w:rPr>
          <w:lang w:val="en-US" w:eastAsia="en-US"/>
        </w:rPr>
        <w:tab/>
      </w:r>
    </w:p>
    <w:p>
      <w:pPr>
        <w:pStyle w:val="Normal"/>
        <w:widowControl/>
        <w:tabs>
          <w:tab w:val="clear" w:pos="720"/>
          <w:tab w:val="left" w:pos="0" w:leader="none"/>
          <w:tab w:val="right" w:pos="864" w:leader="none"/>
          <w:tab w:val="left" w:pos="7200" w:leader="none"/>
          <w:tab w:val="left" w:pos="7776" w:leader="none"/>
        </w:tabs>
        <w:overflowPunct w:val="false"/>
        <w:autoSpaceDE w:val="false"/>
        <w:bidi w:val="0"/>
        <w:spacing w:lineRule="atLeast" w:line="240"/>
        <w:textAlignment w:val="baseline"/>
        <w:rPr/>
      </w:pPr>
      <w:del w:id="13" w:author="D.J. Smith" w:date="2001-05-23T05:02:00Z">
        <w:r>
          <w:rPr>
            <w:sz w:val="24"/>
            <w:lang w:val="en-US" w:eastAsia="en-US"/>
          </w:rPr>
          <w:tab/>
        </w:r>
      </w:del>
      <w:ins w:id="14" w:author="D.J. Smith" w:date="2001-05-23T05:02:00Z">
        <w:r>
          <w:rPr>
            <w:sz w:val="24"/>
            <w:lang w:val="en-US" w:eastAsia="en-US"/>
          </w:rPr>
          <w:t>ALL NEW LANGUAGE</w:t>
        </w:r>
      </w:ins>
      <w:r>
        <w:rPr>
          <w:sz w:val="24"/>
          <w:lang w:val="en-US" w:eastAsia="en-US"/>
        </w:rPr>
        <w:tab/>
      </w:r>
    </w:p>
    <w:p>
      <w:pPr>
        <w:sectPr>
          <w:type w:val="nextPage"/>
          <w:pgSz w:w="12240" w:h="15840"/>
          <w:pgMar w:left="432" w:right="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spacing w:lineRule="atLeast" w:line="240"/>
        <w:rPr>
          <w:lang w:val="en-US" w:eastAsia="en-US"/>
        </w:rPr>
      </w:pPr>
      <w:r>
        <w:rPr>
          <w:lang w:val="en-US" w:eastAsia="en-US"/>
        </w:rPr>
      </w:r>
    </w:p>
    <w:p>
      <w:pPr>
        <w:pStyle w:val="Normal"/>
        <w:tabs>
          <w:tab w:val="left" w:pos="0" w:leader="none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spacing w:lineRule="atLeast" w:line="240"/>
        <w:ind w:firstLine="144" w:end="0"/>
        <w:rPr>
          <w:sz w:val="28"/>
          <w:lang w:val="en-US" w:eastAsia="en-US"/>
        </w:rPr>
      </w:pPr>
      <w:r>
        <w:rPr>
          <w:i/>
          <w:sz w:val="28"/>
          <w:lang w:val="en-US" w:eastAsia="en-US"/>
        </w:rPr>
        <w:t>(g)</w:t>
        <w:tab/>
        <w:t>In the case of a customer who reduces or discontinues purchasing power from an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electrical corporation as a result of the installation of a new generation facility which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serves load previously served by the electrical corporation, the department may reduce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the amounts payable pursuant to subdivision (d) to the extent the new generation facility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contributes to a net reduction in the department's revenue requirement on a per kilowatthour basis.</w:t>
      </w:r>
    </w:p>
    <w:p>
      <w:pPr>
        <w:pStyle w:val="Normal"/>
        <w:tabs>
          <w:tab w:val="left" w:pos="0" w:leader="none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spacing w:lineRule="atLeast" w:line="240"/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tabs>
          <w:tab w:val="left" w:pos="0" w:leader="none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spacing w:lineRule="atLeast" w:line="240"/>
        <w:ind w:firstLine="144" w:end="0"/>
        <w:rPr>
          <w:sz w:val="28"/>
          <w:lang w:val="en-US" w:eastAsia="en-US"/>
        </w:rPr>
      </w:pPr>
      <w:r>
        <w:rPr>
          <w:i/>
          <w:sz w:val="28"/>
          <w:lang w:val="en-US" w:eastAsia="en-US"/>
        </w:rPr>
        <w:t>(h)</w:t>
        <w:tab/>
        <w:t>Within 90 days of the effective date of this section, and annually thereafter, the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department shall conduct an alternate provider open enrollment period.  At the beginning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of the period, the department shall publish a summary of power purchase obligations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incurred to serve its customers.  During the open enrollment:</w:t>
      </w:r>
    </w:p>
    <w:p>
      <w:pPr>
        <w:pStyle w:val="Normal"/>
        <w:tabs>
          <w:tab w:val="left" w:pos="0" w:leader="none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spacing w:lineRule="atLeast" w:line="240"/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tabs>
          <w:tab w:val="left" w:pos="0" w:leader="none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spacing w:lineRule="atLeast" w:line="240"/>
        <w:ind w:firstLine="144" w:end="0"/>
        <w:rPr>
          <w:sz w:val="28"/>
          <w:lang w:val="en-US" w:eastAsia="en-US"/>
        </w:rPr>
      </w:pPr>
      <w:r>
        <w:rPr>
          <w:i/>
          <w:sz w:val="28"/>
          <w:lang w:val="en-US" w:eastAsia="en-US"/>
        </w:rPr>
        <w:t>(1)</w:t>
        <w:tab/>
        <w:t>A residential or small commercial customer, or multiple residential or small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commercial customers aggregated pursuant to Section 366 of the Public Utilities Code,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may elect to purchase power from an alternate provider to the extent the total residential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and small commercial load served within the service territory of the electrical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corporation by alternate providers is less than or equal to the cumulative load growth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within the service territory of the electrical corporation on and after June 1, 2001, as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determined by the commission.</w:t>
      </w:r>
    </w:p>
    <w:p>
      <w:pPr>
        <w:pStyle w:val="Normal"/>
        <w:tabs>
          <w:tab w:val="left" w:pos="0" w:leader="none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spacing w:lineRule="atLeast" w:line="240"/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tabs>
          <w:tab w:val="left" w:pos="0" w:leader="none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spacing w:lineRule="atLeast" w:line="240"/>
        <w:ind w:firstLine="144" w:end="0"/>
        <w:rPr>
          <w:sz w:val="28"/>
          <w:lang w:val="en-US" w:eastAsia="en-US"/>
        </w:rPr>
      </w:pPr>
      <w:r>
        <w:rPr>
          <w:i/>
          <w:sz w:val="28"/>
          <w:lang w:val="en-US" w:eastAsia="en-US"/>
        </w:rPr>
        <w:t>(2)</w:t>
        <w:tab/>
        <w:t>In addition to the load growth allowance specifically allocated to residential and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small commercial customers in paragraph (1), any retail end use customer may elect to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purchase power from an alternate provider to the extent the total load served within the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service territory of the electrical corporation by alternate providers is less than or equal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to the difference between the total load within the service territory of the electrical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corporation and the sum of that electrical corporation's retained generation, power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purchase contracts and long-term power purchase contracts procured by the department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to serve that electrical corporation's customers, as determined by the commission.  In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making such determinations, the commission shall consider daily, weekly, and seasonal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variations in demand and supply, including significant variations in the power purchase</w:t>
      </w:r>
      <w:r>
        <w:rPr>
          <w:sz w:val="28"/>
          <w:lang w:val="en-US" w:eastAsia="en-US"/>
        </w:rPr>
        <w:t xml:space="preserve"> </w:t>
      </w:r>
      <w:r>
        <w:rPr>
          <w:i/>
          <w:sz w:val="28"/>
          <w:lang w:val="en-US" w:eastAsia="en-US"/>
        </w:rPr>
        <w:t>commitments of the department.</w:t>
      </w:r>
    </w:p>
    <w:p>
      <w:pPr>
        <w:pStyle w:val="Normal"/>
        <w:tabs>
          <w:tab w:val="left" w:pos="0" w:leader="none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spacing w:lineRule="atLeast" w:line="240"/>
        <w:rPr>
          <w:sz w:val="24"/>
          <w:lang w:val="en-US" w:eastAsia="en-US"/>
        </w:rPr>
      </w:pPr>
      <w:r>
        <w:rPr>
          <w:sz w:val="24"/>
          <w:lang w:val="en-US" w:eastAsia="en-US"/>
        </w:rPr>
      </w:r>
    </w:p>
    <w:sectPr>
      <w:type w:val="continuous"/>
      <w:pgSz w:w="12240" w:h="15840"/>
      <w:pgMar w:left="1440" w:right="1584" w:gutter="0" w:header="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trackRevisions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1">
    <w:name w:val="heading 1"/>
    <w:next w:val="Normal"/>
    <w:qFormat/>
    <w:pPr>
      <w:widowControl/>
      <w:numPr>
        <w:ilvl w:val="0"/>
        <w:numId w:val="1"/>
      </w:numPr>
      <w:overflowPunct w:val="false"/>
      <w:autoSpaceDE w:val="false"/>
      <w:bidi w:val="0"/>
      <w:textAlignment w:val="baseline"/>
      <w:outlineLvl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2">
    <w:name w:val="heading 2"/>
    <w:next w:val="Normal"/>
    <w:qFormat/>
    <w:pPr>
      <w:widowControl/>
      <w:numPr>
        <w:ilvl w:val="1"/>
        <w:numId w:val="1"/>
      </w:numPr>
      <w:overflowPunct w:val="false"/>
      <w:autoSpaceDE w:val="false"/>
      <w:bidi w:val="0"/>
      <w:textAlignment w:val="baseline"/>
      <w:outlineLvl w:val="1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3">
    <w:name w:val="heading 3"/>
    <w:next w:val="Normal"/>
    <w:qFormat/>
    <w:pPr>
      <w:widowControl/>
      <w:numPr>
        <w:ilvl w:val="2"/>
        <w:numId w:val="1"/>
      </w:numPr>
      <w:overflowPunct w:val="false"/>
      <w:autoSpaceDE w:val="false"/>
      <w:bidi w:val="0"/>
      <w:textAlignment w:val="baseline"/>
      <w:outlineLvl w:val="2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4">
    <w:name w:val="heading 4"/>
    <w:next w:val="Normal"/>
    <w:qFormat/>
    <w:pPr>
      <w:widowControl/>
      <w:numPr>
        <w:ilvl w:val="3"/>
        <w:numId w:val="1"/>
      </w:numPr>
      <w:overflowPunct w:val="false"/>
      <w:autoSpaceDE w:val="false"/>
      <w:bidi w:val="0"/>
      <w:textAlignment w:val="baseline"/>
      <w:outlineLvl w:val="3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5">
    <w:name w:val="heading 5"/>
    <w:next w:val="Normal"/>
    <w:qFormat/>
    <w:pPr>
      <w:widowControl/>
      <w:numPr>
        <w:ilvl w:val="4"/>
        <w:numId w:val="1"/>
      </w:numPr>
      <w:overflowPunct w:val="false"/>
      <w:autoSpaceDE w:val="false"/>
      <w:bidi w:val="0"/>
      <w:textAlignment w:val="baseline"/>
      <w:outlineLvl w:val="4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6">
    <w:name w:val="heading 6"/>
    <w:next w:val="Normal"/>
    <w:qFormat/>
    <w:pPr>
      <w:widowControl/>
      <w:numPr>
        <w:ilvl w:val="5"/>
        <w:numId w:val="1"/>
      </w:numPr>
      <w:overflowPunct w:val="false"/>
      <w:autoSpaceDE w:val="false"/>
      <w:bidi w:val="0"/>
      <w:textAlignment w:val="baseline"/>
      <w:outlineLvl w:val="5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7">
    <w:name w:val="heading 7"/>
    <w:next w:val="Normal"/>
    <w:qFormat/>
    <w:pPr>
      <w:widowControl/>
      <w:numPr>
        <w:ilvl w:val="6"/>
        <w:numId w:val="1"/>
      </w:numPr>
      <w:overflowPunct w:val="false"/>
      <w:autoSpaceDE w:val="false"/>
      <w:bidi w:val="0"/>
      <w:textAlignment w:val="baseline"/>
      <w:outlineLvl w:val="6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8">
    <w:name w:val="heading 8"/>
    <w:next w:val="Normal"/>
    <w:qFormat/>
    <w:pPr>
      <w:widowControl/>
      <w:numPr>
        <w:ilvl w:val="7"/>
        <w:numId w:val="1"/>
      </w:numPr>
      <w:overflowPunct w:val="false"/>
      <w:autoSpaceDE w:val="false"/>
      <w:bidi w:val="0"/>
      <w:textAlignment w:val="baseline"/>
      <w:outlineLvl w:val="7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9">
    <w:name w:val="heading 9"/>
    <w:next w:val="Normal"/>
    <w:qFormat/>
    <w:pPr>
      <w:widowControl/>
      <w:numPr>
        <w:ilvl w:val="8"/>
        <w:numId w:val="1"/>
      </w:numPr>
      <w:overflowPunct w:val="false"/>
      <w:autoSpaceDE w:val="false"/>
      <w:bidi w:val="0"/>
      <w:textAlignment w:val="baseline"/>
      <w:outlineLvl w:val="8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2001-05-23T08:57:00Z</dcterms:created>
  <dc:creator/>
  <dc:description/>
  <dc:language>en-CA</dc:language>
  <cp:lastModifiedBy>D.J. Smith</cp:lastModifiedBy>
  <dcterms:modified xsi:type="dcterms:W3CDTF">2001-05-23T09:32:00Z</dcterms:modified>
  <cp:revision>2</cp:revision>
  <dc:subject/>
  <dc:title/>
</cp:coreProperties>
</file>