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200"/>
        <w:gridCol w:w="708"/>
        <w:gridCol w:w="1360"/>
        <w:gridCol w:w="2430"/>
        <w:gridCol w:w="2255"/>
        <w:gridCol w:w="990"/>
        <w:gridCol w:w="2515"/>
        <w:gridCol w:w="450"/>
      </w:tblGrid>
      <w:tr>
        <w:trPr/>
        <w:tc>
          <w:tcPr>
            <w:tcW w:w="2268" w:type="dxa"/>
            <w:gridSpan w:val="3"/>
            <w:tcBorders/>
          </w:tcPr>
          <w:p>
            <w:pPr>
              <w:pStyle w:val="Subject"/>
              <w:tabs>
                <w:tab w:val="left" w:pos="540" w:leader="none"/>
              </w:tabs>
              <w:rPr/>
            </w:pPr>
            <w:bookmarkStart w:id="0" w:name="StartOfMemo"/>
            <w:bookmarkEnd w:id="0"/>
            <w:r>
              <w:rPr/>
              <w:drawing>
                <wp:inline distT="0" distB="0" distL="0" distR="0">
                  <wp:extent cx="1130935" cy="11150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0935" cy="1115060"/>
                          </a:xfrm>
                          <a:prstGeom prst="rect">
                            <a:avLst/>
                          </a:prstGeom>
                          <a:noFill/>
                        </pic:spPr>
                      </pic:pic>
                    </a:graphicData>
                  </a:graphic>
                </wp:inline>
              </w:drawing>
            </w:r>
          </w:p>
          <w:p>
            <w:pPr>
              <w:pStyle w:val="Normal"/>
              <w:rPr/>
            </w:pPr>
            <w:r>
              <w:rPr/>
            </w:r>
          </w:p>
        </w:tc>
        <w:tc>
          <w:tcPr>
            <w:tcW w:w="2430" w:type="dxa"/>
            <w:tcBorders/>
          </w:tcPr>
          <w:p>
            <w:pPr>
              <w:pStyle w:val="Normal"/>
              <w:snapToGrid w:val="false"/>
              <w:rPr/>
            </w:pPr>
            <w:r>
              <w:rPr/>
            </w:r>
          </w:p>
        </w:tc>
        <w:tc>
          <w:tcPr>
            <w:tcW w:w="6210" w:type="dxa"/>
            <w:gridSpan w:val="4"/>
            <w:tcBorders/>
          </w:tcPr>
          <w:p>
            <w:pPr>
              <w:pStyle w:val="Normal"/>
              <w:snapToGrid w:val="false"/>
              <w:jc w:val="end"/>
              <w:rPr>
                <w:b/>
                <w:sz w:val="28"/>
              </w:rPr>
            </w:pPr>
            <w:r>
              <w:rPr>
                <w:b/>
                <w:sz w:val="28"/>
              </w:rPr>
            </w:r>
          </w:p>
        </w:tc>
      </w:tr>
      <w:tr>
        <w:trPr>
          <w:trHeight w:val="300" w:hRule="exact"/>
        </w:trPr>
        <w:tc>
          <w:tcPr>
            <w:tcW w:w="200" w:type="dxa"/>
            <w:tcBorders/>
            <w:tcMar>
              <w:start w:w="0" w:type="dxa"/>
              <w:end w:w="0" w:type="dxa"/>
            </w:tcMar>
          </w:tcPr>
          <w:p>
            <w:pPr>
              <w:pStyle w:val="Normal"/>
              <w:rPr>
                <w:b/>
                <w:sz w:val="28"/>
              </w:rPr>
            </w:pPr>
            <w:r>
              <w:rPr>
                <w:b/>
                <w:sz w:val="28"/>
              </w:rPr>
            </w:r>
          </w:p>
        </w:tc>
        <w:tc>
          <w:tcPr>
            <w:tcW w:w="708" w:type="dxa"/>
            <w:tcBorders/>
          </w:tcPr>
          <w:p>
            <w:pPr>
              <w:pStyle w:val="Normal"/>
              <w:ind w:start="-180" w:end="0"/>
              <w:jc w:val="end"/>
              <w:rPr>
                <w:sz w:val="16"/>
              </w:rPr>
            </w:pPr>
            <w:r>
              <w:rPr>
                <w:sz w:val="16"/>
              </w:rPr>
              <w:t>From:</w:t>
            </w:r>
          </w:p>
        </w:tc>
        <w:tc>
          <w:tcPr>
            <w:tcW w:w="6045" w:type="dxa"/>
            <w:gridSpan w:val="3"/>
            <w:tcBorders/>
          </w:tcPr>
          <w:p>
            <w:pPr>
              <w:pStyle w:val="From"/>
              <w:rPr>
                <w:sz w:val="22"/>
              </w:rPr>
            </w:pPr>
            <w:r>
              <w:rPr>
                <w:sz w:val="22"/>
              </w:rPr>
              <w:t>EWS Tax</w:t>
            </w:r>
          </w:p>
        </w:tc>
        <w:tc>
          <w:tcPr>
            <w:tcW w:w="990" w:type="dxa"/>
            <w:tcBorders/>
          </w:tcPr>
          <w:p>
            <w:pPr>
              <w:pStyle w:val="Normal"/>
              <w:snapToGrid w:val="false"/>
              <w:ind w:start="-180" w:end="0"/>
              <w:jc w:val="end"/>
              <w:rPr>
                <w:sz w:val="16"/>
              </w:rPr>
            </w:pPr>
            <w:r>
              <w:rPr>
                <w:sz w:val="16"/>
              </w:rPr>
            </w:r>
          </w:p>
        </w:tc>
        <w:tc>
          <w:tcPr>
            <w:tcW w:w="2515" w:type="dxa"/>
            <w:tcBorders/>
          </w:tcPr>
          <w:p>
            <w:pPr>
              <w:pStyle w:val="Department"/>
              <w:snapToGrid w:val="false"/>
              <w:rPr>
                <w:b/>
                <w:bCs/>
                <w:i/>
                <w:i/>
                <w:iCs/>
                <w:sz w:val="22"/>
                <w:u w:val="single"/>
              </w:rPr>
            </w:pPr>
            <w:r>
              <w:rPr>
                <w:b/>
                <w:bCs/>
                <w:i/>
                <w:iCs/>
                <w:sz w:val="22"/>
                <w:u w:val="single"/>
              </w:rPr>
            </w:r>
            <w:bookmarkStart w:id="1" w:name="From"/>
            <w:bookmarkStart w:id="2" w:name="From"/>
            <w:bookmarkEnd w:id="2"/>
          </w:p>
        </w:tc>
        <w:tc>
          <w:tcPr>
            <w:tcW w:w="450" w:type="dxa"/>
            <w:tcBorders/>
            <w:tcMar>
              <w:start w:w="0" w:type="dxa"/>
              <w:end w:w="0" w:type="dxa"/>
            </w:tcMar>
          </w:tcPr>
          <w:p>
            <w:pPr>
              <w:pStyle w:val="Normal"/>
              <w:snapToGrid w:val="false"/>
              <w:rPr>
                <w:b/>
                <w:bCs/>
                <w:i/>
                <w:i/>
                <w:iCs/>
                <w:sz w:val="22"/>
                <w:u w:val="single"/>
              </w:rPr>
            </w:pPr>
            <w:r>
              <w:rPr>
                <w:b/>
                <w:bCs/>
                <w:i/>
                <w:iCs/>
                <w:sz w:val="22"/>
                <w:u w:val="single"/>
              </w:rPr>
            </w:r>
          </w:p>
        </w:tc>
      </w:tr>
      <w:tr>
        <w:trPr>
          <w:trHeight w:val="283" w:hRule="exact"/>
        </w:trPr>
        <w:tc>
          <w:tcPr>
            <w:tcW w:w="200" w:type="dxa"/>
            <w:tcBorders/>
            <w:tcMar>
              <w:start w:w="0" w:type="dxa"/>
              <w:end w:w="0" w:type="dxa"/>
            </w:tcMar>
          </w:tcPr>
          <w:p>
            <w:pPr>
              <w:pStyle w:val="TableContents"/>
              <w:rPr>
                <w:sz w:val="22"/>
              </w:rPr>
            </w:pPr>
            <w:r>
              <w:rPr>
                <w:sz w:val="22"/>
              </w:rPr>
            </w:r>
          </w:p>
        </w:tc>
        <w:tc>
          <w:tcPr>
            <w:tcW w:w="708" w:type="dxa"/>
            <w:tcBorders/>
          </w:tcPr>
          <w:p>
            <w:pPr>
              <w:pStyle w:val="Normal"/>
              <w:snapToGrid w:val="false"/>
              <w:ind w:start="-180" w:end="0"/>
              <w:jc w:val="end"/>
              <w:rPr>
                <w:sz w:val="18"/>
              </w:rPr>
            </w:pPr>
            <w:r>
              <w:rPr>
                <w:sz w:val="18"/>
              </w:rPr>
            </w:r>
          </w:p>
        </w:tc>
        <w:tc>
          <w:tcPr>
            <w:tcW w:w="6045" w:type="dxa"/>
            <w:gridSpan w:val="3"/>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2515" w:type="dxa"/>
            <w:tcBorders/>
          </w:tcPr>
          <w:p>
            <w:pPr>
              <w:pStyle w:val="Normal"/>
              <w:snapToGrid w:val="false"/>
              <w:rPr>
                <w:sz w:val="22"/>
              </w:rPr>
            </w:pPr>
            <w:r>
              <w:rPr>
                <w:sz w:val="22"/>
              </w:rPr>
            </w:r>
          </w:p>
        </w:tc>
        <w:tc>
          <w:tcPr>
            <w:tcW w:w="450" w:type="dxa"/>
            <w:tcBorders/>
            <w:tcMar>
              <w:start w:w="0" w:type="dxa"/>
              <w:end w:w="0" w:type="dxa"/>
            </w:tcMar>
          </w:tcPr>
          <w:p>
            <w:pPr>
              <w:pStyle w:val="Normal"/>
              <w:snapToGrid w:val="false"/>
              <w:rPr>
                <w:sz w:val="22"/>
              </w:rPr>
            </w:pPr>
            <w:r>
              <w:rPr>
                <w:sz w:val="22"/>
              </w:rPr>
            </w:r>
          </w:p>
        </w:tc>
      </w:tr>
      <w:tr>
        <w:trPr>
          <w:trHeight w:val="288" w:hRule="exact"/>
        </w:trPr>
        <w:tc>
          <w:tcPr>
            <w:tcW w:w="200" w:type="dxa"/>
            <w:tcBorders/>
            <w:tcMar>
              <w:start w:w="0" w:type="dxa"/>
              <w:end w:w="0" w:type="dxa"/>
            </w:tcMar>
          </w:tcPr>
          <w:p>
            <w:pPr>
              <w:pStyle w:val="TableContents"/>
              <w:rPr>
                <w:sz w:val="22"/>
              </w:rPr>
            </w:pPr>
            <w:r>
              <w:rPr>
                <w:sz w:val="22"/>
              </w:rPr>
            </w:r>
          </w:p>
        </w:tc>
        <w:tc>
          <w:tcPr>
            <w:tcW w:w="708" w:type="dxa"/>
            <w:tcBorders/>
          </w:tcPr>
          <w:p>
            <w:pPr>
              <w:pStyle w:val="Normal"/>
              <w:ind w:start="-180" w:end="0"/>
              <w:jc w:val="end"/>
              <w:rPr>
                <w:sz w:val="16"/>
              </w:rPr>
            </w:pPr>
            <w:r>
              <w:rPr>
                <w:sz w:val="16"/>
              </w:rPr>
              <w:t>Subject:</w:t>
            </w:r>
          </w:p>
        </w:tc>
        <w:tc>
          <w:tcPr>
            <w:tcW w:w="6045" w:type="dxa"/>
            <w:gridSpan w:val="3"/>
            <w:tcBorders/>
          </w:tcPr>
          <w:p>
            <w:pPr>
              <w:pStyle w:val="Subject"/>
              <w:rPr>
                <w:b/>
                <w:sz w:val="22"/>
              </w:rPr>
            </w:pPr>
            <w:r>
              <w:rPr>
                <w:b/>
                <w:sz w:val="22"/>
              </w:rPr>
              <w:t>EWS – Tax Review of California Senate Bill No. 1</w:t>
            </w:r>
          </w:p>
          <w:p>
            <w:pPr>
              <w:pStyle w:val="Subject"/>
              <w:rPr>
                <w:b/>
                <w:sz w:val="22"/>
              </w:rPr>
            </w:pPr>
            <w:r>
              <w:rPr>
                <w:b/>
                <w:sz w:val="22"/>
              </w:rPr>
              <w:t>(? 199</w:t>
            </w:r>
          </w:p>
        </w:tc>
        <w:tc>
          <w:tcPr>
            <w:tcW w:w="990" w:type="dxa"/>
            <w:tcBorders/>
          </w:tcPr>
          <w:p>
            <w:pPr>
              <w:pStyle w:val="Normal"/>
              <w:ind w:start="-180" w:end="0"/>
              <w:jc w:val="end"/>
              <w:rPr>
                <w:sz w:val="16"/>
              </w:rPr>
            </w:pPr>
            <w:r>
              <w:rPr>
                <w:sz w:val="16"/>
              </w:rPr>
              <w:t>Date:</w:t>
            </w:r>
          </w:p>
        </w:tc>
        <w:tc>
          <w:tcPr>
            <w:tcW w:w="2515" w:type="dxa"/>
            <w:tcBorders/>
          </w:tcPr>
          <w:p>
            <w:pPr>
              <w:pStyle w:val="Date"/>
              <w:rPr>
                <w:sz w:val="22"/>
              </w:rPr>
            </w:pPr>
            <w:r>
              <w:rPr>
                <w:sz w:val="22"/>
              </w:rPr>
              <w:t>May 17, 2001</w:t>
            </w:r>
          </w:p>
        </w:tc>
        <w:tc>
          <w:tcPr>
            <w:tcW w:w="450" w:type="dxa"/>
            <w:tcBorders/>
            <w:tcMar>
              <w:start w:w="0" w:type="dxa"/>
              <w:end w:w="0" w:type="dxa"/>
            </w:tcMar>
          </w:tcPr>
          <w:p>
            <w:pPr>
              <w:pStyle w:val="Normal"/>
              <w:snapToGrid w:val="false"/>
              <w:rPr>
                <w:sz w:val="22"/>
              </w:rPr>
            </w:pPr>
            <w:r>
              <w:rPr>
                <w:sz w:val="22"/>
              </w:rPr>
            </w:r>
          </w:p>
        </w:tc>
      </w:tr>
      <w:tr>
        <w:trPr>
          <w:trHeight w:val="144" w:hRule="exact"/>
        </w:trPr>
        <w:tc>
          <w:tcPr>
            <w:tcW w:w="200" w:type="dxa"/>
            <w:tcBorders/>
            <w:tcMar>
              <w:start w:w="0" w:type="dxa"/>
              <w:end w:w="0" w:type="dxa"/>
            </w:tcMar>
          </w:tcPr>
          <w:p>
            <w:pPr>
              <w:pStyle w:val="TableContents"/>
              <w:rPr>
                <w:sz w:val="22"/>
              </w:rPr>
            </w:pPr>
            <w:r>
              <w:rPr>
                <w:sz w:val="22"/>
              </w:rPr>
            </w:r>
          </w:p>
        </w:tc>
        <w:tc>
          <w:tcPr>
            <w:tcW w:w="708" w:type="dxa"/>
            <w:tcBorders>
              <w:bottom w:val="single" w:sz="12" w:space="0" w:color="000000"/>
            </w:tcBorders>
          </w:tcPr>
          <w:p>
            <w:pPr>
              <w:pStyle w:val="Normal"/>
              <w:snapToGrid w:val="false"/>
              <w:ind w:start="-180" w:end="0"/>
              <w:jc w:val="end"/>
              <w:rPr>
                <w:sz w:val="16"/>
              </w:rPr>
            </w:pPr>
            <w:r>
              <w:rPr>
                <w:sz w:val="16"/>
              </w:rPr>
            </w:r>
          </w:p>
        </w:tc>
        <w:tc>
          <w:tcPr>
            <w:tcW w:w="6045" w:type="dxa"/>
            <w:gridSpan w:val="3"/>
            <w:tcBorders>
              <w:bottom w:val="single" w:sz="12" w:space="0" w:color="000000"/>
            </w:tcBorders>
          </w:tcPr>
          <w:p>
            <w:pPr>
              <w:pStyle w:val="Subject"/>
              <w:snapToGrid w:val="false"/>
              <w:rPr>
                <w:b/>
                <w:sz w:val="22"/>
              </w:rPr>
            </w:pPr>
            <w:r>
              <w:rPr>
                <w:b/>
                <w:sz w:val="22"/>
              </w:rPr>
            </w:r>
          </w:p>
        </w:tc>
        <w:tc>
          <w:tcPr>
            <w:tcW w:w="990" w:type="dxa"/>
            <w:tcBorders>
              <w:bottom w:val="single" w:sz="12" w:space="0" w:color="000000"/>
            </w:tcBorders>
          </w:tcPr>
          <w:p>
            <w:pPr>
              <w:pStyle w:val="Normal"/>
              <w:snapToGrid w:val="false"/>
              <w:ind w:start="-180" w:end="0"/>
              <w:jc w:val="end"/>
              <w:rPr>
                <w:b/>
                <w:sz w:val="16"/>
              </w:rPr>
            </w:pPr>
            <w:r>
              <w:rPr>
                <w:b/>
                <w:sz w:val="16"/>
              </w:rPr>
            </w:r>
          </w:p>
        </w:tc>
        <w:tc>
          <w:tcPr>
            <w:tcW w:w="2515" w:type="dxa"/>
            <w:tcBorders>
              <w:bottom w:val="single" w:sz="12" w:space="0" w:color="000000"/>
            </w:tcBorders>
          </w:tcPr>
          <w:p>
            <w:pPr>
              <w:pStyle w:val="Date"/>
              <w:snapToGrid w:val="false"/>
              <w:rPr>
                <w:sz w:val="22"/>
              </w:rPr>
            </w:pPr>
            <w:r>
              <w:rPr>
                <w:sz w:val="22"/>
              </w:rPr>
            </w:r>
          </w:p>
        </w:tc>
        <w:tc>
          <w:tcPr>
            <w:tcW w:w="450" w:type="dxa"/>
            <w:tcBorders/>
            <w:tcMar>
              <w:start w:w="0" w:type="dxa"/>
              <w:end w:w="0" w:type="dxa"/>
            </w:tcMar>
          </w:tcPr>
          <w:p>
            <w:pPr>
              <w:pStyle w:val="Normal"/>
              <w:snapToGrid w:val="false"/>
              <w:rPr>
                <w:sz w:val="22"/>
              </w:rPr>
            </w:pPr>
            <w:r>
              <w:rPr>
                <w:sz w:val="22"/>
              </w:rPr>
            </w:r>
          </w:p>
        </w:tc>
      </w:tr>
    </w:tbl>
    <w:p>
      <w:pPr>
        <w:pStyle w:val="Normal"/>
        <w:ind w:end="540"/>
        <w:rPr>
          <w:sz w:val="18"/>
        </w:rPr>
      </w:pPr>
      <w:r>
        <w:rPr>
          <w:sz w:val="18"/>
        </w:rPr>
      </w:r>
    </w:p>
    <w:p>
      <w:pPr>
        <w:pStyle w:val="Normal"/>
        <w:rPr>
          <w:rFonts w:ascii="Times New Roman" w:hAnsi="Times New Roman" w:cs="Times New Roman"/>
          <w:sz w:val="20"/>
        </w:rPr>
      </w:pPr>
      <w:r>
        <w:rPr>
          <w:rFonts w:cs="Times New Roman" w:ascii="Times New Roman" w:hAnsi="Times New Roman"/>
          <w:sz w:val="20"/>
        </w:rPr>
        <w:t>California Senate Bill No. 1 (“SB 1X”) imposes an “Electric Windfall Profits Tax” (hereinafter “the Tax”) on California taxpayers engaged in the business of generating and selling electricity in California in an amount equal to the portion of the sales price of electricity that exceeds the base price of $80/MWh.  As opposed to Assembly Bill No. 128X (“AB 128X”) that “repays” the State’s General Fund, SB 1X returns the Tax to individual California income tax taxpayers in the form of a California Electricity Consumers Credit.  Additionally, SB 1X will capture 100 percent of that portion of the sales price of electricity that is subject to the Tax.  SB 1X will not apply to sales of electricity made pursuant to binding written contracts executed on or before the date SB 1X is signed into law.</w:t>
      </w:r>
    </w:p>
    <w:p>
      <w:pPr>
        <w:pStyle w:val="Subject"/>
        <w:tabs>
          <w:tab w:val="left" w:pos="540" w:leader="none"/>
        </w:tabs>
        <w:rPr>
          <w:rFonts w:ascii="Times New Roman" w:hAnsi="Times New Roman" w:cs="Times New Roman"/>
          <w:sz w:val="18"/>
        </w:rPr>
      </w:pPr>
      <w:r>
        <w:rPr>
          <w:rFonts w:cs="Times New Roman" w:ascii="Times New Roman" w:hAnsi="Times New Roman"/>
          <w:sz w:val="18"/>
        </w:rPr>
      </w:r>
    </w:p>
    <w:p>
      <w:pPr>
        <w:pStyle w:val="Subject"/>
        <w:tabs>
          <w:tab w:val="left" w:pos="540" w:leader="none"/>
        </w:tabs>
        <w:rPr/>
      </w:pPr>
      <w:r>
        <w:rPr>
          <w:rFonts w:cs="Times New Roman" w:ascii="Times New Roman" w:hAnsi="Times New Roman"/>
        </w:rPr>
        <w:t xml:space="preserve">The Legislature’s express intention is to prohibit taxpayers from passing on, in any manner, any increased costs of doing business attributable to the imposition of the Tax.  Moreover, the Legislature will not permit any rate increases in the provision of electrical services to offset the Tax.  Consequently, the Tax will </w:t>
      </w:r>
      <w:del w:id="0" w:author="mgocker" w:date="2001-05-09T11:38:00Z">
        <w:r>
          <w:rPr>
            <w:rFonts w:cs="Times New Roman" w:ascii="Times New Roman" w:hAnsi="Times New Roman"/>
          </w:rPr>
          <w:delText>perverse</w:delText>
        </w:r>
      </w:del>
      <w:r>
        <w:rPr>
          <w:rFonts w:cs="Times New Roman" w:ascii="Times New Roman" w:hAnsi="Times New Roman"/>
        </w:rPr>
        <w:t>substantially increase the cost of providing electricity to purchasers and not permit the recovery of such costs.  The net effect is generators will likely cease selling into California and curtail investment into California generation assets.</w:t>
      </w:r>
    </w:p>
    <w:p>
      <w:pPr>
        <w:pStyle w:val="Subject"/>
        <w:tabs>
          <w:tab w:val="left" w:pos="540" w:leader="none"/>
        </w:tabs>
        <w:rPr>
          <w:rFonts w:ascii="Times New Roman" w:hAnsi="Times New Roman" w:cs="Times New Roman"/>
          <w:sz w:val="18"/>
        </w:rPr>
      </w:pPr>
      <w:r>
        <w:rPr>
          <w:rFonts w:cs="Times New Roman" w:ascii="Times New Roman" w:hAnsi="Times New Roman"/>
          <w:sz w:val="18"/>
        </w:rPr>
      </w:r>
    </w:p>
    <w:p>
      <w:pPr>
        <w:pStyle w:val="Normal"/>
        <w:rPr>
          <w:rFonts w:ascii="Times New Roman" w:hAnsi="Times New Roman" w:cs="Times New Roman"/>
          <w:sz w:val="20"/>
        </w:rPr>
      </w:pPr>
      <w:r>
        <w:rPr>
          <w:rFonts w:cs="Times New Roman" w:ascii="Times New Roman" w:hAnsi="Times New Roman"/>
          <w:sz w:val="20"/>
        </w:rPr>
        <w:t>Similar to AB 128X, SB 1X is open to a number of serious constitutional challenges.  Additionally, SB 1X is open to a California constitutional challenge.</w:t>
      </w:r>
    </w:p>
    <w:p>
      <w:pPr>
        <w:pStyle w:val="Subject"/>
        <w:tabs>
          <w:tab w:val="left" w:pos="540" w:leader="none"/>
        </w:tabs>
        <w:rPr>
          <w:rFonts w:ascii="Times New Roman" w:hAnsi="Times New Roman" w:cs="Times New Roman"/>
          <w:sz w:val="18"/>
        </w:rPr>
      </w:pPr>
      <w:r>
        <w:rPr>
          <w:rFonts w:cs="Times New Roman" w:ascii="Times New Roman" w:hAnsi="Times New Roman"/>
          <w:sz w:val="18"/>
        </w:rPr>
      </w:r>
    </w:p>
    <w:p>
      <w:pPr>
        <w:pStyle w:val="Normal"/>
        <w:numPr>
          <w:ilvl w:val="0"/>
          <w:numId w:val="2"/>
        </w:numPr>
        <w:rPr>
          <w:rFonts w:ascii="Times New Roman" w:hAnsi="Times New Roman" w:cs="Times New Roman"/>
          <w:sz w:val="20"/>
        </w:rPr>
      </w:pPr>
      <w:r>
        <w:rPr>
          <w:rFonts w:cs="Times New Roman" w:ascii="Times New Roman" w:hAnsi="Times New Roman"/>
          <w:b/>
          <w:bCs/>
          <w:sz w:val="20"/>
        </w:rPr>
        <w:t>Practical Implications – Cessation of Electricity Sales and Curtailment of Investment in New Generation Assets</w:t>
      </w:r>
    </w:p>
    <w:p>
      <w:pPr>
        <w:pStyle w:val="BodyText"/>
        <w:rPr>
          <w:rFonts w:ascii="Times New Roman" w:hAnsi="Times New Roman" w:cs="Times New Roman"/>
          <w:sz w:val="18"/>
        </w:rPr>
      </w:pPr>
      <w:r>
        <w:rPr>
          <w:rFonts w:cs="Times New Roman"/>
          <w:sz w:val="18"/>
        </w:rPr>
      </w:r>
    </w:p>
    <w:p>
      <w:pPr>
        <w:pStyle w:val="BodyText"/>
        <w:rPr/>
      </w:pPr>
      <w:r>
        <w:rPr/>
        <w:t>As indicated above, SB 1X expresses the California Senate’s desire that the Tax not be passed through to purchasers.  Despite this expressed desire, it is likely the case that the Tax would be a tax passed on to purchasers of power under the form of contract which ENE sells power into California.  However, the mechanism by which the Tax is imposed on such purchasers of electricity operates in such a manner that a purchaser would not be able to compensate ENE for the imposition of the tax (a consequence that arises because the “tax rate” is 100 percent).  Consequently, the Tax would be a great disincentive to electricity marketers selling electricity into California.</w:t>
      </w:r>
    </w:p>
    <w:p>
      <w:pPr>
        <w:pStyle w:val="Subject"/>
        <w:tabs>
          <w:tab w:val="left" w:pos="540" w:leader="none"/>
        </w:tabs>
        <w:rPr>
          <w:rFonts w:ascii="Times New Roman" w:hAnsi="Times New Roman" w:cs="Times New Roman"/>
          <w:sz w:val="18"/>
        </w:rPr>
      </w:pPr>
      <w:r>
        <w:rPr>
          <w:rFonts w:cs="Times New Roman" w:ascii="Times New Roman" w:hAnsi="Times New Roman"/>
          <w:sz w:val="18"/>
        </w:rPr>
      </w:r>
    </w:p>
    <w:p>
      <w:pPr>
        <w:pStyle w:val="Normal"/>
        <w:numPr>
          <w:ilvl w:val="0"/>
          <w:numId w:val="2"/>
        </w:numPr>
        <w:rPr>
          <w:rFonts w:ascii="Times New Roman" w:hAnsi="Times New Roman" w:cs="Times New Roman"/>
          <w:b/>
          <w:bCs/>
          <w:sz w:val="20"/>
        </w:rPr>
      </w:pPr>
      <w:r>
        <w:rPr>
          <w:rFonts w:cs="Times New Roman" w:ascii="Times New Roman" w:hAnsi="Times New Roman"/>
          <w:b/>
          <w:bCs/>
          <w:sz w:val="20"/>
        </w:rPr>
        <w:t>Constitutional Deficiencies</w:t>
      </w:r>
    </w:p>
    <w:p>
      <w:pPr>
        <w:pStyle w:val="Subject"/>
        <w:tabs>
          <w:tab w:val="left" w:pos="540" w:leader="none"/>
        </w:tabs>
        <w:rPr>
          <w:rFonts w:ascii="Times New Roman" w:hAnsi="Times New Roman" w:cs="Times New Roman"/>
          <w:b/>
          <w:bCs/>
          <w:sz w:val="18"/>
        </w:rPr>
      </w:pPr>
      <w:r>
        <w:rPr>
          <w:rFonts w:cs="Times New Roman" w:ascii="Times New Roman" w:hAnsi="Times New Roman"/>
          <w:b/>
          <w:bCs/>
          <w:sz w:val="18"/>
        </w:rPr>
      </w:r>
    </w:p>
    <w:p>
      <w:pPr>
        <w:pStyle w:val="Normal"/>
        <w:rPr>
          <w:rFonts w:ascii="Times New Roman" w:hAnsi="Times New Roman" w:cs="Times New Roman"/>
          <w:sz w:val="20"/>
        </w:rPr>
      </w:pPr>
      <w:r>
        <w:rPr>
          <w:rFonts w:cs="Times New Roman" w:ascii="Times New Roman" w:hAnsi="Times New Roman"/>
          <w:sz w:val="20"/>
        </w:rPr>
        <w:t>SB 1X is proposed legislation seeking to set price caps on electricity sold to California purchasers by virtue of a tax.  This legislation, however, is constitutionally suspect.</w:t>
      </w:r>
    </w:p>
    <w:p>
      <w:pPr>
        <w:pStyle w:val="Subject"/>
        <w:tabs>
          <w:tab w:val="left" w:pos="540" w:leader="none"/>
        </w:tabs>
        <w:rPr>
          <w:rFonts w:ascii="Times New Roman" w:hAnsi="Times New Roman" w:cs="Times New Roman"/>
          <w:sz w:val="18"/>
        </w:rPr>
      </w:pPr>
      <w:r>
        <w:rPr>
          <w:rFonts w:cs="Times New Roman" w:ascii="Times New Roman" w:hAnsi="Times New Roman"/>
          <w:sz w:val="18"/>
        </w:rPr>
      </w:r>
    </w:p>
    <w:p>
      <w:pPr>
        <w:pStyle w:val="BodyText2"/>
        <w:rPr>
          <w:sz w:val="20"/>
        </w:rPr>
      </w:pPr>
      <w:r>
        <w:rPr>
          <w:sz w:val="20"/>
        </w:rPr>
        <w:t>The refund mechanism that SB 1X provides to address the concern that the base price (initially established at $80/MWh) is less than the cost to produce power raises a concern under the United States Constitution’s Equal Protection clause.  The mechanism requires a refund claim that sets out the sellers’ “reasonable allowance for profit margins and maintenance and operational expenses.”  Each power marketer/generator has a unique capital structure so, based on their unique risk profiles and capital structures, taxpayers’ expectations of reasonable profits will differ.  Consequently, the Tax is a tax that varies based upon the financial statements of the taxpayers - a tax that does not apply equally at all.</w:t>
      </w:r>
    </w:p>
    <w:p>
      <w:pPr>
        <w:pStyle w:val="Subject"/>
        <w:tabs>
          <w:tab w:val="left" w:pos="540" w:leader="none"/>
        </w:tabs>
        <w:rPr>
          <w:rFonts w:ascii="Times New Roman" w:hAnsi="Times New Roman" w:cs="Times New Roman"/>
          <w:sz w:val="18"/>
        </w:rPr>
      </w:pPr>
      <w:r>
        <w:rPr>
          <w:rFonts w:cs="Times New Roman" w:ascii="Times New Roman" w:hAnsi="Times New Roman"/>
          <w:sz w:val="18"/>
        </w:rPr>
      </w:r>
    </w:p>
    <w:p>
      <w:pPr>
        <w:pStyle w:val="Normal"/>
        <w:rPr>
          <w:rFonts w:ascii="Times New Roman" w:hAnsi="Times New Roman" w:cs="Times New Roman"/>
          <w:sz w:val="20"/>
        </w:rPr>
      </w:pPr>
      <w:r>
        <w:rPr>
          <w:rFonts w:cs="Times New Roman" w:ascii="Times New Roman" w:hAnsi="Times New Roman"/>
          <w:sz w:val="20"/>
        </w:rPr>
        <w:t>Further, under the California state constitution, pursuant to a provision that was enacted to protect taxpayers by limiting the Legislature’s ability to raise taxes (Proposition 13), taxes such as the Tax proposed by the California Senate requires approval by a two-thirds majority of the Senate.  SB 1X did not pass by such a majority and thus is subject to challenge under the California constitution.</w:t>
      </w:r>
    </w:p>
    <w:p>
      <w:pPr>
        <w:pStyle w:val="Subject"/>
        <w:tabs>
          <w:tab w:val="left" w:pos="540" w:leader="none"/>
        </w:tabs>
        <w:rPr>
          <w:rFonts w:ascii="Times New Roman" w:hAnsi="Times New Roman" w:cs="Times New Roman"/>
          <w:sz w:val="18"/>
        </w:rPr>
      </w:pPr>
      <w:r>
        <w:rPr>
          <w:rFonts w:cs="Times New Roman" w:ascii="Times New Roman" w:hAnsi="Times New Roman"/>
          <w:sz w:val="18"/>
        </w:rPr>
      </w:r>
    </w:p>
    <w:p>
      <w:pPr>
        <w:pStyle w:val="Normal"/>
        <w:rPr/>
      </w:pPr>
      <w:del w:id="1" w:author="mgocker" w:date="2001-05-09T11:38:00Z">
        <w:r>
          <w:rPr>
            <w:rFonts w:cs="Times New Roman" w:ascii="Times New Roman" w:hAnsi="Times New Roman"/>
            <w:sz w:val="20"/>
          </w:rPr>
          <w:delText>As the summary evidences, a solution to</w:delText>
        </w:r>
      </w:del>
      <w:ins w:id="2" w:author="mgocker" w:date="2001-05-09T11:38:00Z">
        <w:r>
          <w:rPr>
            <w:rFonts w:cs="Times New Roman" w:ascii="Times New Roman" w:hAnsi="Times New Roman"/>
            <w:sz w:val="20"/>
          </w:rPr>
          <w:t>Solving</w:t>
        </w:r>
      </w:ins>
      <w:r>
        <w:rPr>
          <w:rFonts w:cs="Times New Roman" w:ascii="Times New Roman" w:hAnsi="Times New Roman"/>
          <w:sz w:val="20"/>
        </w:rPr>
        <w:t xml:space="preserve"> California’s energy demands </w:t>
      </w:r>
      <w:del w:id="3" w:author="mgocker" w:date="2001-05-09T11:38:00Z">
        <w:r>
          <w:rPr>
            <w:rFonts w:cs="Times New Roman" w:ascii="Times New Roman" w:hAnsi="Times New Roman"/>
            <w:sz w:val="20"/>
          </w:rPr>
          <w:delText>is not found in a</w:delText>
        </w:r>
      </w:del>
      <w:ins w:id="4" w:author="mgocker" w:date="2001-05-09T11:38:00Z">
        <w:r>
          <w:rPr>
            <w:rFonts w:cs="Times New Roman" w:ascii="Times New Roman" w:hAnsi="Times New Roman"/>
            <w:sz w:val="20"/>
          </w:rPr>
          <w:t xml:space="preserve">requires an increase in supply, a reduction in demand and a reduction in the reliance on the spot market.  </w:t>
        </w:r>
      </w:ins>
      <w:r>
        <w:rPr>
          <w:rFonts w:cs="Times New Roman" w:ascii="Times New Roman" w:hAnsi="Times New Roman"/>
          <w:sz w:val="20"/>
        </w:rPr>
        <w:t>The Tax</w:t>
      </w:r>
      <w:del w:id="5" w:author="mgocker" w:date="2001-05-09T11:38:00Z">
        <w:r>
          <w:rPr>
            <w:rFonts w:cs="Times New Roman" w:ascii="Times New Roman" w:hAnsi="Times New Roman"/>
            <w:sz w:val="20"/>
          </w:rPr>
          <w:delText>purchasers.</w:delText>
        </w:r>
      </w:del>
      <w:ins w:id="6" w:author="mgocker" w:date="2001-05-09T11:38:00Z">
        <w:r>
          <w:rPr>
            <w:rFonts w:cs="Times New Roman" w:ascii="Times New Roman" w:hAnsi="Times New Roman"/>
            <w:sz w:val="20"/>
          </w:rPr>
          <w:t xml:space="preserve"> accomplishes none of these goals.</w:t>
        </w:r>
      </w:ins>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430" w:leader="none"/>
        <w:tab w:val="left" w:pos="5310" w:leader="none"/>
        <w:tab w:val="right" w:pos="1008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jc w:val="center"/>
      <w:rPr>
        <w:rFonts w:ascii="Times New Roman" w:hAnsi="Times New Roman" w:cs="Times New Roman"/>
      </w:rPr>
    </w:pPr>
    <w:r>
      <w:rPr>
        <w:rFonts w:cs="Times New Roman" w:ascii="Times New Roman" w:hAnsi="Times New Roman"/>
      </w:rPr>
      <w:t>Page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430" w:leader="none"/>
        <w:tab w:val="left" w:pos="5310" w:leader="none"/>
        <w:tab w:val="right" w:pos="1008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-285115</wp:posOffset>
              </wp:positionV>
              <wp:extent cx="3877310" cy="58102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581025"/>
                      </a:xfrm>
                      <a:prstGeom prst="rect"/>
                      <a:solidFill>
                        <a:srgbClr val="FFFFFF">
                          <a:alpha val="0"/>
                        </a:srgbClr>
                      </a:solidFill>
                    </wps:spPr>
                    <wps:txbx>
                      <w:txbxContent>
                        <w:p>
                          <w:pPr>
                            <w:pStyle w:val="Heading1"/>
                            <w:rPr/>
                          </w:pPr>
                          <w:r>
                            <w:rPr/>
                            <w:t>Interoffice</w:t>
                          </w:r>
                        </w:p>
                      </w:txbxContent>
                    </wps:txbx>
                    <wps:bodyPr anchor="t" lIns="0" tIns="0" rIns="0" bIns="0">
                      <a:noAutofit/>
                    </wps:bodyPr>
                  </wps:wsp>
                </a:graphicData>
              </a:graphic>
            </wp:anchor>
          </w:drawing>
        </mc:Choice>
        <mc:Fallback>
          <w:pict>
            <v:rect fillcolor="#FFFFFF" style="position:absolute;rotation:-0;width:305.3pt;height:45.75pt;mso-wrap-distance-left:9.35pt;mso-wrap-distance-right:9.35pt;mso-wrap-distance-top:0pt;mso-wrap-distance-bottom:0pt;margin-top:-22.45pt;mso-position-vertical-relative:text;margin-left:201.3pt;mso-position-horizontal-relative:page">
              <v:fill opacity="0f"/>
              <v:textbox inset="0in,0in,0in,0in">
                <w:txbxContent>
                  <w:p>
                    <w:pPr>
                      <w:pStyle w:val="Heading1"/>
                      <w:rPr/>
                    </w:pPr>
                    <w:r>
                      <w:rPr/>
                      <w:t>Interoffice</w:t>
                    </w:r>
                  </w:p>
                </w:txbxContent>
              </v:textbox>
              <w10:wrap type="square"/>
            </v:rect>
          </w:pict>
        </mc:Fallback>
      </mc:AlternateContent>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-56515</wp:posOffset>
              </wp:positionV>
              <wp:extent cx="3877310" cy="352425"/>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352425"/>
                      </a:xfrm>
                      <a:prstGeom prst="rect"/>
                      <a:solidFill>
                        <a:srgbClr val="FFFFFF">
                          <a:alpha val="0"/>
                        </a:srgbClr>
                      </a:solidFill>
                    </wps:spPr>
                    <wps:txbx>
                      <w:txbxContent>
                        <w:p>
                          <w:pPr>
                            <w:pStyle w:val="Normal"/>
                            <w:ind w:start="3600" w:end="0"/>
                            <w:rPr>
                              <w:b/>
                              <w:sz w:val="32"/>
                            </w:rPr>
                          </w:pPr>
                          <w:r>
                            <w:rPr>
                              <w:b/>
                              <w:sz w:val="32"/>
                            </w:rPr>
                            <w:t>Memorandum</w:t>
                          </w:r>
                        </w:p>
                      </w:txbxContent>
                    </wps:txbx>
                    <wps:bodyPr anchor="t" lIns="0" tIns="0" rIns="0" bIns="0">
                      <a:noAutofit/>
                    </wps:bodyPr>
                  </wps:wsp>
                </a:graphicData>
              </a:graphic>
            </wp:anchor>
          </w:drawing>
        </mc:Choice>
        <mc:Fallback>
          <w:pict>
            <v:rect fillcolor="#FFFFFF" style="position:absolute;rotation:-0;width:305.3pt;height:27.75pt;mso-wrap-distance-left:9.35pt;mso-wrap-distance-right:9.35pt;mso-wrap-distance-top:0pt;mso-wrap-distance-bottom:0pt;margin-top:-4.45pt;mso-position-vertical-relative:text;margin-left:201.3pt;mso-position-horizontal-relative:page">
              <v:fill opacity="0f"/>
              <v:textbox inset="0in,0in,0in,0in">
                <w:txbxContent>
                  <w:p>
                    <w:pPr>
                      <w:pStyle w:val="Normal"/>
                      <w:ind w:start="3600" w:end="0"/>
                      <w:rPr>
                        <w:b/>
                        <w:sz w:val="32"/>
                      </w:rPr>
                    </w:pP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9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ind w:hanging="0" w:start="0" w:end="540"/>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 w:val="left" w:pos="720" w:leader="none"/>
        <w:tab w:val="left" w:pos="1080" w:leader="none"/>
      </w:tabs>
      <w:outlineLvl w:val="3"/>
    </w:pPr>
    <w:rPr>
      <w:b/>
      <w:sz w:val="22"/>
    </w:rPr>
  </w:style>
  <w:style w:type="paragraph" w:styleId="Heading5">
    <w:name w:val="heading 5"/>
    <w:basedOn w:val="Normal"/>
    <w:next w:val="Normal"/>
    <w:qFormat/>
    <w:pPr>
      <w:keepNext w:val="true"/>
      <w:numPr>
        <w:ilvl w:val="4"/>
        <w:numId w:val="1"/>
      </w:numPr>
      <w:ind w:hanging="468" w:start="540" w:end="0"/>
      <w:outlineLvl w:val="4"/>
    </w:pPr>
    <w:rPr>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sz w:val="20"/>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lockText">
    <w:name w:val="Block Text"/>
    <w:basedOn w:val="Normal"/>
    <w:qFormat/>
    <w:pPr>
      <w:ind w:hanging="0" w:start="72" w:end="540"/>
    </w:pPr>
    <w:rPr/>
  </w:style>
  <w:style w:type="paragraph" w:styleId="BodyText2">
    <w:name w:val="Body Text 2"/>
    <w:basedOn w:val="Normal"/>
    <w:qFormat/>
    <w:pPr/>
    <w:rPr>
      <w:rFonts w:ascii="Times New Roman" w:hAnsi="Times New Roman" w:cs="Times New Roman"/>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2001-05-17T11:33:00Z</dcterms:created>
  <dc:creator>Enron</dc:creator>
  <dc:description/>
  <cp:keywords>service please john if financial</cp:keywords>
  <dc:language>en-CA</dc:language>
  <cp:lastModifiedBy>mgocker</cp:lastModifiedBy>
  <cp:lastPrinted>2001-05-17T14:25:00Z</cp:lastPrinted>
  <dcterms:modified xsi:type="dcterms:W3CDTF">2001-05-17T16:55:00Z</dcterms:modified>
  <cp:revision>5</cp:revision>
  <dc:subject/>
  <dc:title>Eron Capital &amp; Trade Resources Memo</dc:title>
</cp:coreProperties>
</file>