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bookmarkStart w:id="0" w:name="BeginBodyText"/>
      <w:bookmarkEnd w:id="0"/>
      <w:r>
        <w:rPr/>
        <w:t>July 9, 2001</w:t>
      </w:r>
      <w:r>
        <mc:AlternateContent>
          <mc:Choice Requires="wps">
            <w:drawing>
              <wp:anchor behindDoc="0" distT="0" distB="0" distL="118745" distR="118745" simplePos="0" locked="0" layoutInCell="0" allowOverlap="1" relativeHeight="2">
                <wp:simplePos x="0" y="0"/>
                <wp:positionH relativeFrom="page">
                  <wp:posOffset>93980</wp:posOffset>
                </wp:positionH>
                <wp:positionV relativeFrom="page">
                  <wp:posOffset>183515</wp:posOffset>
                </wp:positionV>
                <wp:extent cx="4109720" cy="10058400"/>
                <wp:effectExtent l="0" t="0" r="0" b="0"/>
                <wp:wrapSquare wrapText="bothSides"/>
                <wp:docPr id="1" name="Frame1"/>
                <a:graphic xmlns:a="http://schemas.openxmlformats.org/drawingml/2006/main">
                  <a:graphicData uri="http://schemas.microsoft.com/office/word/2010/wordprocessingShape">
                    <wps:wsp>
                      <wps:cNvSpPr txBox="1"/>
                      <wps:spPr>
                        <a:xfrm>
                          <a:off x="0" y="0"/>
                          <a:ext cx="4109720" cy="10058400"/>
                        </a:xfrm>
                        <a:prstGeom prst="rect"/>
                        <a:solidFill>
                          <a:srgbClr val="FFFFFF">
                            <a:alpha val="0"/>
                          </a:srgbClr>
                        </a:solidFill>
                      </wps:spPr>
                      <wps:txbx>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9.25pt;margin-top:14.4pt;width:97.2pt;height:91.7pt;mso-wrap-distance-left:9.05pt;mso-wrap-distance-right:9.05pt;mso-position-horizontal-relative:margin;mso-position-vertical-relative:text" filled="f" o:ole="">
                                        <v:imagedata r:id="rId3" o:title=""/>
                                        <w10:wrap type="topAndBottom"/>
                                      </v:shape>
                                      <o:OLEObject Type="Embed" ProgID="" ShapeID="ole_rId2" DrawAspect="Content" ObjectID="_2030928259" r:id="rId2"/>
                                    </w:object>
                                  </w:r>
                                  <w:bookmarkStart w:id="1" w:name="HeaderInfo"/>
                                  <w:bookmarkStart w:id="2" w:name="HeaderInfo"/>
                                  <w:bookmarkEnd w:id="2"/>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3" w:name="LegalQualifier"/>
                                  <w:bookmarkStart w:id="4" w:name="LegalQualifier"/>
                                  <w:bookmarkEnd w:id="4"/>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0"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4" w:author="Authorized User" w:date="1996-08-19T12:38:00Z"/>
                                    </w:rPr>
                                  </w:pPr>
                                  <w:ins w:id="1" w:author="Authorized User" w:date="1996-08-19T12:38:00Z">
                                    <w:r>
                                      <w:rPr>
                                        <w:rFonts w:eastAsia="Arial Narrow" w:cs="Arial Narrow" w:ascii="Arial Narrow" w:hAnsi="Arial Narrow"/>
                                        <w:i/>
                                        <w:color w:val="000000"/>
                                        <w:sz w:val="15"/>
                                      </w:rPr>
                                      <w:t xml:space="preserve"> </w:t>
                                    </w:r>
                                  </w:ins>
                                  <w:ins w:id="2"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3"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5"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6"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7" w:author="Authorized User" w:date="1996-08-19T12:38:00Z">
                                    <w:r>
                                      <w:rPr>
                                        <w:rFonts w:cs="Arial Narrow" w:ascii="Arial Narrow" w:hAnsi="Arial Narrow"/>
                                        <w:i/>
                                        <w:color w:val="000000"/>
                                        <w:sz w:val="15"/>
                                      </w:rPr>
                                      <w:tab/>
                                    </w:r>
                                  </w:ins>
                                  <w:hyperlink r:id="rId4">
                                    <w:ins w:id="8"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wps:txbx>
                      <wps:bodyPr anchor="t" lIns="0" tIns="0" rIns="0" bIns="0">
                        <a:noAutofit/>
                      </wps:bodyPr>
                    </wps:wsp>
                  </a:graphicData>
                </a:graphic>
              </wp:anchor>
            </w:drawing>
          </mc:Choice>
          <mc:Fallback>
            <w:pict>
              <v:rect fillcolor="#FFFFFF" style="position:absolute;rotation:-0;width:323.6pt;height:792pt;mso-wrap-distance-left:9.35pt;mso-wrap-distance-right:9.35pt;mso-wrap-distance-top:0pt;mso-wrap-distance-bottom:0pt;margin-top:14.45pt;mso-position-vertical-relative:page;margin-left:7.4pt;mso-position-horizontal-relative:page">
                <v:fill opacity="0f"/>
                <v:textbox inset="0in,0in,0in,0in">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59.25pt;margin-top:14.4pt;width:97.2pt;height:91.7pt;mso-wrap-distance-left:9.05pt;mso-wrap-distance-right:9.05pt;mso-position-horizontal-relative:margin;mso-position-vertical-relative:text" filled="f" o:ole="">
                                  <v:imagedata r:id="rId6" o:title=""/>
                                  <w10:wrap type="topAndBottom"/>
                                </v:shape>
                                <o:OLEObject Type="Embed" ProgID="" ShapeID="ole_rId5" DrawAspect="Content" ObjectID="_223289622" r:id="rId5"/>
                              </w:object>
                            </w:r>
                            <w:bookmarkStart w:id="5" w:name="HeaderInfo"/>
                            <w:bookmarkStart w:id="6" w:name="HeaderInfo"/>
                            <w:bookmarkEnd w:id="6"/>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7" w:name="LegalQualifier"/>
                            <w:bookmarkStart w:id="8" w:name="LegalQualifier"/>
                            <w:bookmarkEnd w:id="8"/>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9"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13" w:author="Authorized User" w:date="1996-08-19T12:38:00Z"/>
                              </w:rPr>
                            </w:pPr>
                            <w:ins w:id="10" w:author="Authorized User" w:date="1996-08-19T12:38:00Z">
                              <w:r>
                                <w:rPr>
                                  <w:rFonts w:eastAsia="Arial Narrow" w:cs="Arial Narrow" w:ascii="Arial Narrow" w:hAnsi="Arial Narrow"/>
                                  <w:i/>
                                  <w:color w:val="000000"/>
                                  <w:sz w:val="15"/>
                                </w:rPr>
                                <w:t xml:space="preserve"> </w:t>
                              </w:r>
                            </w:ins>
                            <w:ins w:id="11"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12"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14"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15"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16" w:author="Authorized User" w:date="1996-08-19T12:38:00Z">
                              <w:r>
                                <w:rPr>
                                  <w:rFonts w:cs="Arial Narrow" w:ascii="Arial Narrow" w:hAnsi="Arial Narrow"/>
                                  <w:i/>
                                  <w:color w:val="000000"/>
                                  <w:sz w:val="15"/>
                                </w:rPr>
                                <w:tab/>
                              </w:r>
                            </w:ins>
                            <w:hyperlink r:id="rId7">
                              <w:ins w:id="17"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v:textbox>
                <w10:wrap type="square"/>
              </v:rect>
            </w:pict>
          </mc:Fallback>
        </mc:AlternateContent>
      </w:r>
    </w:p>
    <w:p>
      <w:pPr>
        <w:pStyle w:val="BodyText"/>
        <w:rPr/>
      </w:pPr>
      <w:r>
        <w:rPr/>
      </w:r>
    </w:p>
    <w:p>
      <w:pPr>
        <w:pStyle w:val="BodyText"/>
        <w:rPr/>
      </w:pPr>
      <w:r>
        <w:rPr/>
      </w:r>
    </w:p>
    <w:p>
      <w:pPr>
        <w:pStyle w:val="BodyText"/>
        <w:rPr/>
      </w:pPr>
      <w:r>
        <w:rPr/>
        <w:t>The Honorable Debra Bowen</w:t>
      </w:r>
    </w:p>
    <w:p>
      <w:pPr>
        <w:pStyle w:val="BodyText"/>
        <w:rPr/>
      </w:pPr>
      <w:r>
        <w:rPr/>
        <w:t>Chair, Senate Energy, Utilities and Communications Committee</w:t>
      </w:r>
    </w:p>
    <w:p>
      <w:pPr>
        <w:pStyle w:val="BodyText"/>
        <w:rPr/>
      </w:pPr>
      <w:r>
        <w:rPr/>
        <w:t>State Capitol, Room 4040</w:t>
      </w:r>
    </w:p>
    <w:p>
      <w:pPr>
        <w:pStyle w:val="BodyText"/>
        <w:rPr/>
      </w:pPr>
      <w:r>
        <w:rPr/>
        <w:t>Sacramento, CA  95814</w:t>
      </w:r>
    </w:p>
    <w:p>
      <w:pPr>
        <w:pStyle w:val="BodyText"/>
        <w:rPr/>
      </w:pPr>
      <w:r>
        <w:rPr/>
      </w:r>
    </w:p>
    <w:p>
      <w:pPr>
        <w:pStyle w:val="BodyText"/>
        <w:rPr>
          <w:b/>
        </w:rPr>
      </w:pPr>
      <w:r>
        <w:rPr>
          <w:b/>
        </w:rPr>
        <w:t>Re:</w:t>
        <w:tab/>
        <w:t>SB 85xx (Burton) - Oppose</w:t>
      </w:r>
    </w:p>
    <w:p>
      <w:pPr>
        <w:pStyle w:val="BodyText"/>
        <w:rPr>
          <w:b/>
        </w:rPr>
      </w:pPr>
      <w:r>
        <w:rPr>
          <w:b/>
        </w:rPr>
      </w:r>
    </w:p>
    <w:p>
      <w:pPr>
        <w:pStyle w:val="BodyText"/>
        <w:rPr/>
      </w:pPr>
      <w:r>
        <w:rPr/>
        <w:t>Dear Senator Bowen:</w:t>
      </w:r>
    </w:p>
    <w:p>
      <w:pPr>
        <w:pStyle w:val="BodyText"/>
        <w:rPr/>
      </w:pPr>
      <w:r>
        <w:rPr/>
      </w:r>
    </w:p>
    <w:p>
      <w:pPr>
        <w:pStyle w:val="Normal"/>
        <w:rPr>
          <w:sz w:val="24"/>
        </w:rPr>
      </w:pPr>
      <w:r>
        <w:rPr>
          <w:sz w:val="24"/>
        </w:rPr>
        <w:t>On behalf of the Silicon Valley Manufacturing Group, whose nearly 200 members include our region’s most respected high-technology firms and supporting industries, we write to voice our opposition to SB 85xx (Burton). This bill would remove the March 31, 2002 sunset on the rate discount for small customers granted under AB 1890.</w:t>
      </w:r>
    </w:p>
    <w:p>
      <w:pPr>
        <w:pStyle w:val="Normal"/>
        <w:rPr>
          <w:sz w:val="24"/>
        </w:rPr>
      </w:pPr>
      <w:r>
        <w:rPr>
          <w:sz w:val="24"/>
        </w:rPr>
      </w:r>
    </w:p>
    <w:p>
      <w:pPr>
        <w:pStyle w:val="Normal"/>
        <w:rPr>
          <w:sz w:val="24"/>
        </w:rPr>
      </w:pPr>
      <w:r>
        <w:rPr>
          <w:sz w:val="24"/>
        </w:rPr>
        <w:t>The 10% discount represents nearly $400 million in revenue for each of Pacific Gas and Electric (PG&amp;E) and Southern California Edison (SCE).  Given the current financial distress of both utilities, removal of this sunset would greatly exacerbate the current undercollection of the IOUs and would have to be backfilled by other customer groups.</w:t>
      </w:r>
    </w:p>
    <w:p>
      <w:pPr>
        <w:pStyle w:val="Normal"/>
        <w:rPr>
          <w:sz w:val="24"/>
        </w:rPr>
      </w:pPr>
      <w:r>
        <w:rPr>
          <w:sz w:val="24"/>
        </w:rPr>
      </w:r>
    </w:p>
    <w:p>
      <w:pPr>
        <w:pStyle w:val="Normal"/>
        <w:rPr>
          <w:sz w:val="24"/>
        </w:rPr>
      </w:pPr>
      <w:r>
        <w:rPr>
          <w:sz w:val="24"/>
        </w:rPr>
        <w:t>Industrial customers have been disproportionately impacted by the recent rate increases of January and May, facing average rate increases well exceeding 50%.  To fund the continued rate discount of the residential customer class, the majority of which has been sheltered from recent rate increases, would greatly perpetuate the inequities between classes of energy users and would be a crippling blow to businesses already struggling under a slowing economy.  Moreover, it would further complicate a workout of this crisis and remove strong incentives for conservation among the residential customer class.</w:t>
      </w:r>
    </w:p>
    <w:p>
      <w:pPr>
        <w:pStyle w:val="Normal"/>
        <w:rPr>
          <w:sz w:val="24"/>
        </w:rPr>
      </w:pPr>
      <w:r>
        <w:rPr>
          <w:sz w:val="24"/>
        </w:rPr>
      </w:r>
    </w:p>
    <w:p>
      <w:pPr>
        <w:pStyle w:val="Normal"/>
        <w:rPr>
          <w:sz w:val="24"/>
        </w:rPr>
      </w:pPr>
      <w:r>
        <w:rPr>
          <w:sz w:val="24"/>
        </w:rPr>
        <w:t>Thank you for your consideration of our views.</w:t>
        <w:br/>
        <w:t xml:space="preserve"> </w:t>
      </w:r>
    </w:p>
    <w:p>
      <w:pPr>
        <w:pStyle w:val="BodyText"/>
        <w:rPr/>
      </w:pPr>
      <w:r>
        <w:rPr/>
        <w:t>Sincerely,</w:t>
      </w:r>
    </w:p>
    <w:p>
      <w:pPr>
        <w:pStyle w:val="BodyText"/>
        <w:rPr/>
      </w:pPr>
      <w:r>
        <w:rPr/>
      </w:r>
    </w:p>
    <w:p>
      <w:pPr>
        <w:pStyle w:val="BodyText"/>
        <w:rPr/>
      </w:pPr>
      <w:r>
        <w:rPr/>
      </w:r>
    </w:p>
    <w:p>
      <w:pPr>
        <w:pStyle w:val="BodyText"/>
        <w:rPr/>
      </w:pPr>
      <w:r>
        <w:rPr/>
      </w:r>
    </w:p>
    <w:p>
      <w:pPr>
        <w:pStyle w:val="BodyText"/>
        <w:rPr/>
      </w:pPr>
      <w:r>
        <w:rPr/>
        <w:t>Carl Guardino</w:t>
      </w:r>
    </w:p>
    <w:p>
      <w:pPr>
        <w:pStyle w:val="BodyText"/>
        <w:rPr/>
      </w:pPr>
      <w:r>
        <w:rPr/>
        <w:t>President &amp; CEO</w:t>
      </w:r>
    </w:p>
    <w:p>
      <w:pPr>
        <w:pStyle w:val="BodyText"/>
        <w:rPr/>
      </w:pPr>
      <w:r>
        <w:rPr/>
      </w:r>
    </w:p>
    <w:p>
      <w:pPr>
        <w:pStyle w:val="BodyText"/>
        <w:rPr/>
      </w:pPr>
      <w:r>
        <w:rPr/>
        <w:t>cc:</w:t>
        <w:tab/>
        <w:t>Senator John Burton</w:t>
      </w:r>
    </w:p>
    <w:p>
      <w:pPr>
        <w:pStyle w:val="BodyText"/>
        <w:ind w:firstLine="720" w:end="0"/>
        <w:rPr/>
      </w:pPr>
      <w:r>
        <w:rPr/>
        <w:t>Members, Senate Energy, Utilities and Commerce Committee</w:t>
      </w:r>
    </w:p>
    <w:p>
      <w:pPr>
        <w:pStyle w:val="BodyText"/>
        <w:numPr>
          <w:ilvl w:val="0"/>
          <w:numId w:val="0"/>
        </w:numPr>
        <w:rPr/>
      </w:pPr>
      <w:r>
        <w:rPr/>
        <mc:AlternateContent>
          <mc:Choice Requires="wps">
            <w:drawing>
              <wp:anchor behindDoc="0" distT="0" distB="0" distL="114935" distR="114935" simplePos="0" locked="0" layoutInCell="1" allowOverlap="1" relativeHeight="6">
                <wp:simplePos x="0" y="0"/>
                <wp:positionH relativeFrom="column">
                  <wp:posOffset>51435</wp:posOffset>
                </wp:positionH>
                <wp:positionV relativeFrom="paragraph">
                  <wp:posOffset>307975</wp:posOffset>
                </wp:positionV>
                <wp:extent cx="0" cy="0"/>
                <wp:effectExtent l="5080" t="5080" r="5080" b="5080"/>
                <wp:wrapNone/>
                <wp:docPr id="2"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24.25pt" to="4.05pt,24.25pt" stroked="t" o:allowincell="f" style="position:absolute">
                <v:stroke color="black" weight="9360" joinstyle="miter" endcap="flat"/>
                <v:fill o:detectmouseclick="t" on="false"/>
                <w10:wrap type="none"/>
              </v:line>
            </w:pict>
          </mc:Fallback>
        </mc:AlternateContent>
      </w:r>
    </w:p>
    <w:p>
      <w:pPr>
        <w:sectPr>
          <w:footerReference w:type="default" r:id="rId8"/>
          <w:type w:val="nextPage"/>
          <w:pgSz w:w="12240" w:h="15840"/>
          <w:pgMar w:left="1800" w:right="1800" w:gutter="0" w:header="0" w:top="1530" w:footer="720" w:bottom="1440"/>
          <w:pgNumType w:fmt="decimal"/>
          <w:formProt w:val="false"/>
          <w:textDirection w:val="lrTb"/>
          <w:docGrid w:type="default" w:linePitch="360" w:charSpace="0"/>
        </w:sectPr>
      </w:pP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Arial" w:hAnsi="Arial" w:cs="Arial"/>
          <w:sz w:val="24"/>
          <w:lang w:val="en-US" w:eastAsia="en-US"/>
          <w:del w:id="29" w:author="Authorized User" w:date="1996-08-20T11:39:00Z"/>
        </w:rPr>
      </w:pPr>
      <w:del w:id="18" w:author="Authorized User" w:date="1996-08-19T12:38:00Z">
        <w:r>
          <w:rPr>
            <w:rFonts w:cs="Arial" w:ascii="Arial" w:hAnsi="Arial"/>
            <w:sz w:val="24"/>
            <w:lang w:val="en-US" w:eastAsia="en-US"/>
          </w:rPr>
          <w:delText>5201 Great America Parkway</w:delText>
        </w:r>
      </w:del>
      <w:del w:id="19" w:author="Authorized User" w:date="1996-08-19T12:32:00Z">
        <w:r>
          <w:rPr>
            <w:rFonts w:cs="Arial" w:ascii="Arial" w:hAnsi="Arial"/>
            <w:sz w:val="24"/>
            <w:lang w:val="en-US" w:eastAsia="en-US"/>
          </w:rPr>
          <w:tab/>
        </w:r>
      </w:del>
      <w:del w:id="20" w:author="Authorized User" w:date="1996-08-19T12:38:00Z">
        <w:r>
          <w:rPr>
            <w:rFonts w:cs="Arial" w:ascii="Arial" w:hAnsi="Arial"/>
            <w:sz w:val="24"/>
            <w:lang w:val="en-US" w:eastAsia="en-US"/>
          </w:rPr>
          <w:delText>Suite 426</w:delText>
        </w:r>
      </w:del>
      <w:del w:id="21" w:author="Authorized User" w:date="1996-08-19T12:32:00Z">
        <w:r>
          <w:rPr>
            <w:rFonts w:cs="Arial" w:ascii="Arial" w:hAnsi="Arial"/>
            <w:sz w:val="24"/>
            <w:lang w:val="en-US" w:eastAsia="en-US"/>
          </w:rPr>
          <w:tab/>
        </w:r>
      </w:del>
      <w:del w:id="22" w:author="Authorized User" w:date="1996-08-19T12:38:00Z">
        <w:r>
          <w:rPr>
            <w:rFonts w:cs="Arial" w:ascii="Arial" w:hAnsi="Arial"/>
            <w:sz w:val="24"/>
            <w:lang w:val="en-US" w:eastAsia="en-US"/>
          </w:rPr>
          <w:delText>Santa Clara, California  95054-1176</w:delText>
        </w:r>
      </w:del>
      <w:del w:id="23" w:author="Authorized User" w:date="1996-08-19T12:29:00Z">
        <w:r>
          <w:rPr>
            <w:rFonts w:cs="Arial" w:ascii="Arial" w:hAnsi="Arial"/>
            <w:sz w:val="24"/>
            <w:lang w:val="en-US" w:eastAsia="en-US"/>
          </w:rPr>
          <w:tab/>
        </w:r>
      </w:del>
      <w:del w:id="24" w:author="Authorized User" w:date="1996-08-19T12:38:00Z">
        <w:r>
          <w:rPr>
            <w:rFonts w:cs="Arial" w:ascii="Arial" w:hAnsi="Arial"/>
            <w:sz w:val="24"/>
            <w:lang w:val="en-US" w:eastAsia="en-US"/>
          </w:rPr>
          <w:delText>(408)496-6801</w:delText>
        </w:r>
      </w:del>
      <w:del w:id="25" w:author="Authorized User" w:date="1996-08-19T12:32:00Z">
        <w:r>
          <w:rPr>
            <w:rFonts w:cs="Arial" w:ascii="Arial" w:hAnsi="Arial"/>
            <w:sz w:val="24"/>
            <w:lang w:val="en-US" w:eastAsia="en-US"/>
          </w:rPr>
          <w:tab/>
        </w:r>
      </w:del>
      <w:del w:id="26" w:author="Authorized User" w:date="1996-08-19T12:38:00Z">
        <w:r>
          <w:rPr>
            <w:rFonts w:cs="Arial" w:ascii="Arial" w:hAnsi="Arial"/>
            <w:sz w:val="24"/>
            <w:lang w:val="en-US" w:eastAsia="en-US"/>
          </w:rPr>
          <w:delText>Fax (408)496-6804</w:delText>
        </w:r>
      </w:del>
      <w:del w:id="27" w:author="Authorized User" w:date="1996-08-19T12:29:00Z">
        <w:r>
          <w:rPr>
            <w:rFonts w:cs="Arial" w:ascii="Arial" w:hAnsi="Arial"/>
            <w:sz w:val="24"/>
            <w:lang w:val="en-US" w:eastAsia="en-US"/>
          </w:rPr>
          <w:tab/>
        </w:r>
      </w:del>
      <w:del w:id="28" w:author="Authorized User" w:date="1996-08-19T12:38:00Z">
        <w:r>
          <w:rPr>
            <w:rFonts w:cs="Arial" w:ascii="Arial" w:hAnsi="Arial"/>
            <w:sz w:val="24"/>
            <w:lang w:val="en-US" w:eastAsia="en-US"/>
          </w:rPr>
          <w:delText>http://www.scvmg.com</w:delText>
        </w:r>
      </w:del>
    </w:p>
    <w:p>
      <w:pPr>
        <w:pStyle w:val="MacroText"/>
        <w:widowControl/>
        <w:tabs>
          <w:tab w:val="clear" w:pos="475"/>
          <w:tab w:val="clear" w:pos="950"/>
          <w:tab w:val="clear" w:pos="1426"/>
          <w:tab w:val="clear" w:pos="1915"/>
          <w:tab w:val="clear" w:pos="2390"/>
          <w:tab w:val="clear" w:pos="2866"/>
          <w:tab w:val="clear" w:pos="3355"/>
          <w:tab w:val="clear" w:pos="3830"/>
          <w:tab w:val="clear" w:pos="4306"/>
        </w:tabs>
        <w:bidi w:val="0"/>
        <w:spacing w:before="0" w:after="40"/>
        <w:rPr/>
      </w:pPr>
      <w:r>
        <w:rPr/>
      </w:r>
    </w:p>
    <w:sectPr>
      <w:type w:val="continuous"/>
      <w:pgSz w:w="12240" w:h="15840"/>
      <w:pgMar w:left="1440" w:right="1440" w:gutter="0" w:header="0" w:top="153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vmg.com/" TargetMode="External"/><Relationship Id="rId5" Type="http://schemas.openxmlformats.org/officeDocument/2006/relationships/oleObject" Target="embeddings/oleObject2.bin"/><Relationship Id="rId6" Type="http://schemas.openxmlformats.org/officeDocument/2006/relationships/image" Target="media/image1.png"/><Relationship Id="rId7" Type="http://schemas.openxmlformats.org/officeDocument/2006/relationships/hyperlink" Target="http://www.scvmg.com/"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March 2001 Letterhead</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2001-07-10T15:12:00Z</dcterms:created>
  <dc:creator>Justin Bradley</dc:creator>
  <dc:description/>
  <dc:language>en-CA</dc:language>
  <cp:lastModifiedBy>Justin Bradley</cp:lastModifiedBy>
  <cp:lastPrinted>2001-07-10T10:44:00Z</cp:lastPrinted>
  <dcterms:modified xsi:type="dcterms:W3CDTF">2001-07-10T15:37:00Z</dcterms:modified>
  <cp:revision>1</cp:revision>
  <dc:subject/>
  <dc:title> </dc:title>
</cp:coreProperties>
</file>