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b/>
          <w:sz w:val="24"/>
        </w:rPr>
        <w:t>DRAFT 4 FOR REVIEW</w:t>
      </w:r>
    </w:p>
    <w:p>
      <w:pPr>
        <w:pStyle w:val="Normal"/>
        <w:rPr>
          <w:b/>
          <w:sz w:val="24"/>
        </w:rPr>
      </w:pPr>
      <w:r>
        <w:rPr>
          <w:b/>
          <w:sz w:val="24"/>
        </w:rPr>
        <w:t>Contact for Enron:</w:t>
        <w:tab/>
        <w:tab/>
        <w:tab/>
        <w:tab/>
        <w:tab/>
        <w:t>Contact for SAVVIS:</w:t>
      </w:r>
    </w:p>
    <w:p>
      <w:pPr>
        <w:pStyle w:val="Normal"/>
        <w:rPr>
          <w:sz w:val="24"/>
        </w:rPr>
      </w:pPr>
      <w:r>
        <w:rPr>
          <w:sz w:val="24"/>
        </w:rPr>
        <w:t>Shelly Mansfield</w:t>
        <w:tab/>
        <w:tab/>
        <w:tab/>
        <w:tab/>
        <w:tab/>
        <w:t>Janice Conklin</w:t>
        <w:tab/>
      </w:r>
    </w:p>
    <w:p>
      <w:pPr>
        <w:pStyle w:val="Normal"/>
        <w:rPr>
          <w:sz w:val="24"/>
        </w:rPr>
      </w:pPr>
      <w:r>
        <w:rPr>
          <w:sz w:val="24"/>
        </w:rPr>
        <w:t>Enron Broadband Services</w:t>
        <w:tab/>
        <w:tab/>
        <w:tab/>
        <w:tab/>
        <w:t>TSI Communications</w:t>
      </w:r>
    </w:p>
    <w:p>
      <w:pPr>
        <w:pStyle w:val="Normal"/>
        <w:rPr>
          <w:sz w:val="24"/>
        </w:rPr>
      </w:pPr>
      <w:r>
        <w:rPr>
          <w:sz w:val="24"/>
        </w:rPr>
        <w:t>(713) 853-4589</w:t>
        <w:tab/>
        <w:tab/>
        <w:tab/>
        <w:tab/>
        <w:tab/>
        <w:t>(212) 320-2314</w:t>
      </w:r>
    </w:p>
    <w:p>
      <w:pPr>
        <w:pStyle w:val="Normal"/>
        <w:rPr/>
      </w:pPr>
      <w:hyperlink r:id="rId2">
        <w:r>
          <w:rPr>
            <w:rStyle w:val="Hyperlink"/>
            <w:sz w:val="24"/>
          </w:rPr>
          <w:t>shelly_mansfield@enron.net</w:t>
        </w:r>
      </w:hyperlink>
      <w:r>
        <w:rPr>
          <w:sz w:val="24"/>
        </w:rPr>
        <w:tab/>
        <w:tab/>
        <w:tab/>
        <w:tab/>
        <w:t>jconklin@tsicomm.com</w:t>
      </w:r>
    </w:p>
    <w:p>
      <w:pPr>
        <w:pStyle w:val="Normal"/>
        <w:spacing w:lineRule="auto" w:line="360"/>
        <w:rPr>
          <w:sz w:val="24"/>
        </w:rPr>
      </w:pPr>
      <w:r>
        <w:rPr>
          <w:sz w:val="24"/>
        </w:rPr>
      </w:r>
    </w:p>
    <w:p>
      <w:pPr>
        <w:pStyle w:val="Normal"/>
        <w:spacing w:lineRule="auto" w:line="360"/>
        <w:rPr>
          <w:sz w:val="24"/>
        </w:rPr>
      </w:pPr>
      <w:r>
        <w:rPr>
          <w:sz w:val="24"/>
        </w:rPr>
      </w:r>
    </w:p>
    <w:p>
      <w:pPr>
        <w:pStyle w:val="BodyText"/>
        <w:rPr/>
      </w:pPr>
      <w:r>
        <w:rPr/>
        <w:t>ENRON AND SAVVIS COMMUNICATIONS JOIN FORCES TO PROVIDE BROADBAND CONTENT DELIVERY PLATFORM</w:t>
      </w:r>
    </w:p>
    <w:p>
      <w:pPr>
        <w:pStyle w:val="Normal"/>
        <w:jc w:val="center"/>
        <w:rPr>
          <w:b/>
          <w:sz w:val="24"/>
        </w:rPr>
      </w:pPr>
      <w:r>
        <w:rPr>
          <w:b/>
          <w:sz w:val="24"/>
        </w:rPr>
      </w:r>
    </w:p>
    <w:p>
      <w:pPr>
        <w:pStyle w:val="Normal"/>
        <w:jc w:val="center"/>
        <w:rPr>
          <w:i/>
          <w:i/>
          <w:sz w:val="24"/>
        </w:rPr>
      </w:pPr>
      <w:r>
        <w:rPr>
          <w:i/>
          <w:sz w:val="24"/>
        </w:rPr>
        <w:t>Combined Excellence in Streaming Media Services and Delivery of Mission-Critical Information Brings Content to Customers’ Doorsteps Worldwide</w:t>
      </w:r>
    </w:p>
    <w:p>
      <w:pPr>
        <w:pStyle w:val="Normal"/>
        <w:spacing w:lineRule="auto" w:line="360"/>
        <w:jc w:val="center"/>
        <w:rPr>
          <w:i/>
          <w:i/>
          <w:sz w:val="24"/>
        </w:rPr>
      </w:pPr>
      <w:r>
        <w:rPr>
          <w:i/>
          <w:sz w:val="24"/>
        </w:rPr>
      </w:r>
    </w:p>
    <w:p>
      <w:pPr>
        <w:pStyle w:val="Normal"/>
        <w:spacing w:lineRule="auto" w:line="360"/>
        <w:rPr>
          <w:sz w:val="24"/>
        </w:rPr>
      </w:pPr>
      <w:r>
        <w:rPr>
          <w:sz w:val="24"/>
        </w:rPr>
        <w:t>FOR IMMEDIATE RELEASE:  Tuesday, June 20, 2000</w:t>
      </w:r>
    </w:p>
    <w:p>
      <w:pPr>
        <w:pStyle w:val="Normal"/>
        <w:spacing w:lineRule="auto" w:line="360"/>
        <w:rPr>
          <w:sz w:val="24"/>
        </w:rPr>
      </w:pPr>
      <w:r>
        <w:rPr>
          <w:sz w:val="24"/>
        </w:rPr>
      </w:r>
    </w:p>
    <w:p>
      <w:pPr>
        <w:pStyle w:val="Normal"/>
        <w:spacing w:lineRule="auto" w:line="336"/>
        <w:rPr/>
      </w:pPr>
      <w:r>
        <w:rPr>
          <w:sz w:val="24"/>
        </w:rPr>
        <w:tab/>
      </w:r>
      <w:r>
        <w:rPr>
          <w:b/>
          <w:sz w:val="24"/>
        </w:rPr>
        <w:t>HOUSTON, TX &amp; RESTON, VA</w:t>
      </w:r>
      <w:r>
        <w:rPr>
          <w:sz w:val="24"/>
        </w:rPr>
        <w:t xml:space="preserve"> -- Enron Broadband Services, a wholly owned subsidiary of Enron Corp., and SAVVIS Communications Corp. (NASDAQ: SVVS), a global Intelligent IP network services provider, today announced an agreement to form an optimal broadband distribution channel for streaming media content and services.  Together, the companies will create an integrated platform to provide end-users with superior speed and quality in the delivery of rich media content, bypassing Internet congestion.  </w:t>
      </w:r>
    </w:p>
    <w:p>
      <w:pPr>
        <w:pStyle w:val="Normal"/>
        <w:spacing w:lineRule="auto" w:line="336"/>
        <w:ind w:firstLine="720" w:end="0"/>
        <w:rPr/>
      </w:pPr>
      <w:del w:id="0" w:author="shelly_mansfield" w:date="2000-06-19T13:03:00Z">
        <w:r>
          <w:rPr>
            <w:sz w:val="24"/>
          </w:rPr>
          <w:delText xml:space="preserve">The integrated platform will provide end-users with an enhanced experience of streaming media over the Internet.  </w:delText>
        </w:r>
      </w:del>
      <w:r>
        <w:rPr>
          <w:sz w:val="24"/>
        </w:rPr>
        <w:t>Enron’s long-haul fiber optic network combines content management software</w:t>
      </w:r>
      <w:del w:id="1" w:author="shelly_mansfield" w:date="2000-06-19T13:03:00Z">
        <w:r>
          <w:rPr>
            <w:sz w:val="24"/>
          </w:rPr>
          <w:delText xml:space="preserve">, such as ePower Media Cast, </w:delText>
        </w:r>
      </w:del>
      <w:ins w:id="2" w:author="shelly_mansfield" w:date="2000-06-19T13:03:00Z">
        <w:r>
          <w:rPr>
            <w:sz w:val="24"/>
          </w:rPr>
          <w:t xml:space="preserve"> </w:t>
        </w:r>
      </w:ins>
      <w:r>
        <w:rPr>
          <w:sz w:val="24"/>
        </w:rPr>
        <w:t xml:space="preserve">with a distributed server architecture to distribute </w:t>
      </w:r>
      <w:del w:id="3" w:author="shelly_mansfield" w:date="2000-06-19T13:04:00Z">
        <w:r>
          <w:rPr>
            <w:sz w:val="24"/>
          </w:rPr>
          <w:delText>television</w:delText>
        </w:r>
      </w:del>
      <w:ins w:id="4" w:author="shelly_mansfield" w:date="2000-06-19T13:04:00Z">
        <w:r>
          <w:rPr>
            <w:sz w:val="24"/>
          </w:rPr>
          <w:t xml:space="preserve">high </w:t>
        </w:r>
      </w:ins>
      <w:del w:id="5" w:author="shelly_mansfield" w:date="2000-06-19T13:04:00Z">
        <w:r>
          <w:rPr>
            <w:sz w:val="24"/>
          </w:rPr>
          <w:delText>-q</w:delText>
        </w:r>
      </w:del>
      <w:ins w:id="6" w:author="shelly_mansfield" w:date="2000-06-19T13:04:00Z">
        <w:r>
          <w:rPr>
            <w:sz w:val="24"/>
          </w:rPr>
          <w:t>q</w:t>
        </w:r>
      </w:ins>
      <w:r>
        <w:rPr>
          <w:sz w:val="24"/>
        </w:rPr>
        <w:t xml:space="preserve">uality audio and video.  </w:t>
      </w:r>
      <w:del w:id="7" w:author="shelly_mansfield" w:date="2000-06-19T13:04:00Z">
        <w:r>
          <w:rPr>
            <w:sz w:val="24"/>
          </w:rPr>
          <w:delText xml:space="preserve">The </w:delText>
        </w:r>
      </w:del>
      <w:r>
        <w:rPr>
          <w:sz w:val="24"/>
        </w:rPr>
        <w:t>Enron servers will be hosted by SAVVIS at its Private Network Access Points (PrivateNAPs</w:t>
      </w:r>
      <w:r>
        <w:rPr>
          <w:vertAlign w:val="superscript"/>
        </w:rPr>
        <w:t>SM</w:t>
      </w:r>
      <w:r>
        <w:rPr>
          <w:sz w:val="24"/>
        </w:rPr>
        <w:t xml:space="preserve">), providing the highest performing </w:t>
      </w:r>
      <w:del w:id="8" w:author="shelly_mansfield" w:date="2000-06-19T14:17:00Z">
        <w:r>
          <w:rPr>
            <w:sz w:val="24"/>
          </w:rPr>
          <w:delText xml:space="preserve">Internet </w:delText>
        </w:r>
      </w:del>
      <w:r>
        <w:rPr>
          <w:sz w:val="24"/>
        </w:rPr>
        <w:t>connectivity to the doorstep of multiple enterprise customers through 104 global Points of Presence (POPs).  The SAVVIS PrivateNAPs</w:t>
      </w:r>
      <w:r>
        <w:rPr>
          <w:vertAlign w:val="superscript"/>
        </w:rPr>
        <w:t>SM</w:t>
      </w:r>
      <w:r>
        <w:rPr>
          <w:sz w:val="24"/>
        </w:rPr>
        <w:t xml:space="preserve"> offer the fastest download times and the lowest packet loss for Internet service in the industry and its POPs ensure cost-effective global access to its high performance network.</w:t>
      </w:r>
    </w:p>
    <w:p>
      <w:pPr>
        <w:pStyle w:val="Normal"/>
        <w:spacing w:lineRule="auto" w:line="336"/>
        <w:ind w:firstLine="720" w:end="0"/>
        <w:rPr>
          <w:del w:id="12" w:author="shelly_mansfield" w:date="2000-06-19T13:11:00Z"/>
        </w:rPr>
      </w:pPr>
      <w:del w:id="9" w:author="shelly_mansfield" w:date="2000-06-19T13:04:00Z">
        <w:r>
          <w:rPr>
            <w:sz w:val="24"/>
          </w:rPr>
          <w:delText xml:space="preserve">In-Stat reports that nearly 49 million US TV households will be purchasing a Multimedia Broadband Service by the end of 2004, resulting in $15.7 billion in annual service revenues. </w:delText>
        </w:r>
      </w:del>
      <w:r>
        <w:rPr>
          <w:sz w:val="24"/>
        </w:rPr>
        <w:t>SAVVIS will use the platform to deliver Enron-distributed content to its customers in information-intensive industries, including the financial service industry</w:t>
      </w:r>
      <w:del w:id="10" w:author="shelly_mansfield" w:date="2000-06-19T13:06:00Z">
        <w:r>
          <w:rPr>
            <w:sz w:val="24"/>
          </w:rPr>
          <w:delText>, which it dominates</w:delText>
        </w:r>
      </w:del>
      <w:r>
        <w:rPr>
          <w:sz w:val="24"/>
        </w:rPr>
        <w:t xml:space="preserve">. Today, 4,700 financial services companies are on the SAVVIS network, including 75 of the top 100 worldwide banks and 45 of the top 50 brokerage firms.  </w:t>
      </w:r>
      <w:del w:id="11" w:author="shelly_mansfield" w:date="2000-06-19T13:11:00Z">
        <w:r>
          <w:rPr>
            <w:sz w:val="24"/>
          </w:rPr>
          <w:delText xml:space="preserve"> </w:delText>
        </w:r>
      </w:del>
    </w:p>
    <w:p>
      <w:pPr>
        <w:pStyle w:val="Normal"/>
        <w:widowControl/>
        <w:bidi w:val="0"/>
        <w:spacing w:lineRule="auto" w:line="336"/>
        <w:ind w:firstLine="720" w:end="0"/>
        <w:rPr>
          <w:sz w:val="24"/>
        </w:rPr>
      </w:pPr>
      <w:del w:id="13" w:author="shelly_mansfield" w:date="2000-06-19T13:06:00Z">
        <w:r>
          <w:rPr>
            <w:sz w:val="24"/>
          </w:rPr>
          <w:delText>Under the terms of the agreement</w:delText>
        </w:r>
      </w:del>
      <w:ins w:id="14" w:author="shelly_mansfield" w:date="2000-06-19T13:06:00Z">
        <w:r>
          <w:rPr>
            <w:sz w:val="24"/>
          </w:rPr>
          <w:t>In addition</w:t>
        </w:r>
      </w:ins>
      <w:r>
        <w:rPr>
          <w:sz w:val="24"/>
        </w:rPr>
        <w:t xml:space="preserve">, Enron </w:t>
      </w:r>
      <w:ins w:id="15" w:author="shelly_mansfield" w:date="2000-06-19T13:06:00Z">
        <w:r>
          <w:rPr>
            <w:sz w:val="24"/>
          </w:rPr>
          <w:t>has agreed to purchase</w:t>
        </w:r>
      </w:ins>
      <w:del w:id="16" w:author="shelly_mansfield" w:date="2000-06-19T13:06:00Z">
        <w:r>
          <w:rPr>
            <w:sz w:val="24"/>
          </w:rPr>
          <w:delText>will buy</w:delText>
        </w:r>
      </w:del>
      <w:r>
        <w:rPr>
          <w:sz w:val="24"/>
        </w:rPr>
        <w:t xml:space="preserve"> additional bandwidth from SAVVIS to enhance the domestic and global reach of its existing network.</w:t>
      </w:r>
      <w:del w:id="17" w:author="shelly_mansfield" w:date="2000-06-19T13:14:00Z">
        <w:r>
          <w:rPr>
            <w:sz w:val="24"/>
          </w:rPr>
          <w:delText>Enron will also be able to offer its applications to SAVVIS customers on Financial Xchange</w:delText>
        </w:r>
      </w:del>
      <w:del w:id="18" w:author="shelly_mansfield" w:date="2000-06-19T13:14:00Z">
        <w:r>
          <w:rPr>
            <w:vertAlign w:val="superscript"/>
          </w:rPr>
          <w:delText>TM</w:delText>
        </w:r>
      </w:del>
      <w:del w:id="19" w:author="shelly_mansfield" w:date="2000-06-19T13:14:00Z">
        <w:r>
          <w:rPr>
            <w:sz w:val="24"/>
          </w:rPr>
          <w:delText>, even if the end-user does not have a direct connection to Enron's network.  For SAVVIS, access to Enron's network and its content delivery technologies expands the offerings SAVVIS can provide to its customers in the rapidly-growing rich media marketplace.</w:delText>
        </w:r>
      </w:del>
    </w:p>
    <w:p>
      <w:pPr>
        <w:pStyle w:val="BodyTextIndent"/>
        <w:rPr/>
      </w:pPr>
      <w:r>
        <w:rPr/>
        <w:t>“</w:t>
      </w:r>
      <w:r>
        <w:rPr/>
        <w:t xml:space="preserve">Joining forces with SAVVIS allows Enron to extend its content </w:t>
      </w:r>
      <w:ins w:id="20" w:author="shelly_mansfield" w:date="2000-06-19T13:15:00Z">
        <w:r>
          <w:rPr/>
          <w:t xml:space="preserve">delivery </w:t>
        </w:r>
      </w:ins>
      <w:r>
        <w:rPr/>
        <w:t>services to reach more broadband-enabled enterprise desktops,” said Joe Hirko, chief executive officer of Enron Broadband Services.  “Both companies are known for having top tier capabilities in delivering mission-critical, high-bandwidth information, and this agreement adds to our quality of service.”</w:t>
      </w:r>
    </w:p>
    <w:p>
      <w:pPr>
        <w:pStyle w:val="Normal"/>
        <w:spacing w:lineRule="auto" w:line="360"/>
        <w:ind w:firstLine="720" w:end="0"/>
        <w:rPr>
          <w:sz w:val="24"/>
        </w:rPr>
      </w:pPr>
      <w:r>
        <w:rPr>
          <w:sz w:val="24"/>
        </w:rPr>
        <w:t>“</w:t>
      </w:r>
      <w:r>
        <w:rPr>
          <w:sz w:val="24"/>
        </w:rPr>
        <w:t>Information is our customers’ lifeblood and Enron has developed exceptional technology for delivering the most current forms of streaming media content,” said Rob McCormick, chief executive officer of SAVVIS Communications Corp.  “Enron is providing a content distribution capability that our customers demand to remain competitive in today’s market, and SAVVIS enhances the platform at the 'last mile' to the customer.”</w:t>
      </w:r>
    </w:p>
    <w:p>
      <w:pPr>
        <w:pStyle w:val="Normal"/>
        <w:spacing w:lineRule="auto" w:line="360"/>
        <w:ind w:firstLine="720" w:end="0"/>
        <w:rPr>
          <w:sz w:val="24"/>
        </w:rPr>
      </w:pPr>
      <w:r>
        <w:rPr>
          <w:sz w:val="24"/>
        </w:rPr>
        <w:t>In a separate announcement earlier this week, WebFN, a partnership between Bridge Information Systems and Weigel Broadcasting, announced that is has chosen Enron and SAVVIS as the delivery platform for its news service.  WebFN is a new, on-line worldwide financial news and information network that will create original news programming, and provide live coverage around the clock.</w:t>
      </w:r>
    </w:p>
    <w:p>
      <w:pPr>
        <w:pStyle w:val="BodyText2"/>
        <w:tabs>
          <w:tab w:val="clear" w:pos="720"/>
          <w:tab w:val="left" w:pos="0" w:leader="none"/>
        </w:tabs>
        <w:spacing w:lineRule="auto" w:line="360"/>
        <w:rPr/>
      </w:pPr>
      <w:r>
        <w:rPr/>
        <w:tab/>
        <w:t xml:space="preserve">SAVVIS Communications (NASDAQ: SVVS) is the premier service provider of Intelligent IP solutions, and the first to deliver Internet economics to private IP networks.  As a result, the benefits of high-end private networks are now accessible to small and medium-sized businesses, while the Fortune 1000 can be more nimble in the execution of their e-commerce strategies.  SAVVIS’ state-of-the-art global IP platform provides a full range of customer-specified Internet, Intranet and Extranet networks, combining the flexibility and fast time-to-market of the Internet, with the QoS, security and reliability of Private IP networks. </w:t>
      </w:r>
    </w:p>
    <w:p>
      <w:pPr>
        <w:pStyle w:val="BodyText2"/>
        <w:spacing w:lineRule="auto" w:line="360"/>
        <w:ind w:firstLine="720" w:end="0"/>
        <w:rPr/>
      </w:pPr>
      <w:r>
        <w:rPr/>
        <w:t>The SAVVIS extensive infrastructure has made it the industry leader in fastest download times with the lowest packet loss for Internet access.*  Around the</w:t>
      </w:r>
      <w:r>
        <w:rPr>
          <w:color w:val="000000"/>
        </w:rPr>
        <w:t xml:space="preserve"> globe, the network employs over 250 Lucent backbone switches, more than 200 backbone routers and 14,000 Cisco and Nortel Networks edge routers, 104 POPs, 10 PrivateNAPS</w:t>
      </w:r>
      <w:r>
        <w:rPr>
          <w:color w:val="000000"/>
          <w:vertAlign w:val="superscript"/>
        </w:rPr>
        <w:t xml:space="preserve">SM </w:t>
      </w:r>
      <w:r>
        <w:rPr>
          <w:color w:val="000000"/>
        </w:rPr>
        <w:t xml:space="preserve">and ATM switching architecture, and is also deploying 10,000 Lucent ATM edge devices. The company is also rolling out Nortel Network's Shasta 5000 BSNs throughout its network, which will enable SAVVIS to provide high performance Intelligent IP networks at a price that is affordable for all businesses.  </w:t>
      </w:r>
      <w:r>
        <w:rPr/>
        <w:t xml:space="preserve">For more information about SAVVIS and its Intelligent IP networking, visit: </w:t>
      </w:r>
      <w:r>
        <w:rPr/>
        <w:fldChar w:fldCharType="begin"/>
      </w:r>
      <w:r>
        <w:rPr/>
        <w:instrText xml:space="preserve"> MACROBUTTON PRIVATE HREF="http://www.savvis.net"_x0015_</w:instrText>
      </w:r>
      <w:r>
        <w:rPr/>
        <w:fldChar w:fldCharType="separate"/>
      </w:r>
      <w:r>
        <w:rPr/>
        <w:t>HREF="http://www.savvis.net"</w:t>
      </w:r>
      <w:r>
        <w:rPr/>
        <w:fldChar w:fldCharType="end"/>
      </w:r>
      <w:r>
        <w:rPr/>
        <w:t>.</w:t>
      </w:r>
    </w:p>
    <w:p>
      <w:pPr>
        <w:pStyle w:val="Normal"/>
        <w:spacing w:lineRule="auto" w:line="360"/>
        <w:rPr>
          <w:color w:val="000000"/>
          <w:sz w:val="24"/>
        </w:rPr>
      </w:pPr>
      <w:r>
        <w:rPr>
          <w:b/>
          <w:sz w:val="24"/>
        </w:rPr>
        <w:tab/>
      </w:r>
      <w:r>
        <w:rPr>
          <w:sz w:val="24"/>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w:t>
      </w:r>
      <w:del w:id="21" w:author="shelly_mansfield" w:date="2000-06-19T13:15:00Z">
        <w:r>
          <w:rPr>
            <w:sz w:val="24"/>
          </w:rPr>
          <w:delText xml:space="preserve">end-to-end </w:delText>
        </w:r>
      </w:del>
      <w:r>
        <w:rPr>
          <w:sz w:val="24"/>
        </w:rPr>
        <w:t xml:space="preserve">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3">
        <w:r>
          <w:rPr>
            <w:rStyle w:val="Hyperlink"/>
            <w:color w:val="000000"/>
            <w:sz w:val="24"/>
          </w:rPr>
          <w:t>www.enron.net</w:t>
        </w:r>
      </w:hyperlink>
      <w:r>
        <w:rPr>
          <w:sz w:val="24"/>
        </w:rPr>
        <w:t>.</w:t>
      </w:r>
    </w:p>
    <w:p>
      <w:pPr>
        <w:pStyle w:val="Normal"/>
        <w:spacing w:lineRule="auto" w:line="360"/>
        <w:ind w:firstLine="720" w:end="0"/>
        <w:rPr/>
      </w:pPr>
      <w:r>
        <w:rPr>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lang w:eastAsia="en-US"/>
        </w:rPr>
        <w:t>Fortune</w:t>
      </w:r>
      <w:r>
        <w:rPr>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i/>
          <w:color w:val="000000"/>
          <w:sz w:val="24"/>
          <w:lang w:eastAsia="en-US"/>
        </w:rPr>
        <w:t>Fortune's</w:t>
      </w:r>
      <w:r>
        <w:rPr>
          <w:color w:val="000000"/>
          <w:sz w:val="24"/>
          <w:lang w:eastAsia="en-US"/>
        </w:rPr>
        <w:t xml:space="preserve"> “Best 100 Companies to Work For in America.”  Enron’s Internet address is </w:t>
      </w:r>
      <w:r>
        <w:rPr>
          <w:color w:val="000000"/>
          <w:sz w:val="24"/>
          <w:u w:val="single"/>
          <w:lang w:eastAsia="en-US"/>
        </w:rPr>
        <w:t>www.enron.com</w:t>
      </w:r>
      <w:r>
        <w:rPr>
          <w:color w:val="000000"/>
          <w:sz w:val="24"/>
          <w:lang w:eastAsia="en-US"/>
        </w:rPr>
        <w:t>.  The stock is traded under the ticker symbol “ENE.”</w:t>
      </w:r>
    </w:p>
    <w:p>
      <w:pPr>
        <w:pStyle w:val="BodyText2"/>
        <w:spacing w:lineRule="auto" w:line="360"/>
        <w:ind w:firstLine="720" w:end="0"/>
        <w:rPr>
          <w:i/>
          <w:i/>
          <w:color w:val="000000"/>
          <w:sz w:val="18"/>
        </w:rPr>
      </w:pPr>
      <w:r>
        <w:rPr>
          <w:i/>
          <w:color w:val="000000"/>
          <w:sz w:val="18"/>
        </w:rPr>
        <w:t>*  According to Keynote Systems, an independent ISP auditor, SAVVIS ranked #1 or #2  for mean download time every quarter in 1999, and its packet loss has measured zero.</w:t>
      </w:r>
    </w:p>
    <w:p>
      <w:pPr>
        <w:pStyle w:val="Normal"/>
        <w:spacing w:lineRule="auto" w:line="360"/>
        <w:ind w:firstLine="720" w:end="0"/>
        <w:jc w:val="center"/>
        <w:rPr>
          <w:sz w:val="24"/>
        </w:rPr>
      </w:pPr>
      <w:r>
        <w:rPr>
          <w:sz w:val="24"/>
        </w:rPr>
        <w:t># #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Indent">
    <w:name w:val="Body Text Indent"/>
    <w:basedOn w:val="Normal"/>
    <w:pPr>
      <w:spacing w:lineRule="auto" w:line="336"/>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elly_mansfield@enron.net" TargetMode="External"/><Relationship Id="rId3" Type="http://schemas.openxmlformats.org/officeDocument/2006/relationships/hyperlink" Target="http://www.enron.n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2000-06-19T21:14:00Z</dcterms:created>
  <dc:creator>MaylanT</dc:creator>
  <dc:description/>
  <dc:language>en-CA</dc:language>
  <cp:lastModifiedBy>shelly_mansfield</cp:lastModifiedBy>
  <dcterms:modified xsi:type="dcterms:W3CDTF">2000-06-19T21:22:00Z</dcterms:modified>
  <cp:revision>3</cp:revision>
  <dc:subject/>
  <dc:title>DRAFT 5 FOR REVIEW—Tina/Enron Version</dc:title>
</cp:coreProperties>
</file>