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Power Pool of Alberta</w:t>
      </w:r>
    </w:p>
    <w:p>
      <w:pPr>
        <w:pStyle w:val="Normal"/>
        <w:jc w:val="center"/>
        <w:rPr>
          <w:b/>
        </w:rPr>
      </w:pPr>
      <w:r>
        <w:rPr>
          <w:b/>
        </w:rPr>
        <w:t>Proposed Rule Changes</w:t>
      </w:r>
    </w:p>
    <w:p>
      <w:pPr>
        <w:pStyle w:val="Normal"/>
        <w:rPr>
          <w:b/>
        </w:rPr>
      </w:pPr>
      <w:r>
        <w:rPr>
          <w:b/>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16"/>
              </w:rPr>
              <w:t>Proposed Changes Number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PROPOSED RULE CHANGE LOCATION</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PROPOSED CHANGES</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REASON FOR CHANGE</w:t>
            </w:r>
          </w:p>
        </w:tc>
      </w:tr>
      <w:tr>
        <w:trPr>
          <w:trHeight w:val="1367" w:hRule="atLeast"/>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Index -Definitions and Interpretation Section 7.6A.</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sz w:val="20"/>
              </w:rPr>
              <w:t>Pool Purc</w:t>
            </w:r>
            <w:r>
              <w:rPr>
                <w:sz w:val="20"/>
                <w:u w:val="single"/>
              </w:rPr>
              <w:t>h</w:t>
            </w:r>
            <w:r>
              <w:rPr>
                <w:sz w:val="20"/>
              </w:rPr>
              <w:t>aser Proportion of Curtailment</w:t>
            </w:r>
          </w:p>
          <w:p>
            <w:pPr>
              <w:pStyle w:val="Normal"/>
              <w:jc w:val="both"/>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Typo</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2.8.1c)</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sz w:val="20"/>
                <w:u w:val="single"/>
              </w:rPr>
            </w:pPr>
            <w:r>
              <w:rPr>
                <w:sz w:val="20"/>
              </w:rPr>
              <w:t>Defined in Rules 2.8.2,2.</w:t>
            </w:r>
            <w:del w:id="0" w:author="Alastair Stewart" w:date="2000-02-09T14:46:00Z">
              <w:r>
                <w:rPr>
                  <w:sz w:val="20"/>
                </w:rPr>
                <w:delText>2</w:delText>
              </w:r>
            </w:del>
            <w:r>
              <w:rPr>
                <w:sz w:val="20"/>
                <w:u w:val="single"/>
              </w:rPr>
              <w:t>8</w:t>
            </w:r>
            <w:r>
              <w:rPr>
                <w:sz w:val="20"/>
              </w:rPr>
              <w:t>.3. and 2.8.4.</w:t>
            </w:r>
          </w:p>
          <w:p>
            <w:pPr>
              <w:pStyle w:val="Normal"/>
              <w:ind w:hanging="270" w:start="972" w:end="0"/>
              <w:jc w:val="both"/>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Typo</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sz w:val="20"/>
              </w:rPr>
              <w:t>Rule 2.5.1f)</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Requirements as set out in 'Power Pool of Alberta Standards for </w:t>
            </w:r>
            <w:del w:id="1" w:author="Alastair Stewart" w:date="2000-02-09T14:56:00Z">
              <w:r>
                <w:rPr>
                  <w:sz w:val="20"/>
                </w:rPr>
                <w:delText xml:space="preserve">New Generation </w:delText>
              </w:r>
            </w:del>
            <w:r>
              <w:rPr>
                <w:sz w:val="20"/>
                <w:u w:val="single"/>
              </w:rPr>
              <w:t>Facility Connection</w:t>
            </w:r>
            <w:r>
              <w:rPr>
                <w:sz w:val="20"/>
              </w:rPr>
              <w:t xml:space="preserv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recognize document name change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Definitions and Interpretation Section 1.1</w:t>
            </w:r>
          </w:p>
        </w:tc>
        <w:tc>
          <w:tcPr>
            <w:tcW w:w="4860" w:type="dxa"/>
            <w:tcBorders>
              <w:top w:val="single" w:sz="4" w:space="0" w:color="000000"/>
              <w:start w:val="single" w:sz="4" w:space="0" w:color="000000"/>
              <w:bottom w:val="single" w:sz="4" w:space="0" w:color="000000"/>
              <w:end w:val="single" w:sz="4" w:space="0" w:color="000000"/>
            </w:tcBorders>
          </w:tcPr>
          <w:p>
            <w:pPr>
              <w:pStyle w:val="Normal"/>
              <w:ind w:start="270" w:end="0"/>
              <w:jc w:val="both"/>
              <w:rPr>
                <w:sz w:val="20"/>
                <w:u w:val="single"/>
              </w:rPr>
            </w:pPr>
            <w:r>
              <w:rPr>
                <w:sz w:val="20"/>
                <w:u w:val="single"/>
              </w:rPr>
              <w:t>"Affiliate" has the same meaning given to it in the Business Corporations Act (Alberta)</w:t>
            </w:r>
          </w:p>
          <w:p>
            <w:pPr>
              <w:pStyle w:val="Normal"/>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recognize new definition</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Definitions and Interpretation Section 1.1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sz w:val="20"/>
              </w:rPr>
              <w:t xml:space="preserve">"Business Day" means a day other than a Saturday, a Sunday </w:t>
            </w:r>
            <w:r>
              <w:rPr>
                <w:sz w:val="20"/>
                <w:u w:val="single"/>
              </w:rPr>
              <w:t>or</w:t>
            </w:r>
            <w:r>
              <w:rPr>
                <w:sz w:val="20"/>
              </w:rPr>
              <w:t xml:space="preserve"> a statutory </w:t>
            </w:r>
            <w:r>
              <w:rPr>
                <w:sz w:val="20"/>
                <w:u w:val="single"/>
              </w:rPr>
              <w:t>or non-statutory</w:t>
            </w:r>
            <w:r>
              <w:rPr>
                <w:sz w:val="20"/>
              </w:rPr>
              <w:t xml:space="preserve"> holiday in the province of Alberta, </w:t>
            </w:r>
            <w:r>
              <w:rPr>
                <w:sz w:val="20"/>
                <w:u w:val="single"/>
              </w:rPr>
              <w:t>during which financial banking privileges in Alberta are suspended</w:t>
            </w:r>
            <w:r>
              <w:rPr>
                <w:sz w:val="20"/>
              </w:rPr>
              <w:t xml:space="preserve">. </w:t>
            </w:r>
            <w:del w:id="2" w:author="Alastair Stewart" w:date="2000-02-09T15:40:00Z">
              <w:r>
                <w:rPr>
                  <w:sz w:val="20"/>
                </w:rPr>
                <w:delText>or a Monday when a statutory holiday occurs on a Saturday or Sunday and the following Monday is a day during which financial banking privileges are suspended.</w:delText>
              </w:r>
            </w:del>
          </w:p>
          <w:p>
            <w:pPr>
              <w:pStyle w:val="Normal"/>
              <w:jc w:val="both"/>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recognize  Boxing Day and the August Civic Holiday which are not recognized as statutory holidays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Schedule 1 Participant Application</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52" w:leader="none"/>
              </w:tabs>
              <w:jc w:val="both"/>
              <w:rPr>
                <w:sz w:val="20"/>
              </w:rPr>
            </w:pPr>
            <w:r>
              <w:rPr>
                <w:sz w:val="20"/>
              </w:rPr>
              <w:t>Contact Information</w:t>
            </w:r>
          </w:p>
          <w:p>
            <w:pPr>
              <w:pStyle w:val="Normal"/>
              <w:jc w:val="both"/>
              <w:rPr>
                <w:sz w:val="20"/>
              </w:rPr>
            </w:pPr>
            <w:r>
              <w:rPr>
                <w:sz w:val="20"/>
              </w:rPr>
              <w:t>a) Please provide for the Applicant identified in 1 above:</w:t>
            </w:r>
          </w:p>
          <w:p>
            <w:pPr>
              <w:pStyle w:val="Normal"/>
              <w:jc w:val="both"/>
              <w:rPr>
                <w:sz w:val="20"/>
                <w:u w:val="single"/>
              </w:rPr>
            </w:pPr>
            <w:r>
              <w:rPr>
                <w:sz w:val="20"/>
              </w:rPr>
              <w:t xml:space="preserve">    </w:t>
            </w:r>
            <w:r>
              <w:rPr>
                <w:sz w:val="20"/>
              </w:rPr>
              <w:t>Mailing Address:</w:t>
            </w:r>
          </w:p>
          <w:p>
            <w:pPr>
              <w:pStyle w:val="Normal"/>
              <w:jc w:val="both"/>
              <w:rPr>
                <w:sz w:val="20"/>
              </w:rPr>
            </w:pPr>
            <w:r>
              <w:rPr>
                <w:sz w:val="20"/>
              </w:rPr>
              <w:t xml:space="preserve">    </w:t>
            </w:r>
            <w:r>
              <w:rPr>
                <w:sz w:val="20"/>
              </w:rPr>
              <w:t>Main Telephone Number:</w:t>
            </w:r>
          </w:p>
          <w:p>
            <w:pPr>
              <w:pStyle w:val="Normal"/>
              <w:jc w:val="both"/>
              <w:rPr>
                <w:sz w:val="20"/>
              </w:rPr>
            </w:pPr>
            <w:r>
              <w:rPr>
                <w:sz w:val="20"/>
              </w:rPr>
              <w:t xml:space="preserve">    </w:t>
            </w:r>
            <w:r>
              <w:rPr>
                <w:sz w:val="20"/>
              </w:rPr>
              <w:t>Main Fax Number:</w:t>
            </w:r>
          </w:p>
          <w:p>
            <w:pPr>
              <w:pStyle w:val="BodyText"/>
              <w:tabs>
                <w:tab w:val="clear" w:pos="360"/>
              </w:tabs>
              <w:rPr>
                <w:u w:val="single"/>
              </w:rPr>
            </w:pPr>
            <w:r>
              <w:rPr>
                <w:u w:val="single"/>
              </w:rPr>
              <w:t>b) Key Administrative Contact - if different from a)(for purposes of regular correspondence and bid/offer information)</w:t>
            </w:r>
          </w:p>
          <w:p>
            <w:pPr>
              <w:pStyle w:val="BodyText"/>
              <w:tabs>
                <w:tab w:val="clear" w:pos="360"/>
              </w:tabs>
              <w:rPr/>
            </w:pPr>
            <w:r>
              <w:rPr>
                <w:b/>
              </w:rPr>
              <w:t xml:space="preserve">    </w:t>
            </w:r>
            <w:r>
              <w:rPr>
                <w:u w:val="single"/>
              </w:rPr>
              <w:t>Contact Name:</w:t>
            </w:r>
          </w:p>
          <w:p>
            <w:pPr>
              <w:pStyle w:val="BodyText"/>
              <w:tabs>
                <w:tab w:val="clear" w:pos="360"/>
              </w:tabs>
              <w:rPr/>
            </w:pPr>
            <w:r>
              <w:rPr/>
              <w:t xml:space="preserve">    </w:t>
            </w:r>
            <w:r>
              <w:rPr>
                <w:u w:val="single"/>
              </w:rPr>
              <w:t>Telephone Number:</w:t>
            </w:r>
          </w:p>
          <w:p>
            <w:pPr>
              <w:pStyle w:val="BodyText"/>
              <w:tabs>
                <w:tab w:val="clear" w:pos="360"/>
              </w:tabs>
              <w:rPr/>
            </w:pPr>
            <w:r>
              <w:rPr/>
              <w:t xml:space="preserve">    </w:t>
            </w:r>
            <w:r>
              <w:rPr>
                <w:u w:val="single"/>
              </w:rPr>
              <w:t>Fax Number:</w:t>
            </w:r>
          </w:p>
          <w:p>
            <w:pPr>
              <w:pStyle w:val="BodyText"/>
              <w:tabs>
                <w:tab w:val="clear" w:pos="360"/>
              </w:tabs>
              <w:rPr/>
            </w:pPr>
            <w:r>
              <w:rPr/>
              <w:t xml:space="preserve">    </w:t>
            </w:r>
            <w:r>
              <w:rPr>
                <w:u w:val="single"/>
              </w:rPr>
              <w:t>Email Address:</w:t>
            </w:r>
            <w:r>
              <w:rPr>
                <w:b/>
                <w:u w:val="single"/>
              </w:rPr>
              <w:t xml:space="preserve"> </w:t>
            </w:r>
          </w:p>
          <w:p>
            <w:pPr>
              <w:pStyle w:val="BodyText"/>
              <w:tabs>
                <w:tab w:val="clear" w:pos="360"/>
              </w:tabs>
              <w:rPr>
                <w:u w:val="single"/>
              </w:rPr>
            </w:pPr>
            <w:del w:id="3" w:author="Alastair Stewart" w:date="2000-02-07T10:37:00Z">
              <w:r>
                <w:rPr>
                  <w:u w:val="single"/>
                </w:rPr>
                <w:delText>b</w:delText>
              </w:r>
            </w:del>
            <w:r>
              <w:rPr>
                <w:u w:val="single"/>
              </w:rPr>
              <w:t xml:space="preserve">c) </w:t>
            </w:r>
            <w:r>
              <w:rPr/>
              <w:t>Operational Contact (for operational issues and for the purposes of</w:t>
            </w:r>
            <w:r>
              <w:rPr>
                <w:u w:val="single"/>
              </w:rPr>
              <w:t xml:space="preserve"> 24 hr.</w:t>
            </w:r>
            <w:r>
              <w:rPr/>
              <w:t>dispatch)</w:t>
            </w:r>
          </w:p>
          <w:p>
            <w:pPr>
              <w:pStyle w:val="BodyText"/>
              <w:tabs>
                <w:tab w:val="clear" w:pos="360"/>
              </w:tabs>
              <w:rPr/>
            </w:pPr>
            <w:r>
              <w:rPr>
                <w:b/>
              </w:rPr>
              <w:t xml:space="preserve">    </w:t>
            </w:r>
            <w:r>
              <w:rPr/>
              <w:t>Contact Name:</w:t>
            </w:r>
          </w:p>
          <w:p>
            <w:pPr>
              <w:pStyle w:val="BodyText"/>
              <w:tabs>
                <w:tab w:val="clear" w:pos="360"/>
              </w:tabs>
              <w:rPr/>
            </w:pPr>
            <w:r>
              <w:rPr/>
              <w:t xml:space="preserve">    </w:t>
            </w:r>
            <w:r>
              <w:rPr/>
              <w:t>Telephone Number:</w:t>
            </w:r>
          </w:p>
          <w:p>
            <w:pPr>
              <w:pStyle w:val="BodyText"/>
              <w:tabs>
                <w:tab w:val="clear" w:pos="360"/>
              </w:tabs>
              <w:rPr/>
            </w:pPr>
            <w:r>
              <w:rPr/>
              <w:t xml:space="preserve">    </w:t>
            </w:r>
            <w:r>
              <w:rPr/>
              <w:t>Fax Number:</w:t>
            </w:r>
          </w:p>
          <w:p>
            <w:pPr>
              <w:pStyle w:val="BodyText"/>
              <w:tabs>
                <w:tab w:val="clear" w:pos="360"/>
              </w:tabs>
              <w:rPr/>
            </w:pPr>
            <w:r>
              <w:rPr/>
              <w:t xml:space="preserve">    </w:t>
            </w:r>
            <w:r>
              <w:rPr/>
              <w:t>Email Address:</w:t>
            </w:r>
          </w:p>
          <w:p>
            <w:pPr>
              <w:pStyle w:val="BodyText"/>
              <w:tabs>
                <w:tab w:val="clear" w:pos="360"/>
              </w:tabs>
              <w:rPr>
                <w:b/>
              </w:rPr>
            </w:pPr>
            <w:del w:id="4" w:author="Alastair Stewart" w:date="2000-02-07T10:37:00Z">
              <w:r>
                <w:rPr>
                  <w:u w:val="single"/>
                </w:rPr>
                <w:delText>c</w:delText>
              </w:r>
            </w:del>
            <w:r>
              <w:rPr>
                <w:u w:val="single"/>
              </w:rPr>
              <w:t>d)</w:t>
            </w:r>
            <w:r>
              <w:rPr/>
              <w:t xml:space="preserve"> Settlement Contact</w:t>
            </w:r>
          </w:p>
          <w:p>
            <w:pPr>
              <w:pStyle w:val="BodyText"/>
              <w:tabs>
                <w:tab w:val="clear" w:pos="360"/>
              </w:tabs>
              <w:rPr/>
            </w:pPr>
            <w:r>
              <w:rPr>
                <w:b/>
              </w:rPr>
              <w:t xml:space="preserve">    </w:t>
            </w:r>
            <w:r>
              <w:rPr/>
              <w:t>Contact Name:</w:t>
            </w:r>
          </w:p>
          <w:p>
            <w:pPr>
              <w:pStyle w:val="BodyText"/>
              <w:tabs>
                <w:tab w:val="clear" w:pos="360"/>
              </w:tabs>
              <w:rPr/>
            </w:pPr>
            <w:r>
              <w:rPr/>
              <w:t xml:space="preserve">    </w:t>
            </w:r>
            <w:r>
              <w:rPr/>
              <w:t>Telephone Number:</w:t>
            </w:r>
          </w:p>
          <w:p>
            <w:pPr>
              <w:pStyle w:val="BodyText"/>
              <w:tabs>
                <w:tab w:val="clear" w:pos="360"/>
              </w:tabs>
              <w:rPr/>
            </w:pPr>
            <w:r>
              <w:rPr/>
              <w:t xml:space="preserve">    </w:t>
            </w:r>
            <w:r>
              <w:rPr/>
              <w:t>Fax Number:</w:t>
            </w:r>
          </w:p>
          <w:p>
            <w:pPr>
              <w:pStyle w:val="BodyText"/>
              <w:tabs>
                <w:tab w:val="clear" w:pos="360"/>
              </w:tabs>
              <w:rPr>
                <w:b/>
                <w:u w:val="single"/>
              </w:rPr>
            </w:pPr>
            <w:r>
              <w:rPr/>
              <w:t xml:space="preserve">    </w:t>
            </w:r>
            <w:r>
              <w:rPr/>
              <w:t>Email Address:</w:t>
            </w:r>
            <w:r>
              <w:rPr>
                <w:u w:val="single"/>
              </w:rPr>
              <w:t xml:space="preserve"> </w:t>
            </w:r>
          </w:p>
          <w:p>
            <w:pPr>
              <w:pStyle w:val="BodyText"/>
              <w:tabs>
                <w:tab w:val="clear" w:pos="360"/>
              </w:tabs>
              <w:rPr>
                <w:b/>
                <w:u w:val="single"/>
              </w:rPr>
            </w:pPr>
            <w:r>
              <w:rPr>
                <w:b/>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clarify contact types</w:t>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Schedule 2 Participant Agreement</w:t>
            </w:r>
          </w:p>
        </w:tc>
        <w:tc>
          <w:tcPr>
            <w:tcW w:w="48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t xml:space="preserve">                                       </w:t>
            </w:r>
            <w:r>
              <w:rPr>
                <w:sz w:val="20"/>
              </w:rPr>
              <w:t>- and -</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pPr>
            <w:del w:id="5" w:author="Alastair Stewart" w:date="2000-02-07T10:56:00Z">
              <w:r>
                <w:rPr>
                  <w:sz w:val="20"/>
                  <w:u w:val="single"/>
                </w:rPr>
                <w:delText xml:space="preserve">__________, carrying out the power pool administration function under an appointment made pursuant to section 9 (1) (b) of the Electric Utilities Act (Alberta) </w:delText>
              </w:r>
            </w:del>
            <w:r>
              <w:rPr>
                <w:sz w:val="20"/>
                <w:u w:val="single"/>
              </w:rPr>
              <w:t>The Power Pool Council, operating under the registered trade name Power Pool of Alberta.</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u w:val="single"/>
              </w:rPr>
            </w:pPr>
            <w:r>
              <w:rPr>
                <w:sz w:val="20"/>
                <w:u w:val="single"/>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u w:val="single"/>
              </w:rPr>
            </w:pPr>
            <w:r>
              <w:rPr>
                <w:sz w:val="20"/>
                <w:u w:val="single"/>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t>Notice Address:</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t>Attn.:</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t>Fax:</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rPr>
            </w:pPr>
            <w:r>
              <w:rPr>
                <w:sz w:val="20"/>
              </w:rPr>
              <w:t xml:space="preserve">Attn.:   </w:t>
            </w:r>
            <w:r>
              <w:rPr>
                <w:sz w:val="20"/>
                <w:u w:val="single"/>
              </w:rPr>
              <w:t>Participant Liaison</w:t>
            </w:r>
            <w:r>
              <w:rPr>
                <w:sz w:val="20"/>
              </w:rPr>
              <w:t xml:space="preserve"> </w:t>
            </w:r>
            <w:del w:id="6" w:author="Alastair Stewart" w:date="2000-02-07T11:00:00Z">
              <w:r>
                <w:rPr>
                  <w:sz w:val="20"/>
                </w:rPr>
                <w:delText xml:space="preserve">    POOL ADMINISTRATOR</w:delText>
              </w:r>
            </w:del>
          </w:p>
          <w:p>
            <w:pPr>
              <w:pStyle w:val="Normal"/>
              <w:tabs>
                <w:tab w:val="clear" w:pos="720"/>
                <w:tab w:val="left" w:pos="1062" w:leader="none"/>
                <w:tab w:val="left" w:pos="1440" w:leader="none"/>
                <w:tab w:val="left" w:pos="2160" w:leader="none"/>
                <w:tab w:val="left" w:pos="2877" w:leader="none"/>
                <w:tab w:val="left" w:pos="3600" w:leader="none"/>
                <w:tab w:val="left" w:pos="4320" w:leader="none"/>
              </w:tabs>
              <w:spacing w:lineRule="atLeast" w:line="244"/>
              <w:ind w:hanging="2322" w:start="2322" w:end="0"/>
              <w:rPr/>
            </w:pPr>
            <w:r>
              <w:rPr>
                <w:sz w:val="20"/>
              </w:rPr>
              <w:t xml:space="preserve">Fax:     </w:t>
            </w:r>
            <w:r>
              <w:rPr>
                <w:sz w:val="20"/>
                <w:u w:val="single"/>
              </w:rPr>
              <w:t>(403) 543-0388</w:t>
            </w:r>
            <w:r>
              <w:rPr>
                <w:sz w:val="20"/>
              </w:rPr>
              <w:t xml:space="preserve">         </w:t>
            </w:r>
            <w:r>
              <w:rPr>
                <w:sz w:val="20"/>
                <w:u w:val="single"/>
              </w:rPr>
              <w:t>The Power Pool Council,                    operating under the registered trade name Power Pool of Alberta.   per</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pPr>
            <w:r>
              <w:rPr>
                <w:sz w:val="20"/>
              </w:rPr>
              <w:t xml:space="preserve">                                        </w:t>
            </w:r>
            <w:r>
              <w:rPr>
                <w:sz w:val="20"/>
                <w:u w:val="single"/>
              </w:rPr>
              <w:t xml:space="preserve">CHIEF EXECUTIVE OFFICER </w:t>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u w:val="single"/>
              </w:rPr>
            </w:pPr>
            <w:r>
              <w:rPr>
                <w:sz w:val="20"/>
                <w:u w:val="single"/>
              </w:rPr>
            </w:r>
          </w:p>
          <w:p>
            <w:pPr>
              <w:pStyle w:val="Normal"/>
              <w:tabs>
                <w:tab w:val="clear" w:pos="720"/>
                <w:tab w:val="left" w:pos="0" w:leader="none"/>
                <w:tab w:val="left" w:pos="1440" w:leader="none"/>
                <w:tab w:val="left" w:pos="2160" w:leader="none"/>
                <w:tab w:val="left" w:pos="2877" w:leader="none"/>
                <w:tab w:val="left" w:pos="3600" w:leader="none"/>
                <w:tab w:val="left" w:pos="4320" w:leader="none"/>
              </w:tabs>
              <w:spacing w:lineRule="atLeast" w:line="244"/>
              <w:rPr>
                <w:sz w:val="20"/>
                <w:u w:val="single"/>
              </w:rPr>
            </w:pPr>
            <w:r>
              <w:rPr>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ensure appropriate counterparty to Participant agreement</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2.5.3</w:t>
            </w:r>
          </w:p>
        </w:tc>
        <w:tc>
          <w:tcPr>
            <w:tcW w:w="4860" w:type="dxa"/>
            <w:tcBorders>
              <w:top w:val="single" w:sz="4" w:space="0" w:color="000000"/>
              <w:start w:val="single" w:sz="4" w:space="0" w:color="000000"/>
              <w:bottom w:val="single" w:sz="4" w:space="0" w:color="000000"/>
              <w:end w:val="single" w:sz="4" w:space="0" w:color="000000"/>
            </w:tcBorders>
          </w:tcPr>
          <w:p>
            <w:pPr>
              <w:pStyle w:val="Normal"/>
              <w:keepLines/>
              <w:ind w:hanging="432" w:start="432" w:end="0"/>
              <w:rPr>
                <w:sz w:val="20"/>
              </w:rPr>
            </w:pPr>
            <w:r>
              <w:rPr>
                <w:sz w:val="20"/>
              </w:rPr>
              <w:t>2.5.3 Discipline By Council, Including Suspension or          Termination of Participation</w:t>
            </w:r>
          </w:p>
          <w:p>
            <w:pPr>
              <w:pStyle w:val="Heading1"/>
              <w:ind w:hanging="0" w:start="0"/>
              <w:jc w:val="start"/>
              <w:rPr>
                <w:b w:val="false"/>
                <w:sz w:val="20"/>
                <w:u w:val="single"/>
              </w:rPr>
            </w:pPr>
            <w:r>
              <w:rPr>
                <w:b w:val="false"/>
                <w:sz w:val="20"/>
                <w:u w:val="single"/>
              </w:rPr>
            </w:r>
          </w:p>
          <w:p>
            <w:pPr>
              <w:pStyle w:val="Normal"/>
              <w:rPr/>
            </w:pPr>
            <w:r>
              <w:rPr>
                <w:sz w:val="20"/>
              </w:rPr>
              <w:t xml:space="preserve">Immediately upon termination of participation, the </w:t>
            </w:r>
            <w:del w:id="7" w:author="Alastair Stewart" w:date="2000-02-07T16:23:00Z">
              <w:r>
                <w:rPr>
                  <w:sz w:val="20"/>
                </w:rPr>
                <w:delText>Council</w:delText>
              </w:r>
            </w:del>
            <w:r>
              <w:rPr>
                <w:sz w:val="20"/>
                <w:u w:val="single"/>
                <w:rPrChange w:id="0" w:author="Alastair Stewart" w:date="2000-02-07T16:24:00Z"/>
              </w:rPr>
              <w:t>Power Pool Administrator</w:t>
            </w:r>
            <w:r>
              <w:rPr>
                <w:sz w:val="20"/>
              </w:rPr>
              <w:t xml:space="preserve"> will issue a notice…</w:t>
            </w:r>
          </w:p>
          <w:p>
            <w:pPr>
              <w:pStyle w:val="Normal"/>
              <w:rPr/>
            </w:pPr>
            <w:r>
              <w:rPr>
                <w:sz w:val="20"/>
              </w:rPr>
              <w:t>…</w:t>
            </w:r>
            <w:r>
              <w:rPr>
                <w:sz w:val="20"/>
              </w:rPr>
              <w:t xml:space="preserve">The Pool Administrator will remove the Participant's name from the Pool Participant List effective the date of termination specified in the </w:t>
            </w:r>
            <w:del w:id="9" w:author="Alastair Stewart" w:date="2000-03-15T16:33:00Z">
              <w:r>
                <w:rPr>
                  <w:sz w:val="20"/>
                </w:rPr>
                <w:delText>Council's</w:delText>
              </w:r>
            </w:del>
            <w:r>
              <w:rPr>
                <w:sz w:val="20"/>
              </w:rPr>
              <w:t xml:space="preserve"> </w:t>
            </w:r>
            <w:r>
              <w:rPr>
                <w:sz w:val="20"/>
                <w:u w:val="single"/>
                <w:rPrChange w:id="0" w:author="Alastair Stewart" w:date="2000-03-15T16:33:00Z"/>
              </w:rPr>
              <w:t>Power Pool Administrator's</w:t>
            </w:r>
            <w:r>
              <w:rPr>
                <w:sz w:val="20"/>
              </w:rPr>
              <w:t xml:space="preserve"> notice.</w:t>
            </w:r>
          </w:p>
          <w:p>
            <w:pPr>
              <w:pStyle w:val="Normal"/>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introduce additional operational efficiency by replacing the Power Pool Council with the Power Pool Administrator in some roles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Rule 2.5.4</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2"/>
                <w:numId w:val="2"/>
              </w:numPr>
              <w:rPr>
                <w:sz w:val="20"/>
              </w:rPr>
            </w:pPr>
            <w:r>
              <w:rPr>
                <w:sz w:val="20"/>
              </w:rPr>
              <w:t>Termination of Participation by Participant</w:t>
            </w:r>
          </w:p>
          <w:p>
            <w:pPr>
              <w:pStyle w:val="Normal"/>
              <w:rPr>
                <w:sz w:val="20"/>
              </w:rPr>
            </w:pPr>
            <w:r>
              <w:rPr>
                <w:sz w:val="20"/>
              </w:rPr>
            </w:r>
          </w:p>
          <w:p>
            <w:pPr>
              <w:pStyle w:val="Normal"/>
              <w:rPr>
                <w:color w:val="000000"/>
                <w:sz w:val="20"/>
              </w:rPr>
            </w:pPr>
            <w:r>
              <w:rPr>
                <w:color w:val="000000"/>
                <w:sz w:val="20"/>
              </w:rPr>
              <w:t xml:space="preserve">Immediately upon receipt of such notice, the </w:t>
            </w:r>
            <w:del w:id="11" w:author="Alastair Stewart" w:date="2000-02-07T16:33:00Z">
              <w:r>
                <w:rPr>
                  <w:color w:val="000000"/>
                  <w:sz w:val="20"/>
                </w:rPr>
                <w:delText>Council</w:delText>
              </w:r>
            </w:del>
            <w:r>
              <w:rPr>
                <w:color w:val="000000"/>
                <w:sz w:val="20"/>
                <w:u w:val="single"/>
              </w:rPr>
              <w:t>Power Pool Administrator</w:t>
            </w:r>
            <w:r>
              <w:rPr>
                <w:color w:val="000000"/>
                <w:sz w:val="20"/>
              </w:rPr>
              <w:t xml:space="preserve"> will issue a notice…</w:t>
            </w:r>
          </w:p>
        </w:tc>
        <w:tc>
          <w:tcPr>
            <w:tcW w:w="172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sz w:val="20"/>
              </w:rPr>
              <w:t>To introduce additional operational efficiency by replacing the Power Pool Council with the Power Pool Administrator in some roles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2.5.3</w:t>
            </w:r>
          </w:p>
        </w:tc>
        <w:tc>
          <w:tcPr>
            <w:tcW w:w="4860" w:type="dxa"/>
            <w:tcBorders>
              <w:top w:val="single" w:sz="4" w:space="0" w:color="000000"/>
              <w:start w:val="single" w:sz="4" w:space="0" w:color="000000"/>
              <w:bottom w:val="single" w:sz="4" w:space="0" w:color="000000"/>
              <w:end w:val="single" w:sz="4" w:space="0" w:color="000000"/>
            </w:tcBorders>
          </w:tcPr>
          <w:p>
            <w:pPr>
              <w:pStyle w:val="Normal"/>
              <w:ind w:hanging="432" w:start="432" w:end="0"/>
              <w:rPr>
                <w:sz w:val="20"/>
              </w:rPr>
            </w:pPr>
            <w:r>
              <w:rPr>
                <w:sz w:val="20"/>
              </w:rPr>
              <w:t>2.5.3 Discipline By Council, Including Suspension or Termination of Participation</w:t>
            </w:r>
          </w:p>
          <w:p>
            <w:pPr>
              <w:pStyle w:val="Normal"/>
              <w:rPr>
                <w:sz w:val="20"/>
              </w:rPr>
            </w:pPr>
            <w:r>
              <w:rPr>
                <w:sz w:val="20"/>
              </w:rPr>
            </w:r>
          </w:p>
          <w:p>
            <w:pPr>
              <w:pStyle w:val="Normal"/>
              <w:rPr/>
            </w:pPr>
            <w:r>
              <w:rPr>
                <w:sz w:val="20"/>
                <w:u w:val="single"/>
              </w:rPr>
              <w:t>Notwithstanding Rule 2.8.2 c),</w:t>
            </w:r>
            <w:r>
              <w:rPr>
                <w:sz w:val="20"/>
              </w:rPr>
              <w:t xml:space="preserve"> </w:t>
            </w:r>
            <w:del w:id="12" w:author="Alastair Stewart" w:date="2000-02-09T15:06:00Z">
              <w:r>
                <w:rPr>
                  <w:sz w:val="20"/>
                </w:rPr>
                <w:delText>W</w:delText>
              </w:r>
            </w:del>
            <w:r>
              <w:rPr>
                <w:sz w:val="20"/>
              </w:rPr>
              <w:t>where a complaint is received…</w:t>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add clarity amongst similar Rules</w:t>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 xml:space="preserve">Rule 5.5.1 </w:t>
            </w:r>
          </w:p>
        </w:tc>
        <w:tc>
          <w:tcPr>
            <w:tcW w:w="4860" w:type="dxa"/>
            <w:tcBorders>
              <w:top w:val="single" w:sz="4" w:space="0" w:color="000000"/>
              <w:start w:val="single" w:sz="4" w:space="0" w:color="000000"/>
              <w:bottom w:val="single" w:sz="4" w:space="0" w:color="000000"/>
              <w:end w:val="single" w:sz="4" w:space="0" w:color="000000"/>
            </w:tcBorders>
          </w:tcPr>
          <w:p>
            <w:pPr>
              <w:pStyle w:val="Normal"/>
              <w:keepLines/>
              <w:ind w:hanging="432" w:start="432" w:end="0"/>
              <w:rPr>
                <w:sz w:val="20"/>
              </w:rPr>
            </w:pPr>
            <w:r>
              <w:rPr>
                <w:sz w:val="20"/>
              </w:rPr>
              <w:t>Objective</w:t>
            </w:r>
          </w:p>
          <w:p>
            <w:pPr>
              <w:pStyle w:val="Normal"/>
              <w:keepLines/>
              <w:ind w:hanging="432" w:start="432" w:end="0"/>
              <w:rPr>
                <w:sz w:val="20"/>
                <w:u w:val="single"/>
              </w:rPr>
            </w:pPr>
            <w:r>
              <w:rPr>
                <w:sz w:val="20"/>
                <w:u w:val="single"/>
              </w:rPr>
            </w:r>
          </w:p>
          <w:p>
            <w:pPr>
              <w:pStyle w:val="Normal"/>
              <w:keepLines/>
              <w:rPr/>
            </w:pPr>
            <w:del w:id="13" w:author="Alastair Stewart" w:date="2000-02-07T16:50:00Z">
              <w:r>
                <w:rPr>
                  <w:sz w:val="20"/>
                </w:rPr>
                <w:delText>This interim Rule is required to ensure that the Pool has an adequate process in place should the suspension of the energy market be necessary.  Therefore, subject to the development of a permanent Rule through the Pool Rule change process , this Rule will expire March 31, 2000.</w:delText>
              </w:r>
            </w:del>
            <w:r>
              <w:rPr>
                <w:sz w:val="20"/>
              </w:rPr>
              <w:tab/>
            </w:r>
          </w:p>
          <w:p>
            <w:pPr>
              <w:pStyle w:val="Normal"/>
              <w:keepLines/>
              <w:tabs>
                <w:tab w:val="clear" w:pos="720"/>
                <w:tab w:val="left" w:pos="0" w:leader="none"/>
              </w:tabs>
              <w:rPr>
                <w:sz w:val="20"/>
              </w:rPr>
            </w:pPr>
            <w:r>
              <w:rPr>
                <w:sz w:val="20"/>
              </w:rPr>
              <w:t>The purpose of this Rule is to prescribe the conditions under which the Energy Market may be suspended and the process to be used by the System Controller to suspend the Energy Market.</w:t>
            </w:r>
          </w:p>
          <w:p>
            <w:pPr>
              <w:pStyle w:val="Normal"/>
              <w:rPr>
                <w:sz w:val="20"/>
                <w:u w:val="single"/>
              </w:rPr>
            </w:pPr>
            <w:r>
              <w:rPr>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make interim Rule permanent until modified or removed.</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5.5.5</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b w:val="false"/>
              </w:rPr>
            </w:pPr>
            <w:r>
              <w:rPr>
                <w:b w:val="false"/>
              </w:rPr>
              <w:t>5.5.5 Ending of Energy Market Suspension</w:t>
            </w:r>
          </w:p>
          <w:p>
            <w:pPr>
              <w:pStyle w:val="Normal"/>
              <w:rPr>
                <w:b/>
              </w:rPr>
            </w:pPr>
            <w:r>
              <w:rPr>
                <w:b/>
              </w:rPr>
            </w:r>
          </w:p>
          <w:p>
            <w:pPr>
              <w:pStyle w:val="Normal"/>
              <w:ind w:hanging="252" w:start="252" w:end="0"/>
              <w:rPr/>
            </w:pPr>
            <w:r>
              <w:rPr>
                <w:sz w:val="20"/>
                <w:u w:val="single"/>
              </w:rPr>
              <w:t>a)</w:t>
            </w:r>
            <w:r>
              <w:rPr>
                <w:sz w:val="20"/>
              </w:rPr>
              <w:t xml:space="preserve"> The Energy Market Suspension will end as soon as normal energy market operations are possible and the System can be operated reliably, as determined by the System Controller.  The System Controller will issue a notice that the Energy Market Suspension has ended and normal energy market operations have resumed.  A report outlining the nature of the suspension </w:t>
            </w:r>
            <w:r>
              <w:rPr>
                <w:sz w:val="20"/>
                <w:u w:val="single"/>
              </w:rPr>
              <w:t>and which may also include recommendations as to possible revisions to these Energy Market Suspension Rules</w:t>
            </w:r>
            <w:r>
              <w:rPr>
                <w:sz w:val="20"/>
              </w:rPr>
              <w:t xml:space="preserve"> would be made available to Participants following such a suspension as per applicable Pool Code.</w:t>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To ensure post suspension review and evaluation of suspension and possible upgrades to Energy Market Suspension Rules </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5.5.</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b w:val="false"/>
                <w:u w:val="single"/>
              </w:rPr>
            </w:pPr>
            <w:r>
              <w:rPr>
                <w:b w:val="false"/>
                <w:u w:val="single"/>
              </w:rPr>
              <w:t>5.5. Energy Market Suspension</w:t>
            </w:r>
          </w:p>
          <w:p>
            <w:pPr>
              <w:pStyle w:val="Heading1"/>
              <w:ind w:hanging="0" w:start="0"/>
              <w:jc w:val="start"/>
              <w:rPr>
                <w:b w:val="false"/>
                <w:u w:val="single"/>
              </w:rPr>
            </w:pPr>
            <w:r>
              <w:rPr>
                <w:b w:val="false"/>
                <w:u w:val="single"/>
              </w:rPr>
            </w:r>
          </w:p>
          <w:p>
            <w:pPr>
              <w:pStyle w:val="Heading1"/>
              <w:ind w:hanging="0" w:start="0"/>
              <w:jc w:val="start"/>
              <w:rPr>
                <w:b w:val="false"/>
              </w:rPr>
            </w:pPr>
            <w:r>
              <w:rPr>
                <w:b w:val="false"/>
              </w:rPr>
              <w:t xml:space="preserve">     </w:t>
            </w:r>
            <w:r>
              <w:rPr>
                <w:b w:val="false"/>
              </w:rPr>
              <w:t>5.5.5 Ending of Energy Market Suspension</w:t>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add new section heading</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Index Section 5.5.</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b w:val="false"/>
              </w:rPr>
            </w:pPr>
            <w:r>
              <w:rPr>
                <w:b w:val="false"/>
              </w:rPr>
              <w:t xml:space="preserve">           </w:t>
            </w:r>
            <w:r>
              <w:rPr>
                <w:b w:val="false"/>
              </w:rPr>
              <w:t>5.4.2. Determination of Unit Marginal Price</w:t>
            </w:r>
          </w:p>
          <w:p>
            <w:pPr>
              <w:pStyle w:val="Normal"/>
              <w:rPr>
                <w:sz w:val="20"/>
                <w:u w:val="single"/>
              </w:rPr>
            </w:pPr>
            <w:r>
              <w:rPr>
                <w:sz w:val="20"/>
                <w:u w:val="single"/>
              </w:rPr>
              <w:t>5.5. Energy Market Suspension</w:t>
            </w:r>
          </w:p>
          <w:p>
            <w:pPr>
              <w:pStyle w:val="Normal"/>
              <w:rPr>
                <w:sz w:val="20"/>
                <w:u w:val="single"/>
              </w:rPr>
            </w:pPr>
            <w:r>
              <w:rPr>
                <w:sz w:val="20"/>
                <w:u w:val="single"/>
              </w:rPr>
              <w:t xml:space="preserve">           </w:t>
            </w:r>
            <w:r>
              <w:rPr>
                <w:sz w:val="20"/>
                <w:u w:val="single"/>
              </w:rPr>
              <w:t>5.5.1 Objective</w:t>
            </w:r>
          </w:p>
          <w:p>
            <w:pPr>
              <w:pStyle w:val="Normal"/>
              <w:rPr>
                <w:sz w:val="20"/>
                <w:u w:val="single"/>
              </w:rPr>
            </w:pPr>
            <w:r>
              <w:rPr>
                <w:sz w:val="20"/>
                <w:u w:val="single"/>
              </w:rPr>
              <w:t xml:space="preserve">           </w:t>
            </w:r>
            <w:r>
              <w:rPr>
                <w:sz w:val="20"/>
                <w:u w:val="single"/>
              </w:rPr>
              <w:t>5.5.2 Initiating an Energy Market Suspension</w:t>
            </w:r>
          </w:p>
          <w:p>
            <w:pPr>
              <w:pStyle w:val="Normal"/>
              <w:rPr>
                <w:sz w:val="20"/>
                <w:u w:val="single"/>
              </w:rPr>
            </w:pPr>
            <w:r>
              <w:rPr>
                <w:sz w:val="20"/>
                <w:u w:val="single"/>
              </w:rPr>
              <w:t xml:space="preserve">           </w:t>
            </w:r>
            <w:r>
              <w:rPr>
                <w:sz w:val="20"/>
                <w:u w:val="single"/>
              </w:rPr>
              <w:t>5.5.3 Declaration of Energy Market Suspension</w:t>
            </w:r>
          </w:p>
          <w:p>
            <w:pPr>
              <w:pStyle w:val="Normal"/>
              <w:rPr>
                <w:sz w:val="20"/>
                <w:u w:val="single"/>
              </w:rPr>
            </w:pPr>
            <w:r>
              <w:rPr>
                <w:sz w:val="20"/>
                <w:u w:val="single"/>
              </w:rPr>
              <w:t xml:space="preserve">           </w:t>
            </w:r>
            <w:r>
              <w:rPr>
                <w:sz w:val="20"/>
                <w:u w:val="single"/>
              </w:rPr>
              <w:t>5.5.4 Pricing of Energy During Market Suspension</w:t>
            </w:r>
          </w:p>
          <w:p>
            <w:pPr>
              <w:pStyle w:val="Normal"/>
              <w:rPr>
                <w:sz w:val="20"/>
              </w:rPr>
            </w:pPr>
            <w:r>
              <w:rPr>
                <w:sz w:val="20"/>
                <w:u w:val="single"/>
              </w:rPr>
              <w:t xml:space="preserve">           </w:t>
            </w:r>
            <w:r>
              <w:rPr>
                <w:sz w:val="20"/>
                <w:u w:val="single"/>
              </w:rPr>
              <w:t>5.5.5 Ending of Energy Market Suspension</w:t>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 add new section headings to index</w:t>
            </w:r>
          </w:p>
          <w:p>
            <w:pPr>
              <w:pStyle w:val="Normal"/>
              <w:rPr>
                <w:sz w:val="20"/>
              </w:rPr>
            </w:pPr>
            <w:r>
              <w:rPr>
                <w:sz w:val="20"/>
              </w:rPr>
            </w:r>
          </w:p>
        </w:tc>
      </w:tr>
    </w:tbl>
    <w:p>
      <w:pPr>
        <w:pStyle w:val="Normal"/>
        <w:rPr/>
      </w:pPr>
      <w:r>
        <w:rPr/>
      </w:r>
      <w:r>
        <w:br w:type="page"/>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918"/>
        <w:gridCol w:w="1440"/>
        <w:gridCol w:w="4770"/>
        <w:gridCol w:w="1728"/>
      </w:tblGrid>
      <w:tr>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16"/>
              </w:rPr>
              <w:t>Proposed Changes Number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PROPOSED RULE CHANGE LOCATION</w:t>
            </w:r>
          </w:p>
        </w:tc>
        <w:tc>
          <w:tcPr>
            <w:tcW w:w="477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PROPOSED CHANGES</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REASON FOR CHANGE</w:t>
            </w:r>
          </w:p>
        </w:tc>
      </w:tr>
      <w:tr>
        <w:trPr>
          <w:trHeight w:val="1367" w:hRule="atLeast"/>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2.9</w:t>
            </w:r>
          </w:p>
        </w:tc>
        <w:tc>
          <w:tcPr>
            <w:tcW w:w="4770" w:type="dxa"/>
            <w:tcBorders>
              <w:top w:val="single" w:sz="4" w:space="0" w:color="000000"/>
              <w:start w:val="single" w:sz="4" w:space="0" w:color="000000"/>
              <w:bottom w:val="single" w:sz="4" w:space="0" w:color="000000"/>
              <w:end w:val="single" w:sz="4" w:space="0" w:color="000000"/>
            </w:tcBorders>
          </w:tcPr>
          <w:p>
            <w:pPr>
              <w:pStyle w:val="Normal"/>
              <w:rPr>
                <w:b/>
                <w:sz w:val="20"/>
                <w:u w:val="single"/>
              </w:rPr>
            </w:pPr>
            <w:r>
              <w:rPr>
                <w:b/>
                <w:sz w:val="20"/>
                <w:u w:val="single"/>
              </w:rPr>
              <w:t>2.9  Participant Behaviour Guidelines</w:t>
            </w:r>
          </w:p>
          <w:p>
            <w:pPr>
              <w:pStyle w:val="Normal"/>
              <w:ind w:start="720" w:end="0"/>
              <w:rPr>
                <w:b/>
                <w:sz w:val="20"/>
                <w:u w:val="single"/>
              </w:rPr>
            </w:pPr>
            <w:r>
              <w:rPr>
                <w:b/>
                <w:sz w:val="20"/>
                <w:u w:val="single"/>
              </w:rPr>
            </w:r>
          </w:p>
          <w:p>
            <w:pPr>
              <w:pStyle w:val="Normal"/>
              <w:numPr>
                <w:ilvl w:val="2"/>
                <w:numId w:val="7"/>
              </w:numPr>
              <w:rPr>
                <w:b/>
                <w:sz w:val="20"/>
                <w:u w:val="single"/>
              </w:rPr>
            </w:pPr>
            <w:r>
              <w:rPr>
                <w:b/>
                <w:sz w:val="20"/>
                <w:u w:val="single"/>
              </w:rPr>
              <w:t>Purpose and Background of Rule</w:t>
            </w:r>
          </w:p>
          <w:p>
            <w:pPr>
              <w:pStyle w:val="Normal"/>
              <w:rPr>
                <w:b/>
                <w:sz w:val="20"/>
                <w:u w:val="single"/>
              </w:rPr>
            </w:pPr>
            <w:r>
              <w:rPr>
                <w:b/>
                <w:sz w:val="20"/>
                <w:u w:val="single"/>
              </w:rPr>
            </w:r>
          </w:p>
          <w:p>
            <w:pPr>
              <w:pStyle w:val="Normal"/>
              <w:ind w:start="720" w:end="0"/>
              <w:rPr>
                <w:sz w:val="20"/>
                <w:u w:val="single"/>
              </w:rPr>
            </w:pPr>
            <w:r>
              <w:rPr>
                <w:sz w:val="20"/>
                <w:u w:val="single"/>
              </w:rPr>
              <w:t xml:space="preserve">The Power Pool of Alberta’s mandate is to promote an efficient, fair and openly competitive market for electricity and to ensure that the rules, guidelines and conventions that govern the Alberta electric industry are sufficient to discourage anti-competitive practices.  The Participant Behaviour Guidelines are intended to outline the types of activities that constitute anti-competitive behavior so Participants may avoid them.  </w:t>
            </w:r>
          </w:p>
          <w:p>
            <w:pPr>
              <w:pStyle w:val="Normal"/>
              <w:ind w:start="720" w:end="0"/>
              <w:rPr>
                <w:sz w:val="20"/>
                <w:u w:val="single"/>
              </w:rPr>
            </w:pPr>
            <w:r>
              <w:rPr>
                <w:sz w:val="20"/>
                <w:u w:val="single"/>
              </w:rPr>
            </w:r>
          </w:p>
          <w:p>
            <w:pPr>
              <w:pStyle w:val="Normal"/>
              <w:ind w:start="720" w:end="0"/>
              <w:rPr>
                <w:sz w:val="20"/>
                <w:u w:val="single"/>
              </w:rPr>
            </w:pPr>
            <w:r>
              <w:rPr>
                <w:sz w:val="20"/>
                <w:u w:val="single"/>
              </w:rPr>
              <w:t>In monitoring the market, the Market Surveillance Administrator and the Council will, to the extent possible, avoid interfering with competitive price signals.  Prices will be allowed to rise to levels determined by competition in periods of scarcity, and to fall to levels determined by competition in times of surplus.  However, Participants who violate the Participant Behavior Guidelines and thereby impair or threaten to impair the efficiency, fairness or competitiveness of the Alberta electricity market may be subject to fines and/or other sanctions as the PPC deems appropriate.</w:t>
            </w:r>
          </w:p>
          <w:p>
            <w:pPr>
              <w:pStyle w:val="Normal"/>
              <w:ind w:start="720" w:end="0"/>
              <w:rPr>
                <w:sz w:val="20"/>
                <w:u w:val="single"/>
              </w:rPr>
            </w:pPr>
            <w:r>
              <w:rPr>
                <w:sz w:val="20"/>
                <w:u w:val="single"/>
              </w:rPr>
            </w:r>
          </w:p>
          <w:p>
            <w:pPr>
              <w:pStyle w:val="Normal"/>
              <w:ind w:start="720" w:end="0"/>
              <w:rPr>
                <w:sz w:val="20"/>
                <w:u w:val="single"/>
              </w:rPr>
            </w:pPr>
            <w:r>
              <w:rPr>
                <w:sz w:val="20"/>
                <w:u w:val="single"/>
              </w:rPr>
              <w:t xml:space="preserve">Efficiency requires that there be no misallocation of resources.  Fairness requires that everyone is working on a level playing field.  Competitiveness requires that Participants act independently of one another in terms of pricing and output decisions and in such a way that their actions do not interfere with another Participant’s access to the Alberta electricity market. </w:t>
            </w:r>
          </w:p>
          <w:p>
            <w:pPr>
              <w:pStyle w:val="Normal"/>
              <w:ind w:start="720" w:end="0"/>
              <w:rPr>
                <w:sz w:val="20"/>
                <w:u w:val="single"/>
              </w:rPr>
            </w:pPr>
            <w:r>
              <w:rPr>
                <w:sz w:val="20"/>
                <w:u w:val="single"/>
              </w:rPr>
            </w:r>
          </w:p>
          <w:p>
            <w:pPr>
              <w:pStyle w:val="Normal"/>
              <w:ind w:start="720" w:end="0"/>
              <w:rPr>
                <w:sz w:val="20"/>
                <w:u w:val="single"/>
              </w:rPr>
            </w:pPr>
            <w:r>
              <w:rPr>
                <w:sz w:val="20"/>
                <w:u w:val="single"/>
              </w:rPr>
              <w:t>Market power is the ability of a particular Participant or group of Participants to influence the market price.  The Power Pool of Alberta is concerned that the abuse of market power could distort the market price and render it less effective as a market signal.  In turn, this could upset the competitiveness and efficiency of the entire market.</w:t>
            </w:r>
          </w:p>
          <w:p>
            <w:pPr>
              <w:pStyle w:val="Normal"/>
              <w:ind w:start="720" w:end="0"/>
              <w:rPr>
                <w:sz w:val="20"/>
                <w:u w:val="single"/>
              </w:rPr>
            </w:pPr>
            <w:r>
              <w:rPr>
                <w:sz w:val="20"/>
                <w:u w:val="single"/>
              </w:rPr>
            </w:r>
          </w:p>
          <w:p>
            <w:pPr>
              <w:pStyle w:val="Normal"/>
              <w:ind w:start="720" w:end="0"/>
              <w:rPr>
                <w:sz w:val="20"/>
                <w:u w:val="single"/>
              </w:rPr>
            </w:pPr>
            <w:r>
              <w:rPr>
                <w:sz w:val="20"/>
                <w:u w:val="single"/>
              </w:rPr>
              <w:t>Participants are responsible for ensuring that their employees and agents comply with these Participant Behavior Guidelines.</w:t>
            </w:r>
          </w:p>
          <w:p>
            <w:pPr>
              <w:pStyle w:val="Normal"/>
              <w:rPr>
                <w:sz w:val="20"/>
                <w:u w:val="single"/>
              </w:rPr>
            </w:pPr>
            <w:r>
              <w:rPr>
                <w:sz w:val="20"/>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numPr>
                <w:ilvl w:val="2"/>
                <w:numId w:val="7"/>
              </w:numPr>
              <w:rPr>
                <w:b/>
                <w:sz w:val="20"/>
                <w:u w:val="single"/>
              </w:rPr>
            </w:pPr>
            <w:r>
              <w:rPr>
                <w:b/>
                <w:sz w:val="20"/>
                <w:u w:val="single"/>
              </w:rPr>
              <w:t>Undesirable Practices</w:t>
            </w:r>
          </w:p>
          <w:p>
            <w:pPr>
              <w:pStyle w:val="Normal"/>
              <w:rPr>
                <w:b/>
                <w:sz w:val="20"/>
                <w:u w:val="single"/>
              </w:rPr>
            </w:pPr>
            <w:r>
              <w:rPr>
                <w:b/>
                <w:sz w:val="20"/>
                <w:u w:val="single"/>
              </w:rPr>
            </w:r>
          </w:p>
          <w:p>
            <w:pPr>
              <w:pStyle w:val="Normal"/>
              <w:ind w:start="720" w:end="0"/>
              <w:rPr>
                <w:sz w:val="20"/>
                <w:u w:val="single"/>
              </w:rPr>
            </w:pPr>
            <w:r>
              <w:rPr>
                <w:sz w:val="20"/>
                <w:u w:val="single"/>
              </w:rPr>
              <w:t>Undesirable practices involve various behaviours and activities that may impact adversely upon the fair, open and efficient operation of the market.  If it is determined that a Participant has attempted to, or has compromised, directly or indirectly, the fair, open or efficient operation of the market, the Council will take the most appropriate action in the situation, within the authority granted in the Electric Utilities Act, the Market Surveillance Regulation and the Rules of the Power Pool.  Undesirable practices include, but are not limited to the specific practices below:</w:t>
            </w:r>
          </w:p>
          <w:p>
            <w:pPr>
              <w:pStyle w:val="Normal"/>
              <w:ind w:start="720" w:end="0"/>
              <w:rPr>
                <w:sz w:val="20"/>
                <w:u w:val="single"/>
              </w:rPr>
            </w:pPr>
            <w:r>
              <w:rPr>
                <w:sz w:val="20"/>
                <w:u w:val="single"/>
              </w:rPr>
            </w:r>
          </w:p>
          <w:p>
            <w:pPr>
              <w:pStyle w:val="Header"/>
              <w:numPr>
                <w:ilvl w:val="0"/>
                <w:numId w:val="5"/>
              </w:numPr>
              <w:tabs>
                <w:tab w:val="clear" w:pos="4320"/>
                <w:tab w:val="clear" w:pos="8640"/>
              </w:tabs>
              <w:rPr>
                <w:b/>
                <w:sz w:val="20"/>
                <w:u w:val="single"/>
              </w:rPr>
            </w:pPr>
            <w:r>
              <w:rPr>
                <w:b/>
                <w:sz w:val="20"/>
                <w:u w:val="single"/>
              </w:rPr>
              <w:t>Sharing Competitive Information</w:t>
            </w:r>
          </w:p>
          <w:p>
            <w:pPr>
              <w:pStyle w:val="Header"/>
              <w:tabs>
                <w:tab w:val="clear" w:pos="4320"/>
                <w:tab w:val="clear" w:pos="8640"/>
                <w:tab w:val="left" w:pos="1134" w:leader="none"/>
              </w:tabs>
              <w:rPr>
                <w:b/>
                <w:sz w:val="20"/>
                <w:u w:val="single"/>
              </w:rPr>
            </w:pPr>
            <w:r>
              <w:rPr>
                <w:b/>
                <w:sz w:val="20"/>
                <w:u w:val="single"/>
              </w:rPr>
            </w:r>
          </w:p>
          <w:p>
            <w:pPr>
              <w:pStyle w:val="BodyTextIndent"/>
              <w:rPr/>
            </w:pPr>
            <w:r>
              <w:rPr/>
              <w:t>A fair, open and efficient market requires that there be no preferential sharing of non-public information.  Non-public information includes, but is not limited to, financial, technical or operational information, business plans and strategies or policies and procedures that could influence the market decisions of other Participants.  Non-public information shall not be passed to, or obtained from, other Participants, affiliates or agents, either directly or indirectly (through common personnel or otherwise) unless specifically permitted by the Power Pool Council under Rule 2.5.7.  Except for under Rule 2.5.7, any information to be shared with other Participants, affiliates or agents shall be made available to all other Participants simultaneously and on a non-preferential basis.</w:t>
            </w:r>
          </w:p>
          <w:p>
            <w:pPr>
              <w:pStyle w:val="Normal"/>
              <w:rPr/>
            </w:pPr>
            <w:r>
              <w:rPr/>
            </w:r>
          </w:p>
          <w:p>
            <w:pPr>
              <w:pStyle w:val="Normal"/>
              <w:numPr>
                <w:ilvl w:val="0"/>
                <w:numId w:val="4"/>
              </w:numPr>
              <w:rPr>
                <w:b/>
                <w:sz w:val="20"/>
                <w:u w:val="single"/>
              </w:rPr>
            </w:pPr>
            <w:r>
              <w:rPr>
                <w:b/>
                <w:sz w:val="20"/>
                <w:u w:val="single"/>
              </w:rPr>
              <w:t>Abuse of a Dominant Position</w:t>
            </w:r>
          </w:p>
          <w:p>
            <w:pPr>
              <w:pStyle w:val="Normal"/>
              <w:rPr>
                <w:b/>
                <w:sz w:val="20"/>
                <w:u w:val="single"/>
              </w:rPr>
            </w:pPr>
            <w:r>
              <w:rPr>
                <w:b/>
                <w:sz w:val="20"/>
                <w:u w:val="single"/>
              </w:rPr>
            </w:r>
          </w:p>
          <w:p>
            <w:pPr>
              <w:pStyle w:val="BodyTextIndent2"/>
              <w:rPr>
                <w:u w:val="single"/>
              </w:rPr>
            </w:pPr>
            <w:r>
              <w:rPr>
                <w:u w:val="single"/>
              </w:rPr>
              <w:t>When a Participant in a dominant position exploits its market power in a way that adversely impacts upon the efficient, fair and openly competitive operation of the market, it will be considered an abuse of dominance. Acts which constitute an abuse of dominance include, but are not limited to, the following:</w:t>
            </w:r>
          </w:p>
          <w:p>
            <w:pPr>
              <w:pStyle w:val="BodyTextIndent2"/>
              <w:rPr>
                <w:u w:val="single"/>
              </w:rPr>
            </w:pPr>
            <w:r>
              <w:rPr>
                <w:u w:val="single"/>
              </w:rPr>
            </w:r>
          </w:p>
          <w:p>
            <w:pPr>
              <w:pStyle w:val="BodyTextIndent2"/>
              <w:numPr>
                <w:ilvl w:val="0"/>
                <w:numId w:val="3"/>
              </w:numPr>
              <w:tabs>
                <w:tab w:val="clear" w:pos="720"/>
                <w:tab w:val="left" w:pos="2880" w:leader="none"/>
              </w:tabs>
              <w:rPr>
                <w:u w:val="single"/>
              </w:rPr>
            </w:pPr>
            <w:r>
              <w:rPr>
                <w:u w:val="single"/>
              </w:rPr>
              <w:t>Preemption of or physical withholding of facilities or energy required by another Participant to participate in the Alberta market, so as to adversely impact upon the efficient, fair and openly competitive operation of the market;</w:t>
            </w:r>
          </w:p>
          <w:p>
            <w:pPr>
              <w:pStyle w:val="BodyTextIndent2"/>
              <w:ind w:start="0" w:end="0"/>
              <w:rPr>
                <w:u w:val="single"/>
              </w:rPr>
            </w:pPr>
            <w:r>
              <w:rPr>
                <w:u w:val="single"/>
              </w:rPr>
            </w:r>
          </w:p>
          <w:p>
            <w:pPr>
              <w:pStyle w:val="BodyTextIndent2"/>
              <w:ind w:start="0" w:end="0"/>
              <w:rPr/>
            </w:pPr>
            <w:r>
              <w:rPr/>
            </w:r>
          </w:p>
          <w:p>
            <w:pPr>
              <w:pStyle w:val="BodyTextIndent2"/>
              <w:numPr>
                <w:ilvl w:val="0"/>
                <w:numId w:val="3"/>
              </w:numPr>
              <w:tabs>
                <w:tab w:val="clear" w:pos="720"/>
                <w:tab w:val="left" w:pos="2880" w:leader="none"/>
              </w:tabs>
              <w:rPr>
                <w:u w:val="single"/>
              </w:rPr>
            </w:pPr>
            <w:r>
              <w:rPr>
                <w:u w:val="single"/>
              </w:rPr>
              <w:t>economically withholding energy by employing offering strategies so as to adversely impact upon the efficient, fair and openly competitive operation of the market.</w:t>
            </w:r>
          </w:p>
          <w:p>
            <w:pPr>
              <w:pStyle w:val="BodyTextIndent2"/>
              <w:ind w:start="0" w:end="0"/>
              <w:rPr>
                <w:u w:val="single"/>
              </w:rPr>
            </w:pPr>
            <w:r>
              <w:rPr>
                <w:u w:val="single"/>
              </w:rPr>
            </w:r>
          </w:p>
          <w:p>
            <w:pPr>
              <w:pStyle w:val="Normal"/>
              <w:numPr>
                <w:ilvl w:val="0"/>
                <w:numId w:val="4"/>
              </w:numPr>
              <w:rPr>
                <w:b/>
                <w:sz w:val="20"/>
                <w:u w:val="single"/>
              </w:rPr>
            </w:pPr>
            <w:r>
              <w:rPr>
                <w:b/>
                <w:sz w:val="20"/>
                <w:u w:val="single"/>
              </w:rPr>
              <w:t>Other Practices</w:t>
            </w:r>
          </w:p>
          <w:p>
            <w:pPr>
              <w:pStyle w:val="Normal"/>
              <w:rPr>
                <w:b/>
                <w:sz w:val="20"/>
                <w:u w:val="single"/>
              </w:rPr>
            </w:pPr>
            <w:r>
              <w:rPr>
                <w:b/>
                <w:sz w:val="20"/>
                <w:u w:val="single"/>
              </w:rPr>
            </w:r>
          </w:p>
          <w:p>
            <w:pPr>
              <w:pStyle w:val="BodyTextIndent"/>
              <w:rPr/>
            </w:pPr>
            <w:r>
              <w:rPr/>
              <w:t>Any other behavior or activity which may impact adversely upon a fair, open and efficient market could be considered an undesirable practice.  If the Market Surveillance Administrator detects conduct that appears inconsistent with a competitive market, and which would cause a material change in price, the PPC may impose conditions to prevent the Participant from engaging in such conduct.</w:t>
            </w:r>
          </w:p>
          <w:p>
            <w:pPr>
              <w:pStyle w:val="Normal"/>
              <w:rPr>
                <w:sz w:val="20"/>
              </w:rPr>
            </w:pPr>
            <w:r>
              <w:rPr>
                <w:sz w:val="20"/>
              </w:rPr>
            </w:r>
          </w:p>
          <w:p>
            <w:pPr>
              <w:pStyle w:val="Normal"/>
              <w:jc w:val="both"/>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Participant clarity and MSA authority</w:t>
            </w:r>
          </w:p>
        </w:tc>
      </w:tr>
      <w:tr>
        <w:trPr>
          <w:trHeight w:val="1367" w:hRule="atLeast"/>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Rule 2.5.7</w:t>
            </w:r>
          </w:p>
        </w:tc>
        <w:tc>
          <w:tcPr>
            <w:tcW w:w="4770" w:type="dxa"/>
            <w:tcBorders>
              <w:top w:val="single" w:sz="4" w:space="0" w:color="000000"/>
              <w:start w:val="single" w:sz="4" w:space="0" w:color="000000"/>
              <w:bottom w:val="single" w:sz="4" w:space="0" w:color="000000"/>
              <w:end w:val="single" w:sz="4" w:space="0" w:color="000000"/>
            </w:tcBorders>
          </w:tcPr>
          <w:p>
            <w:pPr>
              <w:pStyle w:val="Normal"/>
              <w:ind w:start="720" w:end="0"/>
              <w:rPr/>
            </w:pPr>
            <w:r>
              <w:rPr>
                <w:sz w:val="20"/>
              </w:rPr>
              <w:t xml:space="preserve">b)  The Pool Administrator will, upon receipt of such notification </w:t>
            </w:r>
            <w:r>
              <w:rPr>
                <w:sz w:val="20"/>
                <w:u w:val="single"/>
              </w:rPr>
              <w:t>and after conference and direction from the MSA with respect to possible market concentration issues</w:t>
            </w:r>
            <w:r>
              <w:rPr>
                <w:sz w:val="20"/>
              </w:rPr>
              <w:t xml:space="preserve">, and of proof to its satisfaction that the appointment is duly authorized and upon being satisfied that the authority of the Agent to act on behalf of and bind the Participant is clear, approve the authorization.  </w:t>
            </w:r>
            <w:r>
              <w:rPr>
                <w:sz w:val="20"/>
                <w:u w:val="single"/>
              </w:rPr>
              <w:t>The Pool Administrator may deny the appointment of an agent, or revoke agency status, if it has determined that the agency appointment would not be in the best interests of a fair, open and efficient market.</w:t>
            </w:r>
          </w:p>
          <w:p>
            <w:pPr>
              <w:pStyle w:val="Normal"/>
              <w:jc w:val="both"/>
              <w:rPr>
                <w:sz w:val="20"/>
                <w:u w:val="single"/>
              </w:rPr>
            </w:pPr>
            <w:r>
              <w:rPr>
                <w:sz w:val="20"/>
                <w:u w:val="single"/>
              </w:rPr>
            </w:r>
          </w:p>
          <w:p>
            <w:pPr>
              <w:pStyle w:val="Normal"/>
              <w:jc w:val="both"/>
              <w:rPr>
                <w:sz w:val="20"/>
              </w:rPr>
            </w:pPr>
            <w:r>
              <w:rPr>
                <w:sz w:val="20"/>
              </w:rPr>
            </w:r>
          </w:p>
          <w:p>
            <w:pPr>
              <w:pStyle w:val="Normal"/>
              <w:jc w:val="both"/>
              <w:rPr>
                <w:b/>
                <w:sz w:val="20"/>
                <w:u w:val="single"/>
              </w:rPr>
            </w:pPr>
            <w:r>
              <w:rPr>
                <w:b/>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Participant clarity and MSA authority</w:t>
            </w:r>
          </w:p>
        </w:tc>
      </w:tr>
    </w:tbl>
    <w:p>
      <w:pPr>
        <w:pStyle w:val="Normal"/>
        <w:rPr/>
      </w:pPr>
      <w:r>
        <w:rPr/>
      </w:r>
    </w:p>
    <w:sectPr>
      <w:footerReference w:type="default" r:id="rId2"/>
      <w:type w:val="nextPage"/>
      <w:pgSz w:w="12240" w:h="15840"/>
      <w:pgMar w:left="1800" w:right="180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80"/>
        </w:tabs>
        <w:ind w:start="480" w:hanging="480"/>
      </w:pPr>
      <w:rPr/>
    </w:lvl>
    <w:lvl w:ilvl="1">
      <w:start w:val="5"/>
      <w:numFmt w:val="decimal"/>
      <w:lvlText w:val="%1.%2"/>
      <w:lvlJc w:val="start"/>
      <w:pPr>
        <w:tabs>
          <w:tab w:val="num" w:pos="480"/>
        </w:tabs>
        <w:ind w:start="480" w:hanging="480"/>
      </w:pPr>
      <w:rPr/>
    </w:lvl>
    <w:lvl w:ilvl="2">
      <w:start w:val="4"/>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2"/>
      <w:numFmt w:val="lowerLetter"/>
      <w:lvlText w:val="%1)"/>
      <w:lvlJc w:val="start"/>
      <w:pPr>
        <w:tabs>
          <w:tab w:val="num" w:pos="1080"/>
        </w:tabs>
        <w:ind w:start="1080" w:hanging="360"/>
      </w:pPr>
      <w:rPr/>
    </w:lvl>
    <w:lvl w:ilvl="1">
      <w:start w:val="9"/>
      <w:numFmt w:val="decimal"/>
      <w:lvlText w:val="%1.%2"/>
      <w:lvlJc w:val="start"/>
      <w:pPr>
        <w:tabs>
          <w:tab w:val="num" w:pos="960"/>
        </w:tabs>
        <w:ind w:start="960" w:hanging="720"/>
      </w:pPr>
      <w:rPr/>
    </w:lvl>
    <w:lvl w:ilvl="2">
      <w:start w:val="1"/>
      <w:numFmt w:val="lowerRoman"/>
      <w:lvlText w:val="%1.%2.%3"/>
      <w:lvlJc w:val="start"/>
      <w:pPr>
        <w:tabs>
          <w:tab w:val="num" w:pos="1560"/>
        </w:tabs>
        <w:ind w:start="1200" w:hanging="720"/>
      </w:pPr>
      <w:rPr/>
    </w:lvl>
    <w:lvl w:ilvl="3">
      <w:start w:val="2"/>
      <w:numFmt w:val="decimal"/>
      <w:lvlText w:val="%1.%2.%3.%4"/>
      <w:lvlJc w:val="start"/>
      <w:pPr>
        <w:tabs>
          <w:tab w:val="num" w:pos="1440"/>
        </w:tabs>
        <w:ind w:start="1440" w:hanging="720"/>
      </w:pPr>
      <w:rPr/>
    </w:lvl>
    <w:lvl w:ilvl="4">
      <w:start w:val="1"/>
      <w:numFmt w:val="decimal"/>
      <w:lvlText w:val="%1.%2.%3.%4.%5"/>
      <w:lvlJc w:val="start"/>
      <w:pPr>
        <w:tabs>
          <w:tab w:val="num" w:pos="1680"/>
        </w:tabs>
        <w:ind w:start="1680" w:hanging="720"/>
      </w:pPr>
      <w:rPr/>
    </w:lvl>
    <w:lvl w:ilvl="5">
      <w:start w:val="1"/>
      <w:numFmt w:val="decimal"/>
      <w:lvlText w:val="%1.%2.%3.%4.%5.%6"/>
      <w:lvlJc w:val="start"/>
      <w:pPr>
        <w:tabs>
          <w:tab w:val="num" w:pos="2280"/>
        </w:tabs>
        <w:ind w:start="2280" w:hanging="1080"/>
      </w:pPr>
      <w:rPr/>
    </w:lvl>
    <w:lvl w:ilvl="6">
      <w:start w:val="1"/>
      <w:numFmt w:val="decimal"/>
      <w:lvlText w:val="%1.%2.%3.%4.%5.%6.%7"/>
      <w:lvlJc w:val="start"/>
      <w:pPr>
        <w:tabs>
          <w:tab w:val="num" w:pos="2520"/>
        </w:tabs>
        <w:ind w:start="2520" w:hanging="1080"/>
      </w:pPr>
      <w:rPr/>
    </w:lvl>
    <w:lvl w:ilvl="7">
      <w:start w:val="1"/>
      <w:numFmt w:val="decimal"/>
      <w:lvlText w:val="%1.%2.%3.%4.%5.%6.%7.%8"/>
      <w:lvlJc w:val="start"/>
      <w:pPr>
        <w:tabs>
          <w:tab w:val="num" w:pos="3120"/>
        </w:tabs>
        <w:ind w:start="3120" w:hanging="1440"/>
      </w:pPr>
      <w:rPr/>
    </w:lvl>
    <w:lvl w:ilvl="8">
      <w:start w:val="1"/>
      <w:numFmt w:val="decimal"/>
      <w:lvlText w:val="%1.%2.%3.%4.%5.%6.%7.%8.%9"/>
      <w:lvlJc w:val="start"/>
      <w:pPr>
        <w:tabs>
          <w:tab w:val="num" w:pos="3360"/>
        </w:tabs>
        <w:ind w:start="3360" w:hanging="1440"/>
      </w:pPr>
      <w:rPr/>
    </w:lvl>
  </w:abstractNum>
  <w:abstractNum w:abstractNumId="5">
    <w:lvl w:ilvl="0">
      <w:start w:val="1"/>
      <w:numFmt w:val="lowerLetter"/>
      <w:lvlText w:val="%1)"/>
      <w:lvlJc w:val="start"/>
      <w:pPr>
        <w:tabs>
          <w:tab w:val="num" w:pos="1140"/>
        </w:tabs>
        <w:ind w:start="1140" w:hanging="420"/>
      </w:pPr>
      <w:rPr/>
    </w:lvl>
  </w:abstractNum>
  <w:abstractNum w:abstractNumId="6">
    <w:lvl w:ilvl="0">
      <w:start w:val="11"/>
      <w:numFmt w:val="decimal"/>
      <w:lvlText w:val="%1."/>
      <w:lvlJc w:val="start"/>
      <w:pPr>
        <w:tabs>
          <w:tab w:val="num" w:pos="645"/>
        </w:tabs>
        <w:ind w:start="645" w:hanging="645"/>
      </w:pPr>
      <w:rPr/>
    </w:lvl>
  </w:abstractNum>
  <w:abstractNum w:abstractNumId="7">
    <w:lvl w:ilvl="0">
      <w:start w:val="2"/>
      <w:numFmt w:val="decimal"/>
      <w:lvlText w:val="%1"/>
      <w:lvlJc w:val="start"/>
      <w:pPr>
        <w:tabs>
          <w:tab w:val="num" w:pos="360"/>
        </w:tabs>
        <w:ind w:start="360" w:hanging="360"/>
      </w:pPr>
      <w:rPr/>
    </w:lvl>
    <w:lvl w:ilvl="1">
      <w:start w:val="9"/>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2">
    <w:name w:val="heading 2"/>
    <w:basedOn w:val="Normal"/>
    <w:next w:val="Normal"/>
    <w:qFormat/>
    <w:pPr>
      <w:keepLines/>
      <w:numPr>
        <w:ilvl w:val="1"/>
        <w:numId w:val="1"/>
      </w:numPr>
      <w:ind w:hanging="630" w:start="720" w:end="0"/>
      <w:jc w:val="both"/>
      <w:outlineLvl w:val="1"/>
    </w:pPr>
    <w:rPr>
      <w:b/>
      <w:sz w:val="22"/>
    </w:rPr>
  </w:style>
  <w:style w:type="paragraph" w:styleId="Heading3">
    <w:name w:val="heading 3"/>
    <w:basedOn w:val="Normal"/>
    <w:next w:val="Normal"/>
    <w:qFormat/>
    <w:pPr>
      <w:keepNext w:val="true"/>
      <w:numPr>
        <w:ilvl w:val="2"/>
        <w:numId w:val="1"/>
      </w:numPr>
      <w:jc w:val="center"/>
      <w:outlineLvl w:val="2"/>
    </w:pPr>
    <w:rPr>
      <w:b/>
      <w:i/>
      <w:sz w:val="16"/>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outlineLvl w:val="4"/>
    </w:pPr>
    <w:rPr>
      <w:sz w:val="20"/>
      <w:u w:val="single"/>
    </w:rPr>
  </w:style>
  <w:style w:type="paragraph" w:styleId="Heading6">
    <w:name w:val="heading 6"/>
    <w:basedOn w:val="Normal"/>
    <w:next w:val="Normal"/>
    <w:qFormat/>
    <w:pPr>
      <w:keepNext w:val="true"/>
      <w:keepLines/>
      <w:numPr>
        <w:ilvl w:val="5"/>
        <w:numId w:val="1"/>
      </w:numPr>
      <w:pBdr>
        <w:left w:val="single" w:sz="12" w:space="3" w:color="000000"/>
        <w:right w:val="single" w:sz="12" w:space="3" w:color="000000"/>
      </w:pBdr>
      <w:tabs>
        <w:tab w:val="left" w:pos="720" w:leader="none"/>
      </w:tabs>
      <w:ind w:hanging="1440" w:start="1440" w:end="0"/>
      <w:jc w:val="center"/>
      <w:outlineLvl w:val="5"/>
    </w:pPr>
    <w:rPr>
      <w:b/>
      <w:sz w:val="20"/>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z w:val="16"/>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36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0"/>
      <w:lang w:val="en-GB"/>
    </w:rPr>
  </w:style>
  <w:style w:type="paragraph" w:styleId="BodyTextIndent">
    <w:name w:val="Body Text Indent"/>
    <w:basedOn w:val="Normal"/>
    <w:pPr>
      <w:ind w:hanging="0" w:start="792" w:end="0"/>
    </w:pPr>
    <w:rPr>
      <w:sz w:val="20"/>
      <w:u w:val="single"/>
    </w:rPr>
  </w:style>
  <w:style w:type="paragraph" w:styleId="BodyTextIndent2">
    <w:name w:val="Body Text Indent 2"/>
    <w:basedOn w:val="Normal"/>
    <w:qFormat/>
    <w:pPr>
      <w:ind w:hanging="0" w:start="612" w:end="0"/>
    </w:pPr>
    <w:rPr>
      <w:sz w:val="20"/>
    </w:rPr>
  </w:style>
  <w:style w:type="paragraph" w:styleId="BodyText2">
    <w:name w:val="Body Text 2"/>
    <w:basedOn w:val="Normal"/>
    <w:qFormat/>
    <w:pPr>
      <w:ind w:hanging="1800" w:start="2880" w:end="0"/>
    </w:pPr>
    <w:rPr>
      <w:sz w:val="20"/>
    </w:rPr>
  </w:style>
  <w:style w:type="paragraph" w:styleId="BodyTextIndent3">
    <w:name w:val="Body Text Indent 3"/>
    <w:basedOn w:val="Normal"/>
    <w:qFormat/>
    <w:pPr>
      <w:keepLines/>
      <w:ind w:hanging="0" w:start="360" w:end="0"/>
    </w:pPr>
    <w:rPr>
      <w:sz w:val="20"/>
    </w:rPr>
  </w:style>
  <w:style w:type="paragraph" w:styleId="FootnoteText">
    <w:name w:val="footnote text"/>
    <w:basedOn w:val="Normal"/>
    <w:next w:val="Normal"/>
    <w:pPr/>
    <w:rPr>
      <w:sz w:val="20"/>
      <w:lang w:eastAsia="en-US"/>
    </w:rPr>
  </w:style>
  <w:style w:type="paragraph" w:styleId="NormalIndent">
    <w:name w:val="Normal Indent"/>
    <w:basedOn w:val="Normal"/>
    <w:next w:val="Normal"/>
    <w:qFormat/>
    <w:pPr>
      <w:ind w:hanging="0" w:start="720" w:end="0"/>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0"/>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2000-03-17T13:45:00Z</dcterms:created>
  <dc:creator>Power Pool of Alberta</dc:creator>
  <dc:description/>
  <dc:language>en-CA</dc:language>
  <cp:lastModifiedBy>Power Pool of Alberta</cp:lastModifiedBy>
  <cp:lastPrinted>2000-03-15T17:25:00Z</cp:lastPrinted>
  <dcterms:modified xsi:type="dcterms:W3CDTF">2000-03-17T13:59:00Z</dcterms:modified>
  <cp:revision>3</cp:revision>
  <dc:subject/>
  <dc:title>NO</dc:title>
</cp:coreProperties>
</file>