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jc w:val="center"/>
        <w:rPr>
          <w:u w:val="single"/>
          <w:ins w:id="1" w:author="PGE" w:date="2000-05-19T10:31:00Z"/>
        </w:rPr>
      </w:pPr>
      <w:ins w:id="0" w:author="PGE" w:date="2000-05-19T10:31:00Z">
        <w:r>
          <w:rPr>
            <w:u w:val="single"/>
          </w:rPr>
        </w:r>
      </w:ins>
    </w:p>
    <w:p>
      <w:pPr>
        <w:pStyle w:val="Normal"/>
        <w:widowControl/>
        <w:jc w:val="center"/>
        <w:rPr>
          <w:u w:val="single"/>
        </w:rPr>
      </w:pPr>
      <w:r>
        <w:rPr>
          <w:u w:val="single"/>
        </w:rPr>
        <w:t>RULE 21.2 - CUSTOMER ASSIGNMENT OF  INTRASTATE CAPACITY RIGHTS</w:t>
      </w:r>
      <w:ins w:id="2" w:author="Steve and Catherine" w:date="2000-05-24T22:13:00Z">
        <w:r>
          <w:rPr>
            <w:u w:val="single"/>
          </w:rPr>
          <w:t xml:space="preserve"> VIA AN AUTHORIZED THIRD PARTY SERVICE PROVIDER</w:t>
        </w:r>
      </w:ins>
    </w:p>
    <w:p>
      <w:pPr>
        <w:pStyle w:val="Normal"/>
        <w:widowControl/>
        <w:jc w:val="center"/>
        <w:rPr>
          <w:u w:val="single"/>
        </w:rPr>
      </w:pPr>
      <w:r>
        <w:rPr>
          <w:u w:val="single"/>
        </w:rPr>
      </w:r>
    </w:p>
    <w:p>
      <w:pPr>
        <w:pStyle w:val="Normal"/>
        <w:widowControl/>
        <w:jc w:val="center"/>
        <w:rPr>
          <w:u w:val="single"/>
          <w:del w:id="4" w:author="Unknown" w:date="0-00-00T00:00:00Z"/>
        </w:rPr>
      </w:pPr>
      <w:del w:id="3" w:author="Unknown" w:date="0-00-00T00:00:00Z">
        <w:r>
          <w:rPr>
            <w:u w:val="single"/>
          </w:rPr>
        </w:r>
      </w:del>
    </w:p>
    <w:p>
      <w:pPr>
        <w:pStyle w:val="Normal"/>
        <w:widowControl/>
        <w:suppressAutoHyphens w:val="false"/>
        <w:spacing w:lineRule="auto" w:line="240" w:before="0" w:after="0"/>
        <w:rPr>
          <w:sz w:val="24"/>
          <w:szCs w:val="24"/>
          <w:ins w:id="6" w:author="PGE" w:date="2000-05-19T11:53:00Z"/>
        </w:rPr>
      </w:pPr>
      <w:ins w:id="5" w:author="PGE" w:date="2000-05-19T11:53:00Z">
        <w:r>
          <w:rPr>
            <w:sz w:val="24"/>
            <w:szCs w:val="24"/>
          </w:rPr>
        </w:r>
      </w:ins>
    </w:p>
    <w:p>
      <w:pPr>
        <w:pStyle w:val="RateBody"/>
        <w:widowControl/>
        <w:suppressAutoHyphens w:val="false"/>
        <w:spacing w:lineRule="auto" w:line="240" w:before="0" w:after="0"/>
        <w:rPr>
          <w:b/>
          <w:bCs/>
          <w:sz w:val="22"/>
          <w:szCs w:val="22"/>
        </w:rPr>
      </w:pPr>
      <w:ins w:id="7" w:author="A Valued Microsoft Customer" w:date="2000-05-23T12:39:00Z">
        <w:r>
          <w:rPr>
            <w:sz w:val="24"/>
            <w:szCs w:val="24"/>
          </w:rPr>
          <w:t>Applicability</w:t>
        </w:r>
      </w:ins>
      <w:ins w:id="8" w:author="A Valued Microsoft Customer" w:date="2000-05-24T08:20:00Z">
        <w:r>
          <w:rPr>
            <w:sz w:val="24"/>
            <w:szCs w:val="24"/>
          </w:rPr>
          <w:t xml:space="preserve">: </w:t>
        </w:r>
      </w:ins>
      <w:ins w:id="9" w:author="PGE" w:date="2000-05-19T11:53:00Z">
        <w:r>
          <w:rPr>
            <w:sz w:val="24"/>
            <w:szCs w:val="24"/>
          </w:rPr>
          <w:t xml:space="preserve">This Rule applies to Customer assignment of </w:t>
        </w:r>
      </w:ins>
      <w:ins w:id="10" w:author="PGE" w:date="2000-05-19T11:56:00Z">
        <w:r>
          <w:rPr>
            <w:sz w:val="24"/>
            <w:szCs w:val="24"/>
          </w:rPr>
          <w:t xml:space="preserve">capacity </w:t>
        </w:r>
      </w:ins>
      <w:ins w:id="11" w:author="PGE" w:date="2000-05-19T11:53:00Z">
        <w:r>
          <w:rPr>
            <w:sz w:val="24"/>
            <w:szCs w:val="24"/>
          </w:rPr>
          <w:t>rights on PG&amp;E</w:t>
        </w:r>
      </w:ins>
      <w:ins w:id="12" w:author="PGE" w:date="2000-05-19T11:55:00Z">
        <w:r>
          <w:rPr>
            <w:sz w:val="24"/>
            <w:szCs w:val="24"/>
          </w:rPr>
          <w:t>’s intrastate natural gas transportation pipeline system</w:t>
        </w:r>
      </w:ins>
      <w:ins w:id="13" w:author="A Valued Microsoft Customer" w:date="2000-05-24T08:17:00Z">
        <w:r>
          <w:rPr>
            <w:sz w:val="24"/>
            <w:szCs w:val="24"/>
          </w:rPr>
          <w:t>.</w:t>
        </w:r>
      </w:ins>
      <w:ins w:id="14" w:author="PGE" w:date="2000-05-19T11:55:00Z">
        <w:r>
          <w:rPr>
            <w:sz w:val="24"/>
            <w:szCs w:val="24"/>
          </w:rPr>
          <w:t xml:space="preserve"> </w:t>
        </w:r>
      </w:ins>
    </w:p>
    <w:p>
      <w:pPr>
        <w:pStyle w:val="RateBody"/>
        <w:widowControl/>
        <w:suppressAutoHyphens w:val="false"/>
        <w:spacing w:lineRule="auto" w:line="240" w:before="0" w:after="0"/>
        <w:rPr>
          <w:b/>
          <w:bCs/>
          <w:sz w:val="24"/>
          <w:szCs w:val="24"/>
        </w:rPr>
      </w:pPr>
      <w:r>
        <w:rPr>
          <w:b/>
          <w:bCs/>
          <w:sz w:val="24"/>
          <w:szCs w:val="24"/>
        </w:rPr>
      </w:r>
    </w:p>
    <w:p>
      <w:pPr>
        <w:pStyle w:val="Normal"/>
        <w:widowControl/>
        <w:tabs>
          <w:tab w:val="clear" w:pos="720"/>
          <w:tab w:val="left" w:pos="360" w:leader="none"/>
        </w:tabs>
        <w:rPr/>
      </w:pPr>
      <w:ins w:id="15" w:author="PGE" w:date="2000-05-19T10:30:00Z">
        <w:r>
          <w:rPr/>
          <w:t>A</w:t>
        </w:r>
      </w:ins>
      <w:ins w:id="16" w:author="PGE" w:date="2000-05-18T16:44:00Z">
        <w:r>
          <w:rPr/>
          <w:t xml:space="preserve">.  </w:t>
        </w:r>
      </w:ins>
      <w:ins w:id="17" w:author="PGE" w:date="2000-05-18T16:46:00Z">
        <w:r>
          <w:rPr/>
          <w:t xml:space="preserve">INTRASTATE </w:t>
        </w:r>
      </w:ins>
      <w:r>
        <w:rPr/>
        <w:t>CAPACITY ASSIGNMENTS</w:t>
        <w:br/>
      </w:r>
    </w:p>
    <w:p>
      <w:pPr>
        <w:pStyle w:val="Normal"/>
        <w:widowControl/>
        <w:ind w:start="360" w:end="0"/>
        <w:rPr>
          <w:ins w:id="54" w:author="PGE" w:date="2000-05-19T10:43:00Z"/>
        </w:rPr>
      </w:pPr>
      <w:ins w:id="18" w:author="PGE" w:date="2000-05-19T10:50:00Z">
        <w:r>
          <w:rPr/>
          <w:t xml:space="preserve">1.  </w:t>
        </w:r>
      </w:ins>
      <w:r>
        <w:rPr/>
        <w:t xml:space="preserve">A Customer may assign its transportation rights under applicable exhibits to another party (Assignee) as set forth in the Customer’s </w:t>
      </w:r>
      <w:r>
        <w:rPr>
          <w:u w:val="single"/>
        </w:rPr>
        <w:t>Gas Transmission Service Agreement</w:t>
      </w:r>
      <w:ins w:id="19" w:author="PGE" w:date="2000-05-18T16:40:00Z">
        <w:r>
          <w:rPr/>
          <w:t xml:space="preserve"> </w:t>
        </w:r>
      </w:ins>
      <w:ins w:id="20" w:author="PGE" w:date="2000-05-19T10:33:00Z">
        <w:r>
          <w:rPr/>
          <w:t xml:space="preserve">(GTSA) </w:t>
        </w:r>
      </w:ins>
      <w:ins w:id="21" w:author="PGE" w:date="2000-05-18T16:40:00Z">
        <w:r>
          <w:rPr/>
          <w:t>(Form No. 79-</w:t>
        </w:r>
      </w:ins>
      <w:ins w:id="22" w:author="A Valued Microsoft Customer" w:date="2000-05-19T13:03:00Z">
        <w:r>
          <w:rPr/>
          <w:t>866</w:t>
        </w:r>
      </w:ins>
      <w:ins w:id="23" w:author="PGE" w:date="2000-05-18T16:40:00Z">
        <w:r>
          <w:rPr/>
          <w:t>)</w:t>
        </w:r>
      </w:ins>
      <w:r>
        <w:rPr/>
        <w:t>.  In addition</w:t>
      </w:r>
      <w:ins w:id="24" w:author="PGE" w:date="2000-05-18T16:40:00Z">
        <w:r>
          <w:rPr/>
          <w:t>,</w:t>
        </w:r>
      </w:ins>
      <w:r>
        <w:rPr/>
        <w:t xml:space="preserve"> a Customer </w:t>
      </w:r>
      <w:del w:id="25" w:author="Unknown" w:date="0-00-00T00:00:00Z">
        <w:r>
          <w:rPr/>
          <w:delText>may at its</w:delText>
        </w:r>
      </w:del>
      <w:ins w:id="26" w:author="PGE" w:date="2000-05-18T16:41:00Z">
        <w:r>
          <w:rPr/>
          <w:t>has the</w:t>
        </w:r>
      </w:ins>
      <w:r>
        <w:rPr/>
        <w:t xml:space="preserve"> option </w:t>
      </w:r>
      <w:ins w:id="27" w:author="PGE" w:date="2000-05-18T16:41:00Z">
        <w:r>
          <w:rPr/>
          <w:t xml:space="preserve">to </w:t>
        </w:r>
      </w:ins>
      <w:r>
        <w:rPr/>
        <w:t xml:space="preserve">assign capacity via an electronic </w:t>
      </w:r>
      <w:ins w:id="28" w:author="PGE" w:date="2000-05-19T10:35:00Z">
        <w:r>
          <w:rPr/>
          <w:t xml:space="preserve">transaction </w:t>
        </w:r>
      </w:ins>
      <w:r>
        <w:rPr/>
        <w:t>system provided by an authorized Third Party Service Provider (TPSP).  Such assignments may consist of all or a portion of Customer’s contract quantity for all or part of Customer’s remaining contract term as set forth in the subject exhibit.</w:t>
      </w:r>
      <w:ins w:id="29" w:author="PGE" w:date="2000-05-19T10:49:00Z">
        <w:r>
          <w:rPr/>
          <w:t xml:space="preserve"> </w:t>
        </w:r>
      </w:ins>
      <w:del w:id="30" w:author="Unknown" w:date="0-00-00T00:00:00Z">
        <w:r>
          <w:rPr/>
          <w:br/>
          <w:br/>
        </w:r>
      </w:del>
      <w:ins w:id="31" w:author="PGE" w:date="2000-05-19T10:49:00Z">
        <w:r>
          <w:rPr/>
          <w:t xml:space="preserve">2.  </w:t>
        </w:r>
      </w:ins>
      <w:r>
        <w:rPr/>
        <w:t xml:space="preserve">In order to effect assignment of an individual exhibit </w:t>
      </w:r>
      <w:del w:id="32" w:author="Unknown" w:date="0-00-00T00:00:00Z">
        <w:r>
          <w:rPr/>
          <w:delText xml:space="preserve">using </w:delText>
        </w:r>
      </w:del>
      <w:ins w:id="33" w:author="PGE" w:date="2000-05-19T11:59:00Z">
        <w:r>
          <w:rPr/>
          <w:t xml:space="preserve">via a </w:t>
        </w:r>
      </w:ins>
      <w:del w:id="34" w:author="Unknown" w:date="0-00-00T00:00:00Z">
        <w:r>
          <w:rPr/>
          <w:delText xml:space="preserve">the </w:delText>
        </w:r>
      </w:del>
      <w:r>
        <w:rPr/>
        <w:t xml:space="preserve">TPSP, the potential Assignor and the potential Assignee must </w:t>
      </w:r>
      <w:del w:id="35" w:author="Unknown" w:date="0-00-00T00:00:00Z">
        <w:r>
          <w:rPr/>
          <w:delText xml:space="preserve">have </w:delText>
        </w:r>
      </w:del>
      <w:ins w:id="36" w:author="PGE" w:date="2000-05-19T11:59:00Z">
        <w:r>
          <w:rPr/>
          <w:t xml:space="preserve"> </w:t>
        </w:r>
      </w:ins>
      <w:ins w:id="37" w:author="PGE" w:date="2000-05-19T10:35:00Z">
        <w:r>
          <w:rPr/>
          <w:t>post</w:t>
        </w:r>
      </w:ins>
      <w:ins w:id="38" w:author="A Valued Microsoft Customer" w:date="2000-05-25T09:48:00Z">
        <w:r>
          <w:rPr/>
          <w:t xml:space="preserve"> </w:t>
        </w:r>
      </w:ins>
      <w:r>
        <w:rPr/>
        <w:t>a pending transaction on the TPSP</w:t>
      </w:r>
      <w:ins w:id="39" w:author="PGE" w:date="2000-05-19T10:35:00Z">
        <w:r>
          <w:rPr/>
          <w:t>’s</w:t>
        </w:r>
      </w:ins>
      <w:r>
        <w:rPr/>
        <w:t xml:space="preserve"> </w:t>
      </w:r>
      <w:ins w:id="40" w:author="PGE" w:date="2000-05-19T10:34:00Z">
        <w:r>
          <w:rPr/>
          <w:t xml:space="preserve">electronic </w:t>
        </w:r>
      </w:ins>
      <w:r>
        <w:rPr/>
        <w:t xml:space="preserve">system.  If PG&amp;E determines that the potential Assignee satisfies PG&amp;E’s creditworthiness requirements as specified in gas Rule 25, PG&amp;E shall approve the assignment and notify the TPSP to complete the transaction.  Thereafter, the Assignee shall be responsible for the performance of all obligations and duties pursuant to the assigned exhibit and shall make any payments due under the assigned exhibit directly to PG&amp;E.  Any premium above or below the rate stated in the exhibit shall be collected from Assignor/Assignee by the TPSP and credited </w:t>
      </w:r>
      <w:del w:id="41" w:author="Unknown" w:date="0-00-00T00:00:00Z">
        <w:r>
          <w:rPr/>
          <w:delText xml:space="preserve">to the </w:delText>
        </w:r>
      </w:del>
      <w:ins w:id="42" w:author="PGE" w:date="2000-05-19T10:38:00Z">
        <w:r>
          <w:rPr/>
          <w:t xml:space="preserve">as </w:t>
        </w:r>
      </w:ins>
      <w:r>
        <w:rPr/>
        <w:t>appropriate</w:t>
      </w:r>
      <w:ins w:id="43" w:author="PGE" w:date="2000-05-19T10:38:00Z">
        <w:r>
          <w:rPr/>
          <w:t xml:space="preserve"> to the</w:t>
        </w:r>
      </w:ins>
      <w:r>
        <w:rPr/>
        <w:t xml:space="preserve"> Assignor/Assignee.</w:t>
        <w:br/>
        <w:br/>
      </w:r>
      <w:ins w:id="44" w:author="PGE" w:date="2000-05-18T16:49:00Z">
        <w:r>
          <w:rPr/>
          <w:t xml:space="preserve">3.  </w:t>
        </w:r>
      </w:ins>
      <w:r>
        <w:rPr/>
        <w:t xml:space="preserve">If PG&amp;E determines the </w:t>
      </w:r>
      <w:ins w:id="45" w:author="PGE" w:date="2000-05-19T10:39:00Z">
        <w:r>
          <w:rPr/>
          <w:t xml:space="preserve">potential </w:t>
        </w:r>
      </w:ins>
      <w:del w:id="46" w:author="Unknown" w:date="0-00-00T00:00:00Z">
        <w:r>
          <w:rPr/>
          <w:delText xml:space="preserve">proposed </w:delText>
        </w:r>
      </w:del>
      <w:r>
        <w:rPr/>
        <w:t xml:space="preserve">Assignee does not satisfy </w:t>
      </w:r>
      <w:del w:id="47" w:author="Unknown" w:date="0-00-00T00:00:00Z">
        <w:r>
          <w:rPr/>
          <w:delText xml:space="preserve">PG&amp;E’s </w:delText>
        </w:r>
      </w:del>
      <w:r>
        <w:rPr/>
        <w:t>creditworthiness requirements</w:t>
      </w:r>
      <w:ins w:id="48" w:author="PGE" w:date="2000-05-19T10:39:00Z">
        <w:r>
          <w:rPr/>
          <w:t xml:space="preserve"> under gas Rule 25</w:t>
        </w:r>
      </w:ins>
      <w:r>
        <w:rPr/>
        <w:t xml:space="preserve">, PG&amp;E will notify the TPSP and the assignment shall </w:t>
      </w:r>
      <w:del w:id="49" w:author="Unknown" w:date="0-00-00T00:00:00Z">
        <w:r>
          <w:rPr/>
          <w:delText xml:space="preserve">not </w:delText>
        </w:r>
      </w:del>
      <w:r>
        <w:rPr/>
        <w:t xml:space="preserve">be </w:t>
      </w:r>
      <w:del w:id="50" w:author="Unknown" w:date="0-00-00T00:00:00Z">
        <w:r>
          <w:rPr/>
          <w:delText>completed</w:delText>
        </w:r>
      </w:del>
      <w:ins w:id="51" w:author="PGE" w:date="2000-05-18T16:50:00Z">
        <w:r>
          <w:rPr/>
          <w:t xml:space="preserve">considered </w:t>
        </w:r>
      </w:ins>
      <w:ins w:id="52" w:author="PGE" w:date="2000-05-19T10:40:00Z">
        <w:r>
          <w:rPr/>
          <w:t>in</w:t>
        </w:r>
      </w:ins>
      <w:ins w:id="53" w:author="PGE" w:date="2000-05-18T16:49:00Z">
        <w:r>
          <w:rPr/>
          <w:t>valid</w:t>
        </w:r>
      </w:ins>
      <w:r>
        <w:rPr/>
        <w:t>.</w:t>
        <w:br/>
      </w:r>
    </w:p>
    <w:p>
      <w:pPr>
        <w:pStyle w:val="Normal"/>
        <w:widowControl/>
        <w:numPr>
          <w:ilvl w:val="0"/>
          <w:numId w:val="1"/>
        </w:numPr>
        <w:tabs>
          <w:tab w:val="clear" w:pos="720"/>
          <w:tab w:val="left" w:pos="0" w:leader="none"/>
        </w:tabs>
        <w:ind w:hanging="360" w:start="720" w:end="0"/>
        <w:rPr>
          <w:ins w:id="56" w:author="A Valued Microsoft Customer" w:date="2000-05-25T09:56:00Z"/>
        </w:rPr>
      </w:pPr>
      <w:ins w:id="55" w:author="A Valued Microsoft Customer" w:date="2000-05-25T09:56:00Z">
        <w:r>
          <w:rPr/>
          <w:t>ASSIGNMENT TERMS AND CONDITIONS</w:t>
        </w:r>
      </w:ins>
    </w:p>
    <w:p>
      <w:pPr>
        <w:pStyle w:val="Normal"/>
        <w:widowControl/>
        <w:rPr>
          <w:ins w:id="58" w:author="PGE" w:date="2000-05-19T10:43:00Z"/>
        </w:rPr>
      </w:pPr>
      <w:ins w:id="57" w:author="PGE" w:date="2000-05-19T10:43:00Z">
        <w:r>
          <w:rPr/>
        </w:r>
      </w:ins>
    </w:p>
    <w:p>
      <w:pPr>
        <w:pStyle w:val="Normal"/>
        <w:widowControl/>
        <w:tabs>
          <w:tab w:val="left" w:pos="360" w:leader="none"/>
          <w:tab w:val="left" w:pos="720" w:leader="none"/>
        </w:tabs>
        <w:ind w:hanging="360" w:start="360" w:end="0"/>
        <w:rPr>
          <w:ins w:id="66" w:author="PGE" w:date="2000-05-18T16:52:00Z"/>
        </w:rPr>
      </w:pPr>
      <w:ins w:id="59" w:author="A Valued Microsoft Customer" w:date="2000-05-23T10:41:00Z">
        <w:r>
          <w:rPr/>
          <w:t xml:space="preserve">      </w:t>
        </w:r>
      </w:ins>
      <w:ins w:id="60" w:author="A Valued Microsoft Customer" w:date="2000-05-23T10:41:00Z">
        <w:r>
          <w:rPr/>
          <w:t xml:space="preserve">1. </w:t>
        </w:r>
      </w:ins>
      <w:ins w:id="61" w:author="PGE" w:date="2000-05-19T10:54:00Z">
        <w:r>
          <w:rPr/>
          <w:t xml:space="preserve"> </w:t>
        </w:r>
      </w:ins>
      <w:r>
        <w:rPr/>
        <w:t>Any Customer entering into secondary capacity assignments using a TPSP will be subject to applicable terms, conditions, and charges designated by the TPSP.  The TPSP may charge a subscription fee for its entire service</w:t>
      </w:r>
      <w:ins w:id="62" w:author="PGE" w:date="2000-05-19T10:42:00Z">
        <w:r>
          <w:rPr/>
          <w:t>,</w:t>
        </w:r>
      </w:ins>
      <w:r>
        <w:rPr/>
        <w:t xml:space="preserve"> including PG&amp;E-related trading services, but also shall provide the option for Customers to </w:t>
      </w:r>
      <w:del w:id="63" w:author="Unknown" w:date="0-00-00T00:00:00Z">
        <w:r>
          <w:rPr/>
          <w:delText xml:space="preserve">only </w:delText>
        </w:r>
      </w:del>
      <w:r>
        <w:rPr/>
        <w:t xml:space="preserve">subscribe </w:t>
      </w:r>
      <w:ins w:id="64" w:author="PGE" w:date="2000-05-19T10:51:00Z">
        <w:r>
          <w:rPr/>
          <w:t xml:space="preserve">only </w:t>
        </w:r>
      </w:ins>
      <w:r>
        <w:rPr/>
        <w:t>to a PG&amp;E-related trading service.</w:t>
      </w:r>
      <w:ins w:id="65" w:author="A Valued Microsoft Customer" w:date="2000-05-07T13:28:00Z">
        <w:r>
          <w:rPr/>
          <w:t xml:space="preserve"> </w:t>
        </w:r>
      </w:ins>
    </w:p>
    <w:p>
      <w:pPr>
        <w:pStyle w:val="Normal"/>
        <w:widowControl/>
        <w:rPr>
          <w:ins w:id="68" w:author="PGE" w:date="2000-05-18T16:52:00Z"/>
        </w:rPr>
      </w:pPr>
      <w:ins w:id="67" w:author="PGE" w:date="2000-05-18T16:52:00Z">
        <w:r>
          <w:rPr/>
        </w:r>
      </w:ins>
    </w:p>
    <w:p>
      <w:pPr>
        <w:pStyle w:val="Normal"/>
        <w:widowControl/>
        <w:jc w:val="end"/>
        <w:rPr>
          <w:ins w:id="70" w:author="PGE" w:date="2000-05-18T16:52:00Z"/>
        </w:rPr>
      </w:pPr>
      <w:ins w:id="69" w:author="PGE" w:date="2000-05-18T16:52:00Z">
        <w:r>
          <w:rPr/>
        </w:r>
      </w:ins>
    </w:p>
    <w:p>
      <w:pPr>
        <w:pStyle w:val="Normal"/>
        <w:widowControl/>
        <w:jc w:val="end"/>
        <w:rPr/>
      </w:pPr>
      <w:r>
        <w:rPr/>
      </w:r>
    </w:p>
    <w:p>
      <w:pPr>
        <w:pStyle w:val="Normal"/>
        <w:widowControl/>
        <w:rPr/>
      </w:pPr>
      <w:r>
        <w:rPr/>
      </w:r>
    </w:p>
    <w:p>
      <w:pPr>
        <w:pStyle w:val="BodyText"/>
        <w:widowControl/>
        <w:rPr>
          <w:ins w:id="72" w:author="A Valued Microsoft Customer" w:date="2000-05-25T12:32:00Z"/>
        </w:rPr>
      </w:pPr>
      <w:ins w:id="71" w:author="A Valued Microsoft Customer" w:date="2000-05-25T12:32:00Z">
        <w:r>
          <w:rPr/>
        </w:r>
      </w:ins>
    </w:p>
    <w:p>
      <w:pPr>
        <w:pStyle w:val="Normal"/>
        <w:widowControl/>
        <w:jc w:val="center"/>
        <w:rPr>
          <w:ins w:id="74" w:author="PGE" w:date="2000-05-18T16:53:00Z"/>
        </w:rPr>
      </w:pPr>
      <w:r>
        <w:rPr>
          <w:u w:val="single"/>
        </w:rPr>
        <w:t xml:space="preserve"> </w:t>
      </w:r>
      <w:r>
        <w:rPr>
          <w:u w:val="single"/>
        </w:rPr>
        <w:t>RULE 21.2 - CUSTOMER ASSIGNMENT OF  INTRASTATE CAPACITY RIGHTS</w:t>
      </w:r>
      <w:ins w:id="73" w:author="A Valued Microsoft Customer" w:date="2000-05-25T12:32:00Z">
        <w:r>
          <w:rPr>
            <w:u w:val="single"/>
          </w:rPr>
          <w:t xml:space="preserve"> VIA AN AUTHORIZED THIRD PARTY SERVICE PROVIDER</w:t>
        </w:r>
      </w:ins>
      <w:r>
        <w:rPr/>
        <w:t xml:space="preserve"> (Cont’d)</w:t>
      </w:r>
    </w:p>
    <w:p>
      <w:pPr>
        <w:pStyle w:val="Normal"/>
        <w:widowControl/>
        <w:jc w:val="center"/>
        <w:rPr>
          <w:u w:val="single"/>
          <w:ins w:id="76" w:author="PGE" w:date="2000-05-18T16:53:00Z"/>
        </w:rPr>
      </w:pPr>
      <w:ins w:id="75" w:author="PGE" w:date="2000-05-18T16:53:00Z">
        <w:r>
          <w:rPr>
            <w:u w:val="single"/>
          </w:rPr>
        </w:r>
      </w:ins>
    </w:p>
    <w:p>
      <w:pPr>
        <w:pStyle w:val="Footer"/>
        <w:widowControl/>
        <w:tabs>
          <w:tab w:val="clear" w:pos="4320"/>
          <w:tab w:val="clear" w:pos="8640"/>
        </w:tabs>
        <w:rPr>
          <w:u w:val="single"/>
          <w:ins w:id="78" w:author="PGE" w:date="2000-05-19T10:54:00Z"/>
        </w:rPr>
      </w:pPr>
      <w:ins w:id="77" w:author="PGE" w:date="2000-05-19T10:54:00Z">
        <w:r>
          <w:rPr>
            <w:u w:val="single"/>
          </w:rPr>
        </w:r>
      </w:ins>
    </w:p>
    <w:p>
      <w:pPr>
        <w:pStyle w:val="Footer"/>
        <w:widowControl/>
        <w:tabs>
          <w:tab w:val="clear" w:pos="4320"/>
          <w:tab w:val="clear" w:pos="8640"/>
        </w:tabs>
        <w:rPr>
          <w:ins w:id="80" w:author="PGE" w:date="2000-05-19T10:54:00Z"/>
        </w:rPr>
      </w:pPr>
      <w:ins w:id="79" w:author="PGE" w:date="2000-05-19T10:54:00Z">
        <w:r>
          <w:rPr/>
          <w:t>B. ASSIGNMENT TERMS AND CONDITIONS (Cont’d)</w:t>
        </w:r>
      </w:ins>
    </w:p>
    <w:p>
      <w:pPr>
        <w:pStyle w:val="Footer"/>
        <w:widowControl/>
        <w:tabs>
          <w:tab w:val="clear" w:pos="4320"/>
          <w:tab w:val="clear" w:pos="8640"/>
        </w:tabs>
        <w:rPr>
          <w:ins w:id="82" w:author="PGE" w:date="2000-05-18T16:52:00Z"/>
        </w:rPr>
      </w:pPr>
      <w:ins w:id="81" w:author="PGE" w:date="2000-05-18T16:52:00Z">
        <w:r>
          <w:rPr/>
        </w:r>
      </w:ins>
    </w:p>
    <w:p>
      <w:pPr>
        <w:pStyle w:val="Normal"/>
        <w:widowControl/>
        <w:ind w:start="720" w:end="0"/>
        <w:rPr/>
      </w:pPr>
      <w:r>
        <w:rPr>
          <w:b/>
          <w:bCs/>
        </w:rPr>
        <w:t>r</w:t>
      </w:r>
      <w:ins w:id="83" w:author="A Valued Microsoft Customer" w:date="2000-05-19T13:09:00Z">
        <w:r>
          <w:rPr>
            <w:b/>
            <w:bCs/>
          </w:rPr>
          <w:t>elated services offered by the TPSP.  These current services include: Imbalance Tra</w:t>
        </w:r>
      </w:ins>
      <w:del w:id="84" w:author="Unknown" w:date="0-00-00T00:00:00Z">
        <w:r>
          <w:rPr/>
          <w:delText>PG&amp;E will receive one-half of the transaction fees charged by the TPSP.  One-half of the fees received by PG&amp;E will be recorded as a credit to the Balancing Charge Account.</w:delText>
          <w:br/>
        </w:r>
      </w:del>
      <w:r>
        <w:rPr/>
        <w:br/>
        <w:t xml:space="preserve">The TPSP shall charge subscription and transaction fees for PG&amp;E-related services subject to the following fee caps: </w:t>
      </w:r>
    </w:p>
    <w:p>
      <w:pPr>
        <w:pStyle w:val="Normal"/>
        <w:widowControl/>
        <w:rPr/>
      </w:pPr>
      <w:r>
        <w:rPr/>
      </w:r>
    </w:p>
    <w:p>
      <w:pPr>
        <w:pStyle w:val="Normal"/>
        <w:widowControl/>
        <w:ind w:hanging="360" w:start="1080" w:end="0"/>
        <w:rPr>
          <w:ins w:id="86" w:author="PGE" w:date="2000-05-18T16:55:00Z"/>
        </w:rPr>
      </w:pPr>
      <w:ins w:id="85" w:author="PGE" w:date="2000-05-18T16:55:00Z">
        <w:r>
          <w:rPr/>
          <w:t>a.</w:t>
          <w:tab/>
        </w:r>
      </w:ins>
      <w:r>
        <w:rPr/>
        <w:t>The transaction fee per Assignor and Assignee shall not exceed $0.005 per Dth of capacity for each transaction.</w:t>
      </w:r>
    </w:p>
    <w:p>
      <w:pPr>
        <w:pStyle w:val="Footer"/>
        <w:widowControl/>
        <w:tabs>
          <w:tab w:val="clear" w:pos="4320"/>
          <w:tab w:val="clear" w:pos="8640"/>
        </w:tabs>
        <w:rPr/>
      </w:pPr>
      <w:r>
        <w:rPr/>
      </w:r>
    </w:p>
    <w:p>
      <w:pPr>
        <w:pStyle w:val="Normal"/>
        <w:widowControl/>
        <w:ind w:hanging="360" w:start="1080" w:end="0"/>
        <w:rPr/>
      </w:pPr>
      <w:r>
        <w:rPr/>
        <w:t>b.</w:t>
        <w:tab/>
        <w:t>Subscription fee for PG&amp;E-only related trading services shall not exceed $250.00 per month.</w:t>
      </w:r>
      <w:ins w:id="87" w:author="Steve and Catherine" w:date="2000-05-24T22:20:00Z">
        <w:r>
          <w:rPr/>
          <w:t xml:space="preserve">  </w:t>
        </w:r>
      </w:ins>
      <w:ins w:id="88" w:author="Steve and Catherine" w:date="2000-05-24T22:20:00Z">
        <w:r>
          <w:rPr>
            <w:b/>
            <w:bCs/>
          </w:rPr>
          <w:t>These services include: Imbalance Trading, OFO Imbalance Rights Trading, and Capacity Assignment.</w:t>
        </w:r>
      </w:ins>
    </w:p>
    <w:p>
      <w:pPr>
        <w:pStyle w:val="Normal"/>
        <w:widowControl/>
        <w:rPr/>
      </w:pPr>
      <w:r>
        <w:rPr/>
      </w:r>
    </w:p>
    <w:p>
      <w:pPr>
        <w:pStyle w:val="Normal"/>
        <w:widowControl/>
        <w:ind w:start="90" w:end="0"/>
        <w:rPr/>
      </w:pPr>
      <w:ins w:id="89" w:author="PGE" w:date="2000-05-18T16:57:00Z">
        <w:r>
          <w:rPr/>
          <w:t xml:space="preserve">3. </w:t>
        </w:r>
      </w:ins>
      <w:ins w:id="90" w:author="PGE" w:date="2000-05-19T10:51:00Z">
        <w:r>
          <w:rPr/>
          <w:t xml:space="preserve"> </w:t>
        </w:r>
      </w:ins>
      <w:ins w:id="91" w:author="PGE" w:date="2000-05-18T16:55:00Z">
        <w:r>
          <w:rPr/>
          <w:t xml:space="preserve">The </w:t>
        </w:r>
      </w:ins>
      <w:r>
        <w:rPr/>
        <w:t>TPSP shall offer</w:t>
      </w:r>
      <w:del w:id="92" w:author="Unknown" w:date="0-00-00T00:00:00Z">
        <w:r>
          <w:rPr/>
          <w:delText>,</w:delText>
        </w:r>
      </w:del>
      <w:r>
        <w:rPr/>
        <w:t xml:space="preserve"> and charge for PG&amp;E-only related trading services on a nondiscriminatory basis.  PG&amp;E </w:t>
      </w:r>
      <w:del w:id="93" w:author="Unknown" w:date="0-00-00T00:00:00Z">
        <w:r>
          <w:rPr/>
          <w:delText xml:space="preserve"> </w:delText>
        </w:r>
      </w:del>
      <w:r>
        <w:rPr/>
        <w:t xml:space="preserve">shall have no liability to any Customer or any other party regarding acts or omissions of the TPSP or the terms and conditions imposed by the TPSP. </w:t>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5040" w:leader="none"/>
        <w:tab w:val="left" w:pos="5940" w:leader="none"/>
        <w:tab w:val="left" w:pos="7020" w:leader="none"/>
        <w:tab w:val="right" w:pos="9990" w:leader="none"/>
      </w:tabs>
      <w:rPr>
        <w:b/>
        <w:bCs/>
        <w:i/>
        <w:i/>
        <w:iCs/>
        <w:sz w:val="20"/>
        <w:szCs w:val="20"/>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sz w:val="20"/>
        <w:szCs w:val="20"/>
      </w:rPr>
      <w:t xml:space="preserve">               </w:t>
    </w:r>
    <w:r>
      <w:rPr>
        <w:b/>
        <w:bCs/>
        <w:sz w:val="20"/>
        <w:szCs w:val="20"/>
      </w:rPr>
      <w:t>OII Settlement     Draft</w:t>
    </w:r>
    <w:ins w:id="94" w:author="A Valued Microsoft Customer" w:date="2000-05-07T13:29:00Z">
      <w:r>
        <w:rPr>
          <w:b/>
          <w:bCs/>
          <w:sz w:val="20"/>
          <w:szCs w:val="20"/>
        </w:rPr>
        <w:t xml:space="preserve"> </w:t>
      </w:r>
    </w:ins>
    <w:r>
      <w:rPr>
        <w:b/>
        <w:bCs/>
        <w:sz w:val="20"/>
        <w:szCs w:val="20"/>
      </w:rPr>
      <w:t>Tariff May 25, 2000</w:t>
      <w:tab/>
      <w:tab/>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b/>
        <w:bCs/>
      </w:rPr>
      <w:t xml:space="preserve"> of 2</w:t>
    </w:r>
  </w:p>
  <w:p>
    <w:pPr>
      <w:pStyle w:val="Normal"/>
      <w:widowControl/>
      <w:tabs>
        <w:tab w:val="clear" w:pos="720"/>
        <w:tab w:val="left" w:pos="5040" w:leader="none"/>
        <w:tab w:val="left" w:pos="5940" w:leader="none"/>
        <w:tab w:val="left" w:pos="7020" w:leader="none"/>
        <w:tab w:val="right" w:pos="10008" w:leader="none"/>
      </w:tabs>
      <w:spacing w:lineRule="atLeast" w:line="180"/>
      <w:ind w:start="864" w:end="0"/>
      <w:rPr/>
    </w:pPr>
    <w:r>
      <w:rPr>
        <w:b/>
        <w:bCs/>
        <w:sz w:val="20"/>
        <w:szCs w:val="20"/>
      </w:rPr>
      <w:tab/>
    </w:r>
    <w:r>
      <w:rPr>
        <w:sz w:val="20"/>
        <w:szCs w:val="20"/>
      </w:rPr>
      <w:tab/>
    </w:r>
    <w:r>
      <mc:AlternateContent>
        <mc:Choice Requires="wps">
          <w:drawing>
            <wp:anchor behindDoc="0" distT="0" distB="0" distL="114300" distR="114300" simplePos="0" locked="0" layoutInCell="0" allowOverlap="1" relativeHeight="5">
              <wp:simplePos x="0" y="0"/>
              <wp:positionH relativeFrom="page">
                <wp:posOffset>1471930</wp:posOffset>
              </wp:positionH>
              <wp:positionV relativeFrom="paragraph">
                <wp:posOffset>29210</wp:posOffset>
              </wp:positionV>
              <wp:extent cx="3783330" cy="481965"/>
              <wp:effectExtent l="0" t="0" r="0" b="0"/>
              <wp:wrapSquare wrapText="bothSides"/>
              <wp:docPr id="2" name="Frame1"/>
              <a:graphic xmlns:a="http://schemas.openxmlformats.org/drawingml/2006/main">
                <a:graphicData uri="http://schemas.microsoft.com/office/word/2010/wordprocessingShape">
                  <wps:wsp>
                    <wps:cNvSpPr txBox="1"/>
                    <wps:spPr>
                      <a:xfrm>
                        <a:off x="0" y="0"/>
                        <a:ext cx="3783330" cy="481965"/>
                      </a:xfrm>
                      <a:prstGeom prst="rect"/>
                      <a:solidFill>
                        <a:srgbClr val="FFFFFF">
                          <a:alpha val="0"/>
                        </a:srgbClr>
                      </a:solidFill>
                    </wps:spPr>
                    <wps:txbx>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szCs w:val="16"/>
                                  </w:rPr>
                                  <w:t xml:space="preserve">Subject to Rule 51 of the CPUC Rules of Practice and Procedure, </w:t>
                                  <w:b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97.9pt;height:37.95pt;mso-wrap-distance-left:9pt;mso-wrap-distance-right:9pt;mso-wrap-distance-top:0pt;mso-wrap-distance-bottom:0pt;margin-top:2.3pt;mso-position-vertical-relative:text;margin-left:115.9pt;mso-position-horizontal-relative:page">
              <v:fill opacity="0f"/>
              <v:textbox inset="0in,0in,0in,0in">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szCs w:val="16"/>
                            </w:rPr>
                            <w:t xml:space="preserve">Subject to Rule 51 of the CPUC Rules of Practice and Procedure, </w:t>
                            <w:br/>
                            <w:t xml:space="preserve">Rule 601 </w:t>
                          </w:r>
                          <w:r>
                            <w:rPr>
                              <w:sz w:val="16"/>
                              <w:szCs w:val="16"/>
                              <w:u w:val="single"/>
                            </w:rPr>
                            <w:t>et</w:t>
                          </w:r>
                          <w:r>
                            <w:rPr>
                              <w:sz w:val="16"/>
                              <w:szCs w:val="16"/>
                            </w:rPr>
                            <w:t xml:space="preserve"> </w:t>
                          </w:r>
                          <w:r>
                            <w:rPr>
                              <w:sz w:val="16"/>
                              <w:szCs w:val="16"/>
                              <w:u w:val="single"/>
                            </w:rPr>
                            <w:t>seq</w:t>
                          </w:r>
                          <w:r>
                            <w:rPr>
                              <w:sz w:val="16"/>
                              <w:szCs w:val="16"/>
                            </w:rPr>
                            <w:t>. of the FERC Rules of Practice, Rule 408 of the Federal</w:t>
                            <w:br/>
                            <w:t>Rules of Evidence, and Section 1152 of the California Evidence Code</w:t>
                          </w:r>
                        </w:p>
                      </w:tc>
                    </w:tr>
                  </w:tbl>
                </w:txbxContent>
              </v:textbox>
              <w10:wrap type="square"/>
            </v:rect>
          </w:pict>
        </mc:Fallback>
      </mc:AlternateContent>
    </w:r>
  </w:p>
  <w:p>
    <w:pPr>
      <w:pStyle w:val="Header"/>
      <w:rPr>
        <w:sz w:val="18"/>
        <w:szCs w:val="18"/>
      </w:rPr>
    </w:pPr>
    <w:r>
      <w:rPr>
        <w:sz w:val="18"/>
        <w:szCs w:val="18"/>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ateBody">
    <w:name w:val="Rate Body"/>
    <w:basedOn w:val="Normal"/>
    <w:qFormat/>
    <w:pPr>
      <w:suppressAutoHyphens w:val="true"/>
      <w:spacing w:lineRule="exact" w:line="200" w:before="0" w:after="200"/>
    </w:pPr>
    <w:rPr>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spacing w:lineRule="atLeast" w:line="240"/>
    </w:pPr>
    <w:rPr>
      <w:sz w:val="22"/>
      <w:szCs w:val="22"/>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sz w:val="22"/>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2000-05-25T20:45:00Z</dcterms:created>
  <dc:creator>A Valued Microsoft Customer</dc:creator>
  <dc:description/>
  <dc:language>en-CA</dc:language>
  <cp:lastModifiedBy>A Valued Microsoft Customer</cp:lastModifiedBy>
  <cp:lastPrinted>2000-05-25T09:53:00Z</cp:lastPrinted>
  <dcterms:modified xsi:type="dcterms:W3CDTF">2000-05-25T20:45:00Z</dcterms:modified>
  <cp:revision>3</cp:revision>
  <dc:subject/>
  <dc:title>Language to add to Gas Rule 21</dc:title>
</cp:coreProperties>
</file>