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720" w:type="dxa"/>
        <w:jc w:val="start"/>
        <w:tblInd w:w="-8" w:type="dxa"/>
        <w:tblLayout w:type="fixed"/>
        <w:tblCellMar>
          <w:top w:w="0" w:type="dxa"/>
          <w:start w:w="0" w:type="dxa"/>
          <w:bottom w:w="0" w:type="dxa"/>
          <w:end w:w="0" w:type="dxa"/>
        </w:tblCellMar>
      </w:tblPr>
      <w:tblGrid>
        <w:gridCol w:w="360"/>
        <w:gridCol w:w="360"/>
      </w:tblGrid>
      <w:tr>
        <w:trPr/>
        <w:tc>
          <w:tcPr>
            <w:tcW w:w="360" w:type="dxa"/>
            <w:tcBorders/>
          </w:tcPr>
          <w:p>
            <w:pPr>
              <w:pStyle w:val="CSFBDate"/>
              <w:rPr>
                <w:sz w:val="20"/>
                <w:del w:id="5" w:author="pr03" w:date="2000-10-05T00:46:00Z"/>
              </w:rPr>
            </w:pPr>
            <w:bookmarkStart w:id="0" w:name="_CSFBStandardUSLetter"/>
            <w:bookmarkEnd w:id="0"/>
            <w:del w:id="0" w:author="Omar H. Al-Farisi" w:date="2000-11-01T11:22:00Z">
              <w:r>
                <w:rPr>
                  <w:sz w:val="20"/>
                </w:rPr>
                <w:delText xml:space="preserve">October </w:delText>
              </w:r>
            </w:del>
            <w:del w:id="1" w:author="pr03" w:date="2000-10-04T21:56:00Z">
              <w:r>
                <w:rPr>
                  <w:sz w:val="20"/>
                </w:rPr>
                <w:delText>3</w:delText>
              </w:r>
            </w:del>
            <w:ins w:id="2" w:author="pr03" w:date="2000-10-04T21:56:00Z">
              <w:del w:id="3" w:author="Omar H. Al-Farisi" w:date="2000-11-01T11:22:00Z">
                <w:r>
                  <w:rPr>
                    <w:sz w:val="20"/>
                  </w:rPr>
                  <w:delText>5</w:delText>
                </w:r>
              </w:del>
            </w:ins>
            <w:del w:id="4" w:author="Omar H. Al-Farisi" w:date="2000-11-01T11:22:00Z">
              <w:r>
                <w:rPr>
                  <w:sz w:val="20"/>
                </w:rPr>
                <w:delText>, 2000</w:delText>
              </w:r>
            </w:del>
          </w:p>
          <w:p>
            <w:pPr>
              <w:pStyle w:val="CSFBDate"/>
              <w:widowControl/>
              <w:bidi w:val="0"/>
              <w:spacing w:before="0" w:after="220"/>
              <w:rPr>
                <w:sz w:val="20"/>
              </w:rPr>
            </w:pPr>
            <w:del w:id="6" w:author="pr03" w:date="2000-10-05T00:46:00Z">
              <w:r>
                <w:rPr/>
                <w:br/>
              </w:r>
            </w:del>
          </w:p>
        </w:tc>
        <w:tc>
          <w:tcPr>
            <w:tcW w:w="360" w:type="dxa"/>
            <w:tcBorders/>
          </w:tcPr>
          <w:p>
            <w:pPr>
              <w:pStyle w:val="CSFBDate"/>
              <w:rPr>
                <w:del w:id="8" w:author="Omar H. Al-Farisi" w:date="2000-11-01T11:22:00Z"/>
              </w:rPr>
            </w:pPr>
            <w:del w:id="7" w:author="Omar H. Al-Farisi" w:date="2000-11-01T11:22:00Z">
              <w:r>
                <w:rPr/>
                <w:delText>JAMES BARTLETT</w:delText>
                <w:br/>
                <w:delText>Director</w:delText>
              </w:r>
            </w:del>
          </w:p>
          <w:p>
            <w:pPr>
              <w:pStyle w:val="CSFBDate"/>
              <w:rPr>
                <w:sz w:val="18"/>
                <w:del w:id="10" w:author="Omar H. Al-Farisi" w:date="2000-11-01T11:22:00Z"/>
              </w:rPr>
            </w:pPr>
            <w:del w:id="9" w:author="Omar H. Al-Farisi" w:date="2000-11-01T11:22:00Z">
              <w:r>
                <w:rPr/>
                <w:delText>212 325 4841</w:delText>
              </w:r>
            </w:del>
          </w:p>
          <w:p>
            <w:pPr>
              <w:pStyle w:val="CSFBDate"/>
              <w:rPr>
                <w:sz w:val="18"/>
              </w:rPr>
            </w:pPr>
            <w:r>
              <w:rPr>
                <w:sz w:val="18"/>
              </w:rPr>
            </w:r>
          </w:p>
        </w:tc>
      </w:tr>
    </w:tbl>
    <w:p>
      <w:pPr>
        <w:pStyle w:val="CSFBPara"/>
        <w:jc w:val="center"/>
        <w:rPr>
          <w:sz w:val="24"/>
          <w:del w:id="12" w:author="Omar H. Al-Farisi" w:date="2000-11-01T11:22:00Z"/>
        </w:rPr>
      </w:pPr>
      <w:del w:id="11" w:author="Omar H. Al-Farisi" w:date="2000-11-01T11:22:00Z">
        <w:r>
          <w:rPr>
            <w:sz w:val="24"/>
          </w:rPr>
        </w:r>
      </w:del>
    </w:p>
    <w:p>
      <w:pPr>
        <w:pStyle w:val="CSFBPara"/>
        <w:jc w:val="center"/>
        <w:rPr>
          <w:sz w:val="24"/>
          <w:del w:id="21" w:author="rmodi" w:date="2000-10-05T19:52:00Z"/>
        </w:rPr>
      </w:pPr>
      <w:ins w:id="13" w:author="rmodi" w:date="2000-10-05T19:52:00Z">
        <w:del w:id="14" w:author="Omar H. Al-Farisi" w:date="2000-11-01T11:22:00Z">
          <w:r>
            <w:rPr>
              <w:sz w:val="24"/>
            </w:rPr>
            <w:delText>Ajoy K. Banerjee</w:delText>
            <w:br/>
            <w:delText>Vice President, Generation Expansion</w:delText>
            <w:br/>
            <w:delText>Pinnacle West Energy</w:delText>
            <w:br/>
            <w:delText>400 North 5</w:delText>
          </w:r>
        </w:del>
      </w:ins>
      <w:ins w:id="15" w:author="rmodi" w:date="2000-10-05T19:52:00Z">
        <w:del w:id="16" w:author="Omar H. Al-Farisi" w:date="2000-11-01T11:22:00Z">
          <w:r>
            <w:rPr>
              <w:sz w:val="24"/>
            </w:rPr>
            <w:delText>th Street, MS 8987</w:delText>
            <w:br/>
            <w:delText>Phoenix, AZ 85004</w:delText>
          </w:r>
        </w:del>
      </w:ins>
      <w:ins w:id="17" w:author="pr03" w:date="2000-10-04T21:52:00Z">
        <w:del w:id="18" w:author="rmodi" w:date="2000-10-05T19:52:00Z">
          <w:r>
            <w:rPr>
              <w:sz w:val="24"/>
            </w:rPr>
            <w:delText>[</w:delText>
          </w:r>
        </w:del>
      </w:ins>
      <w:del w:id="19" w:author="rmodi" w:date="2000-10-05T19:52:00Z">
        <w:r>
          <w:rPr>
            <w:sz w:val="24"/>
          </w:rPr>
          <w:delText>Name</w:delText>
        </w:r>
      </w:del>
      <w:del w:id="20" w:author="rmodi" w:date="2000-10-05T19:52:00Z">
        <w:r>
          <w:rPr>
            <w:sz w:val="24"/>
          </w:rPr>
          <w:delText>]</w:delText>
        </w:r>
      </w:del>
    </w:p>
    <w:p>
      <w:pPr>
        <w:pStyle w:val="CSFBPara"/>
        <w:jc w:val="center"/>
        <w:rPr>
          <w:sz w:val="24"/>
          <w:del w:id="26" w:author="rmodi" w:date="2000-10-05T19:52:00Z"/>
        </w:rPr>
      </w:pPr>
      <w:ins w:id="22" w:author="pr03" w:date="2000-10-04T21:55:00Z">
        <w:del w:id="23" w:author="rmodi" w:date="2000-10-05T19:52:00Z">
          <w:r>
            <w:rPr>
              <w:sz w:val="24"/>
            </w:rPr>
            <w:delText>[</w:delText>
          </w:r>
        </w:del>
      </w:ins>
      <w:del w:id="24" w:author="rmodi" w:date="2000-10-05T19:52:00Z">
        <w:r>
          <w:rPr>
            <w:sz w:val="24"/>
          </w:rPr>
          <w:delText>Title</w:delText>
        </w:r>
      </w:del>
      <w:del w:id="25" w:author="rmodi" w:date="2000-10-05T19:52:00Z">
        <w:r>
          <w:rPr>
            <w:sz w:val="24"/>
          </w:rPr>
          <w:delText>]</w:delText>
        </w:r>
      </w:del>
    </w:p>
    <w:p>
      <w:pPr>
        <w:pStyle w:val="CSFBPara"/>
        <w:jc w:val="center"/>
        <w:rPr>
          <w:sz w:val="24"/>
          <w:del w:id="28" w:author="rmodi" w:date="2000-10-05T19:52:00Z"/>
        </w:rPr>
      </w:pPr>
      <w:del w:id="27" w:author="rmodi" w:date="2000-10-05T19:52:00Z">
        <w:r>
          <w:rPr>
            <w:sz w:val="24"/>
          </w:rPr>
          <w:delText>[Company Name]</w:delText>
        </w:r>
      </w:del>
    </w:p>
    <w:p>
      <w:pPr>
        <w:pStyle w:val="CSFBPara"/>
        <w:jc w:val="center"/>
        <w:rPr>
          <w:sz w:val="24"/>
          <w:del w:id="33" w:author="rmodi" w:date="2000-10-05T19:52:00Z"/>
        </w:rPr>
      </w:pPr>
      <w:ins w:id="29" w:author="pr03" w:date="2000-10-04T21:56:00Z">
        <w:del w:id="30" w:author="rmodi" w:date="2000-10-05T19:52:00Z">
          <w:r>
            <w:rPr>
              <w:sz w:val="24"/>
            </w:rPr>
            <w:delText>[</w:delText>
          </w:r>
        </w:del>
      </w:ins>
      <w:del w:id="31" w:author="rmodi" w:date="2000-10-05T19:52:00Z">
        <w:r>
          <w:rPr>
            <w:sz w:val="24"/>
          </w:rPr>
          <w:delText>Address</w:delText>
        </w:r>
      </w:del>
      <w:del w:id="32" w:author="rmodi" w:date="2000-10-05T19:52:00Z">
        <w:r>
          <w:rPr>
            <w:sz w:val="24"/>
          </w:rPr>
          <w:delText>]</w:delText>
        </w:r>
      </w:del>
    </w:p>
    <w:p>
      <w:pPr>
        <w:pStyle w:val="CSFBPara"/>
        <w:jc w:val="center"/>
        <w:rPr>
          <w:sz w:val="24"/>
          <w:del w:id="38" w:author="Omar H. Al-Farisi" w:date="2000-11-01T11:22:00Z"/>
        </w:rPr>
      </w:pPr>
      <w:ins w:id="34" w:author="pr03" w:date="2000-10-04T21:56:00Z">
        <w:del w:id="35" w:author="rmodi" w:date="2000-10-05T19:52:00Z">
          <w:r>
            <w:rPr>
              <w:sz w:val="24"/>
            </w:rPr>
            <w:delText>[</w:delText>
          </w:r>
        </w:del>
      </w:ins>
      <w:del w:id="36" w:author="rmodi" w:date="2000-10-05T19:52:00Z">
        <w:r>
          <w:rPr>
            <w:sz w:val="24"/>
          </w:rPr>
          <w:delText>Address</w:delText>
        </w:r>
      </w:del>
      <w:del w:id="37" w:author="rmodi" w:date="2000-10-05T19:52:00Z">
        <w:r>
          <w:rPr>
            <w:sz w:val="24"/>
          </w:rPr>
          <w:delText>]</w:delText>
        </w:r>
      </w:del>
    </w:p>
    <w:p>
      <w:pPr>
        <w:pStyle w:val="Normal"/>
        <w:jc w:val="center"/>
        <w:rPr>
          <w:sz w:val="24"/>
          <w:del w:id="40" w:author="Omar H. Al-Farisi" w:date="2000-11-01T11:22:00Z"/>
        </w:rPr>
      </w:pPr>
      <w:del w:id="39" w:author="Omar H. Al-Farisi" w:date="2000-11-01T11:22:00Z">
        <w:r>
          <w:rPr>
            <w:sz w:val="24"/>
          </w:rPr>
        </w:r>
      </w:del>
    </w:p>
    <w:p>
      <w:pPr>
        <w:pStyle w:val="Normal"/>
        <w:jc w:val="center"/>
        <w:rPr>
          <w:sz w:val="24"/>
          <w:del w:id="42" w:author="Omar H. Al-Farisi" w:date="2000-11-01T11:22:00Z"/>
        </w:rPr>
      </w:pPr>
      <w:del w:id="41" w:author="Omar H. Al-Farisi" w:date="2000-11-01T11:22:00Z">
        <w:r>
          <w:rPr>
            <w:sz w:val="24"/>
          </w:rPr>
        </w:r>
      </w:del>
    </w:p>
    <w:p>
      <w:pPr>
        <w:pStyle w:val="CSFBPara"/>
        <w:widowControl/>
        <w:bidi w:val="0"/>
        <w:jc w:val="center"/>
        <w:rPr>
          <w:del w:id="48" w:author="Omar H. Al-Farisi" w:date="2000-11-01T11:22:00Z"/>
        </w:rPr>
      </w:pPr>
      <w:del w:id="43" w:author="Omar H. Al-Farisi" w:date="2000-11-01T11:22:00Z">
        <w:r>
          <w:rPr>
            <w:sz w:val="24"/>
          </w:rPr>
          <w:delText>Dear</w:delText>
        </w:r>
      </w:del>
      <w:del w:id="44" w:author="rmodi" w:date="2000-10-05T19:52:00Z">
        <w:r>
          <w:rPr>
            <w:sz w:val="24"/>
          </w:rPr>
          <w:delText xml:space="preserve"> __________</w:delText>
        </w:r>
      </w:del>
      <w:ins w:id="45" w:author="rmodi" w:date="2000-10-05T19:52:00Z">
        <w:del w:id="46" w:author="Omar H. Al-Farisi" w:date="2000-11-01T11:22:00Z">
          <w:r>
            <w:rPr>
              <w:sz w:val="24"/>
            </w:rPr>
            <w:delText xml:space="preserve"> Mr. Banerjee</w:delText>
          </w:r>
        </w:del>
      </w:ins>
      <w:del w:id="47" w:author="Omar H. Al-Farisi" w:date="2000-11-01T11:22:00Z">
        <w:r>
          <w:rPr>
            <w:sz w:val="24"/>
          </w:rPr>
          <w:delText>:</w:delText>
        </w:r>
      </w:del>
    </w:p>
    <w:p>
      <w:pPr>
        <w:pStyle w:val="CSFBPara"/>
        <w:widowControl/>
        <w:bidi w:val="0"/>
        <w:jc w:val="center"/>
        <w:rPr>
          <w:sz w:val="24"/>
          <w:del w:id="50" w:author="Omar H. Al-Farisi" w:date="2000-11-01T12:31:00Z"/>
        </w:rPr>
      </w:pPr>
      <w:del w:id="49" w:author="Omar H. Al-Farisi" w:date="2000-11-01T12:31:00Z">
        <w:r>
          <w:rPr>
            <w:sz w:val="24"/>
          </w:rPr>
        </w:r>
      </w:del>
    </w:p>
    <w:p>
      <w:pPr>
        <w:pStyle w:val="CSFBPara"/>
        <w:ind w:hanging="0" w:start="0"/>
        <w:rPr>
          <w:sz w:val="24"/>
          <w:ins w:id="52" w:author="Omar H. Al-Farisi" w:date="2000-11-01T11:22:00Z"/>
        </w:rPr>
      </w:pPr>
      <w:ins w:id="51" w:author="Omar H. Al-Farisi" w:date="2000-11-01T11:22:00Z">
        <w:r>
          <w:rPr>
            <w:sz w:val="24"/>
          </w:rPr>
          <w:t>Round II Bid Submission Instructions</w:t>
        </w:r>
      </w:ins>
    </w:p>
    <w:p>
      <w:pPr>
        <w:pStyle w:val="Normal"/>
        <w:jc w:val="center"/>
        <w:rPr>
          <w:sz w:val="24"/>
          <w:ins w:id="54" w:author="Omar H. Al-Farisi" w:date="2000-11-01T12:02:00Z"/>
        </w:rPr>
      </w:pPr>
      <w:ins w:id="53" w:author="Omar H. Al-Farisi" w:date="2000-11-01T12:02:00Z">
        <w:r>
          <w:rPr>
            <w:sz w:val="24"/>
          </w:rPr>
        </w:r>
      </w:ins>
    </w:p>
    <w:p>
      <w:pPr>
        <w:pStyle w:val="Normal"/>
        <w:rPr>
          <w:sz w:val="24"/>
          <w:ins w:id="56" w:author="Omar H. Al-Farisi" w:date="2000-11-01T12:02:00Z"/>
        </w:rPr>
      </w:pPr>
      <w:ins w:id="55" w:author="Omar H. Al-Farisi" w:date="2000-11-01T12:02:00Z">
        <w:r>
          <w:rPr>
            <w:sz w:val="24"/>
          </w:rPr>
        </w:r>
      </w:ins>
    </w:p>
    <w:p>
      <w:pPr>
        <w:pStyle w:val="Heading7"/>
        <w:ind w:hanging="0" w:start="0"/>
        <w:rPr>
          <w:b/>
          <w:sz w:val="24"/>
          <w:ins w:id="58" w:author="Omar H. Al-Farisi" w:date="2000-11-01T12:02:00Z"/>
        </w:rPr>
      </w:pPr>
      <w:ins w:id="57" w:author="Omar H. Al-Farisi" w:date="2000-11-01T12:02:00Z">
        <w:r>
          <w:rPr>
            <w:b/>
            <w:sz w:val="24"/>
          </w:rPr>
          <w:t xml:space="preserve">Bid Submission Deadline </w:t>
        </w:r>
      </w:ins>
    </w:p>
    <w:p>
      <w:pPr>
        <w:pStyle w:val="Normal"/>
        <w:rPr>
          <w:b/>
          <w:sz w:val="24"/>
          <w:ins w:id="60" w:author="Omar H. Al-Farisi" w:date="2000-11-01T11:22:00Z"/>
        </w:rPr>
      </w:pPr>
      <w:ins w:id="59" w:author="Omar H. Al-Farisi" w:date="2000-11-01T11:22:00Z">
        <w:r>
          <w:rPr>
            <w:b/>
            <w:sz w:val="24"/>
          </w:rPr>
        </w:r>
      </w:ins>
    </w:p>
    <w:p>
      <w:pPr>
        <w:pStyle w:val="Normal"/>
        <w:rPr>
          <w:del w:id="71" w:author="Omar H. Al-Farisi" w:date="2000-11-01T11:24:00Z"/>
        </w:rPr>
      </w:pPr>
      <w:r>
        <w:rPr>
          <w:sz w:val="24"/>
        </w:rPr>
        <w:t xml:space="preserve">Enron North America Corp. </w:t>
      </w:r>
      <w:ins w:id="61" w:author="dmille2" w:date="2000-10-04T15:48:00Z">
        <w:r>
          <w:rPr>
            <w:sz w:val="24"/>
          </w:rPr>
          <w:t xml:space="preserve">(“Enron”) </w:t>
        </w:r>
      </w:ins>
      <w:r>
        <w:rPr>
          <w:sz w:val="24"/>
        </w:rPr>
        <w:t xml:space="preserve">and Credit Suisse First Boston </w:t>
      </w:r>
      <w:ins w:id="62" w:author="Omar H. Al-Farisi" w:date="2000-11-01T11:23:00Z">
        <w:r>
          <w:rPr>
            <w:sz w:val="24"/>
          </w:rPr>
          <w:t xml:space="preserve">(“CSFB”) would like to remind you </w:t>
        </w:r>
      </w:ins>
      <w:del w:id="63" w:author="Omar H. Al-Farisi" w:date="2000-11-01T11:24:00Z">
        <w:r>
          <w:rPr>
            <w:sz w:val="24"/>
          </w:rPr>
          <w:delText xml:space="preserve">are pleased to inform you that, based on your Round I proposal, </w:delText>
        </w:r>
      </w:del>
      <w:del w:id="64" w:author="rmodi" w:date="2000-10-05T19:52:00Z">
        <w:r>
          <w:rPr>
            <w:sz w:val="24"/>
          </w:rPr>
          <w:delText>[Company Name]</w:delText>
        </w:r>
      </w:del>
      <w:ins w:id="65" w:author="rmodi" w:date="2000-10-05T19:52:00Z">
        <w:del w:id="66" w:author="Omar H. Al-Farisi" w:date="2000-11-01T11:24:00Z">
          <w:r>
            <w:rPr>
              <w:sz w:val="24"/>
            </w:rPr>
            <w:delText>Pinnacle West</w:delText>
          </w:r>
        </w:del>
      </w:ins>
      <w:del w:id="67" w:author="Omar H. Al-Farisi" w:date="2000-11-01T11:24:00Z">
        <w:r>
          <w:rPr>
            <w:sz w:val="24"/>
          </w:rPr>
          <w:delText xml:space="preserve"> has been selected to participate in Round II of the bidding</w:delText>
        </w:r>
      </w:del>
      <w:ins w:id="68" w:author="rmodi" w:date="2000-10-05T16:06:00Z">
        <w:del w:id="69" w:author="Omar H. Al-Farisi" w:date="2000-11-01T11:24:00Z">
          <w:r>
            <w:rPr>
              <w:sz w:val="24"/>
            </w:rPr>
            <w:delText xml:space="preserve"> process</w:delText>
          </w:r>
        </w:del>
      </w:ins>
      <w:del w:id="70" w:author="Omar H. Al-Farisi" w:date="2000-11-01T11:24:00Z">
        <w:r>
          <w:rPr>
            <w:sz w:val="24"/>
          </w:rPr>
          <w:delText xml:space="preserve"> for the following project(s):</w:delText>
        </w:r>
      </w:del>
    </w:p>
    <w:p>
      <w:pPr>
        <w:pStyle w:val="Normal"/>
        <w:rPr>
          <w:sz w:val="24"/>
          <w:del w:id="73" w:author="Omar H. Al-Farisi" w:date="2000-11-01T11:24:00Z"/>
        </w:rPr>
      </w:pPr>
      <w:del w:id="72" w:author="Omar H. Al-Farisi" w:date="2000-11-01T11:24:00Z">
        <w:r>
          <w:rPr>
            <w:sz w:val="24"/>
          </w:rPr>
        </w:r>
      </w:del>
    </w:p>
    <w:p>
      <w:pPr>
        <w:pStyle w:val="Normal"/>
        <w:widowControl/>
        <w:bidi w:val="0"/>
        <w:ind w:start="0" w:end="0"/>
        <w:rPr>
          <w:sz w:val="24"/>
          <w:del w:id="75" w:author="rmodi" w:date="2000-10-05T19:53:00Z"/>
        </w:rPr>
      </w:pPr>
      <w:del w:id="74" w:author="rmodi" w:date="2000-10-05T19:53:00Z">
        <w:r>
          <w:rPr>
            <w:sz w:val="24"/>
          </w:rPr>
          <w:tab/>
          <w:delText>[ ___________________________________ ]</w:delText>
        </w:r>
      </w:del>
    </w:p>
    <w:p>
      <w:pPr>
        <w:pStyle w:val="Header"/>
        <w:tabs>
          <w:tab w:val="clear" w:pos="4320"/>
          <w:tab w:val="clear" w:pos="8640"/>
        </w:tabs>
        <w:ind w:start="720" w:end="0"/>
        <w:rPr>
          <w:sz w:val="24"/>
          <w:del w:id="77" w:author="rmodi" w:date="2000-10-05T19:53:00Z"/>
        </w:rPr>
      </w:pPr>
      <w:del w:id="76" w:author="rmodi" w:date="2000-10-05T19:53:00Z">
        <w:r>
          <w:rPr>
            <w:sz w:val="24"/>
          </w:rPr>
          <w:tab/>
          <w:delText>[ ___________________________________ ]</w:delText>
        </w:r>
      </w:del>
    </w:p>
    <w:p>
      <w:pPr>
        <w:pStyle w:val="Normal"/>
        <w:ind w:start="720" w:end="0"/>
        <w:rPr>
          <w:sz w:val="24"/>
          <w:del w:id="79" w:author="rmodi" w:date="2000-10-05T19:53:00Z"/>
        </w:rPr>
      </w:pPr>
      <w:del w:id="78" w:author="rmodi" w:date="2000-10-05T19:53:00Z">
        <w:r>
          <w:rPr>
            <w:sz w:val="24"/>
          </w:rPr>
          <w:tab/>
          <w:delText>[ ___________________________________ ]</w:delText>
        </w:r>
      </w:del>
    </w:p>
    <w:p>
      <w:pPr>
        <w:pStyle w:val="Normal"/>
        <w:ind w:start="720" w:end="0"/>
        <w:rPr>
          <w:del w:id="82" w:author="Omar H. Al-Farisi" w:date="2000-11-01T11:24:00Z"/>
        </w:rPr>
      </w:pPr>
      <w:del w:id="80" w:author="rmodi" w:date="2000-10-05T19:53:00Z">
        <w:r>
          <w:rPr>
            <w:sz w:val="24"/>
          </w:rPr>
          <w:tab/>
          <w:delText>[ ___________________________________ ]</w:delText>
        </w:r>
      </w:del>
      <w:del w:id="81" w:author="Omar H. Al-Farisi" w:date="2000-11-01T11:24:00Z">
        <w:r>
          <w:rPr>
            <w:sz w:val="24"/>
          </w:rPr>
          <w:delText>Project LV</w:delText>
        </w:r>
      </w:del>
    </w:p>
    <w:p>
      <w:pPr>
        <w:pStyle w:val="Normal"/>
        <w:ind w:start="720" w:end="0"/>
        <w:rPr>
          <w:sz w:val="24"/>
          <w:del w:id="86" w:author="Omar H. Al-Farisi" w:date="2000-11-01T11:26:00Z"/>
        </w:rPr>
      </w:pPr>
      <w:ins w:id="83" w:author="rmodi" w:date="2000-10-05T19:53:00Z">
        <w:del w:id="84" w:author="Omar H. Al-Farisi" w:date="2000-11-01T11:24:00Z">
          <w:r>
            <w:rPr>
              <w:sz w:val="24"/>
            </w:rPr>
            <w:delText>Pastoria</w:delText>
          </w:r>
        </w:del>
      </w:ins>
      <w:ins w:id="85" w:author="Omar H. Al-Farisi" w:date="2000-11-01T11:24:00Z">
        <w:r>
          <w:rPr>
            <w:sz w:val="24"/>
          </w:rPr>
          <w:t xml:space="preserve">that </w:t>
        </w:r>
      </w:ins>
    </w:p>
    <w:p>
      <w:pPr>
        <w:pStyle w:val="Normal"/>
        <w:widowControl/>
        <w:bidi w:val="0"/>
        <w:ind w:start="720" w:end="0"/>
        <w:rPr>
          <w:sz w:val="24"/>
          <w:del w:id="88" w:author="Omar H. Al-Farisi" w:date="2000-11-01T11:26:00Z"/>
        </w:rPr>
      </w:pPr>
      <w:del w:id="87" w:author="Omar H. Al-Farisi" w:date="2000-11-01T11:26:00Z">
        <w:r>
          <w:rPr>
            <w:sz w:val="24"/>
          </w:rPr>
        </w:r>
      </w:del>
    </w:p>
    <w:p>
      <w:pPr>
        <w:pStyle w:val="Normal"/>
        <w:widowControl/>
        <w:bidi w:val="0"/>
        <w:ind w:start="720" w:end="0"/>
        <w:rPr>
          <w:del w:id="132" w:author="Omar H. Al-Farisi" w:date="2000-11-01T11:27:00Z"/>
        </w:rPr>
      </w:pPr>
      <w:del w:id="89" w:author="Omar H. Al-Farisi" w:date="2000-11-01T11:26:00Z">
        <w:r>
          <w:rPr>
            <w:sz w:val="24"/>
          </w:rPr>
          <w:delText xml:space="preserve">Board approved, fully binding </w:delText>
        </w:r>
      </w:del>
      <w:r>
        <w:rPr>
          <w:sz w:val="24"/>
        </w:rPr>
        <w:t xml:space="preserve">Round II </w:t>
      </w:r>
      <w:del w:id="90" w:author="rmodi" w:date="2000-10-05T16:06:00Z">
        <w:r>
          <w:rPr>
            <w:sz w:val="24"/>
          </w:rPr>
          <w:delText xml:space="preserve">bids </w:delText>
        </w:r>
      </w:del>
      <w:ins w:id="91" w:author="rmodi" w:date="2000-10-05T16:06:00Z">
        <w:r>
          <w:rPr>
            <w:sz w:val="24"/>
          </w:rPr>
          <w:t xml:space="preserve">proposals </w:t>
        </w:r>
      </w:ins>
      <w:ins w:id="92" w:author="Omar H. Al-Farisi" w:date="2000-11-01T11:26:00Z">
        <w:r>
          <w:rPr>
            <w:sz w:val="24"/>
          </w:rPr>
          <w:t xml:space="preserve">relating to the relevant project(s) for which you have been short-listed </w:t>
        </w:r>
      </w:ins>
      <w:r>
        <w:rPr>
          <w:sz w:val="24"/>
        </w:rPr>
        <w:t xml:space="preserve">are due by 5:00p.m. E.S.T. on </w:t>
      </w:r>
      <w:ins w:id="93" w:author="Omar H. Al-Farisi" w:date="2000-11-01T11:27:00Z">
        <w:r>
          <w:rPr>
            <w:sz w:val="24"/>
          </w:rPr>
          <w:t xml:space="preserve">Friday, </w:t>
        </w:r>
      </w:ins>
      <w:r>
        <w:rPr>
          <w:sz w:val="24"/>
        </w:rPr>
        <w:t>November 3, 2000</w:t>
      </w:r>
      <w:del w:id="94" w:author="Omar H. Al-Farisi" w:date="2000-11-01T11:27:00Z">
        <w:r>
          <w:rPr>
            <w:sz w:val="24"/>
          </w:rPr>
          <w:delText xml:space="preserve">, </w:delText>
        </w:r>
      </w:del>
      <w:ins w:id="95" w:author="dmille2" w:date="2000-10-04T15:46:00Z">
        <w:del w:id="96" w:author="Omar H. Al-Farisi" w:date="2000-11-01T11:04:00Z">
          <w:r>
            <w:rPr>
              <w:sz w:val="24"/>
            </w:rPr>
            <w:delText>[</w:delText>
          </w:r>
        </w:del>
      </w:ins>
      <w:del w:id="97" w:author="Omar H. Al-Farisi" w:date="2000-11-01T11:27:00Z">
        <w:r>
          <w:rPr>
            <w:sz w:val="24"/>
          </w:rPr>
          <w:delText xml:space="preserve">with closing for </w:delText>
        </w:r>
      </w:del>
      <w:del w:id="98" w:author="rmodi" w:date="2000-10-05T19:53:00Z">
        <w:r>
          <w:rPr>
            <w:sz w:val="24"/>
          </w:rPr>
          <w:delText>[</w:delText>
        </w:r>
      </w:del>
      <w:del w:id="99" w:author="Omar H. Al-Farisi" w:date="2000-11-01T11:27:00Z">
        <w:r>
          <w:rPr>
            <w:sz w:val="24"/>
          </w:rPr>
          <w:delText>Pastoria</w:delText>
        </w:r>
      </w:del>
      <w:ins w:id="100" w:author="pr03" w:date="2000-10-04T21:12:00Z">
        <w:del w:id="101" w:author="rmodi" w:date="2000-10-05T19:53:00Z">
          <w:r>
            <w:rPr>
              <w:sz w:val="24"/>
            </w:rPr>
            <w:delText>]</w:delText>
          </w:r>
        </w:del>
      </w:ins>
      <w:del w:id="102" w:author="Omar H. Al-Farisi" w:date="2000-11-01T11:27:00Z">
        <w:r>
          <w:rPr>
            <w:sz w:val="24"/>
          </w:rPr>
          <w:delText xml:space="preserve"> </w:delText>
        </w:r>
      </w:del>
      <w:ins w:id="103" w:author="pr03" w:date="2000-10-04T21:12:00Z">
        <w:del w:id="104" w:author="rmodi" w:date="2000-10-05T19:53:00Z">
          <w:r>
            <w:rPr>
              <w:sz w:val="24"/>
            </w:rPr>
            <w:delText>[</w:delText>
          </w:r>
        </w:del>
      </w:ins>
      <w:del w:id="105" w:author="Omar H. Al-Farisi" w:date="2000-11-01T11:27:00Z">
        <w:r>
          <w:rPr>
            <w:sz w:val="24"/>
          </w:rPr>
          <w:delText>and</w:delText>
        </w:r>
      </w:del>
      <w:ins w:id="106" w:author="pr03" w:date="2000-10-04T21:12:00Z">
        <w:del w:id="107" w:author="rmodi" w:date="2000-10-05T19:53:00Z">
          <w:r>
            <w:rPr>
              <w:sz w:val="24"/>
            </w:rPr>
            <w:delText>]</w:delText>
          </w:r>
        </w:del>
      </w:ins>
      <w:del w:id="108" w:author="Omar H. Al-Farisi" w:date="2000-11-01T11:27:00Z">
        <w:r>
          <w:rPr>
            <w:sz w:val="24"/>
          </w:rPr>
          <w:delText xml:space="preserve"> </w:delText>
        </w:r>
      </w:del>
      <w:ins w:id="109" w:author="pr03" w:date="2000-10-04T21:12:00Z">
        <w:del w:id="110" w:author="rmodi" w:date="2000-10-05T19:53:00Z">
          <w:r>
            <w:rPr>
              <w:sz w:val="24"/>
            </w:rPr>
            <w:delText>[</w:delText>
          </w:r>
        </w:del>
      </w:ins>
      <w:del w:id="111" w:author="Omar H. Al-Farisi" w:date="2000-11-01T11:27:00Z">
        <w:r>
          <w:rPr>
            <w:sz w:val="24"/>
          </w:rPr>
          <w:delText>Project LV</w:delText>
        </w:r>
      </w:del>
      <w:del w:id="112" w:author="rmodi" w:date="2000-10-05T19:53:00Z">
        <w:r>
          <w:rPr>
            <w:sz w:val="24"/>
          </w:rPr>
          <w:delText>]</w:delText>
        </w:r>
      </w:del>
      <w:del w:id="113" w:author="Omar H. Al-Farisi" w:date="2000-11-01T11:27:00Z">
        <w:r>
          <w:rPr>
            <w:sz w:val="24"/>
          </w:rPr>
          <w:delText xml:space="preserve"> to occur by December 18, 2000</w:delText>
        </w:r>
      </w:del>
      <w:ins w:id="114" w:author="dmille2" w:date="2000-10-04T15:46:00Z">
        <w:del w:id="115" w:author="rmodi" w:date="2000-10-05T19:53:00Z">
          <w:r>
            <w:rPr>
              <w:sz w:val="24"/>
            </w:rPr>
            <w:delText>]</w:delText>
          </w:r>
        </w:del>
      </w:ins>
      <w:del w:id="116" w:author="rmodi" w:date="2000-10-05T19:53:00Z">
        <w:r>
          <w:rPr>
            <w:sz w:val="24"/>
          </w:rPr>
          <w:delText xml:space="preserve"> and </w:delText>
        </w:r>
      </w:del>
      <w:ins w:id="117" w:author="dmille2" w:date="2000-10-04T15:46:00Z">
        <w:del w:id="118" w:author="rmodi" w:date="2000-10-05T19:53:00Z">
          <w:r>
            <w:rPr>
              <w:sz w:val="24"/>
            </w:rPr>
            <w:delText>[</w:delText>
          </w:r>
        </w:del>
      </w:ins>
      <w:del w:id="119" w:author="rmodi" w:date="2000-10-05T19:53:00Z">
        <w:r>
          <w:rPr>
            <w:sz w:val="24"/>
          </w:rPr>
          <w:delText xml:space="preserve">closing of </w:delText>
        </w:r>
      </w:del>
      <w:del w:id="120" w:author="rmodi" w:date="2000-10-05T16:07:00Z">
        <w:r>
          <w:rPr>
            <w:sz w:val="24"/>
          </w:rPr>
          <w:delText xml:space="preserve">the </w:delText>
        </w:r>
      </w:del>
      <w:del w:id="121" w:author="rmodi" w:date="2000-10-05T19:53:00Z">
        <w:r>
          <w:rPr>
            <w:sz w:val="24"/>
          </w:rPr>
          <w:delText>[</w:delText>
        </w:r>
      </w:del>
      <w:ins w:id="122" w:author="pr03" w:date="2000-10-04T21:13:00Z">
        <w:del w:id="123" w:author="rmodi" w:date="2000-10-05T16:06:00Z">
          <w:r>
            <w:rPr>
              <w:sz w:val="24"/>
            </w:rPr>
            <w:delText xml:space="preserve"> L</w:delText>
          </w:r>
        </w:del>
      </w:ins>
      <w:ins w:id="124" w:author="pr03" w:date="2000-10-05T01:12:00Z">
        <w:del w:id="125" w:author="rmodi" w:date="2000-10-05T19:53:00Z">
          <w:r>
            <w:rPr>
              <w:sz w:val="24"/>
            </w:rPr>
            <w:delText>ist</w:delText>
          </w:r>
        </w:del>
      </w:ins>
      <w:ins w:id="126" w:author="pr03" w:date="2000-10-04T21:13:00Z">
        <w:del w:id="127" w:author="rmodi" w:date="2000-10-05T19:53:00Z">
          <w:r>
            <w:rPr>
              <w:sz w:val="24"/>
            </w:rPr>
            <w:delText xml:space="preserve"> </w:delText>
          </w:r>
        </w:del>
      </w:ins>
      <w:del w:id="128" w:author="rmodi" w:date="2000-10-05T19:53:00Z">
        <w:r>
          <w:rPr>
            <w:sz w:val="24"/>
          </w:rPr>
          <w:delText>Peakers] to occur after receipt of all regulatory approvals, which is expected to occur during the first quarter of 2001</w:delText>
        </w:r>
      </w:del>
      <w:ins w:id="129" w:author="dmille2" w:date="2000-10-04T15:46:00Z">
        <w:del w:id="130" w:author="rmodi" w:date="2000-10-05T19:53:00Z">
          <w:r>
            <w:rPr>
              <w:sz w:val="24"/>
            </w:rPr>
            <w:delText>]</w:delText>
          </w:r>
        </w:del>
      </w:ins>
      <w:del w:id="131" w:author="Omar H. Al-Farisi" w:date="2000-11-01T11:27:00Z">
        <w:r>
          <w:rPr>
            <w:sz w:val="24"/>
          </w:rPr>
          <w:delText>.</w:delText>
        </w:r>
      </w:del>
    </w:p>
    <w:p>
      <w:pPr>
        <w:pStyle w:val="Normal"/>
        <w:widowControl/>
        <w:bidi w:val="0"/>
        <w:ind w:start="720" w:end="0"/>
        <w:rPr>
          <w:sz w:val="24"/>
          <w:ins w:id="134" w:author="Omar H. Al-Farisi" w:date="2000-11-01T11:27:00Z"/>
        </w:rPr>
      </w:pPr>
      <w:ins w:id="133" w:author="Omar H. Al-Farisi" w:date="2000-11-01T11:27:00Z">
        <w:r>
          <w:rPr>
            <w:sz w:val="24"/>
          </w:rPr>
          <w:t>.</w:t>
        </w:r>
      </w:ins>
    </w:p>
    <w:p>
      <w:pPr>
        <w:pStyle w:val="Normal"/>
        <w:rPr>
          <w:sz w:val="24"/>
          <w:ins w:id="136" w:author="Omar H. Al-Farisi" w:date="2000-11-01T11:32:00Z"/>
        </w:rPr>
      </w:pPr>
      <w:ins w:id="135" w:author="Omar H. Al-Farisi" w:date="2000-11-01T11:32:00Z">
        <w:r>
          <w:rPr>
            <w:sz w:val="24"/>
          </w:rPr>
        </w:r>
      </w:ins>
    </w:p>
    <w:p>
      <w:pPr>
        <w:pStyle w:val="Normal"/>
        <w:rPr>
          <w:ins w:id="156" w:author="Omar H. Al-Farisi" w:date="2000-11-01T11:35:00Z"/>
        </w:rPr>
      </w:pPr>
      <w:ins w:id="137" w:author="Omar H. Al-Farisi" w:date="2000-11-01T11:32:00Z">
        <w:r>
          <w:rPr>
            <w:sz w:val="24"/>
          </w:rPr>
          <w:t xml:space="preserve">Complete copies of Round II proposals may be facsimiled by the above deadline to CSFB at (212) </w:t>
        </w:r>
      </w:ins>
      <w:ins w:id="138" w:author="Omar H. Al-Farisi" w:date="2000-11-01T11:34:00Z">
        <w:r>
          <w:rPr>
            <w:sz w:val="24"/>
          </w:rPr>
          <w:t>325-8322 (attention: James T. Bartlett</w:t>
        </w:r>
      </w:ins>
      <w:ins w:id="139" w:author="paula schaetzle" w:date="2000-11-01T13:04:00Z">
        <w:r>
          <w:rPr>
            <w:sz w:val="24"/>
          </w:rPr>
          <w:t xml:space="preserve"> </w:t>
        </w:r>
      </w:ins>
      <w:ins w:id="140" w:author="dmille2" w:date="2000-11-01T13:21:00Z">
        <w:r>
          <w:rPr>
            <w:sz w:val="24"/>
          </w:rPr>
          <w:t xml:space="preserve">ph. </w:t>
        </w:r>
      </w:ins>
      <w:ins w:id="141" w:author="paula schaetzle" w:date="2000-11-01T13:04:00Z">
        <w:r>
          <w:rPr>
            <w:sz w:val="24"/>
          </w:rPr>
          <w:t>(212)</w:t>
        </w:r>
      </w:ins>
      <w:ins w:id="142" w:author="paula schaetzle" w:date="2000-11-01T13:07:00Z">
        <w:r>
          <w:rPr>
            <w:sz w:val="24"/>
          </w:rPr>
          <w:t xml:space="preserve"> </w:t>
        </w:r>
      </w:ins>
      <w:ins w:id="143" w:author="paula schaetzle" w:date="2000-11-01T13:04:00Z">
        <w:r>
          <w:rPr>
            <w:sz w:val="24"/>
          </w:rPr>
          <w:t>325-4</w:t>
        </w:r>
      </w:ins>
      <w:ins w:id="144" w:author="dmille2" w:date="2000-11-01T14:21:00Z">
        <w:r>
          <w:rPr>
            <w:sz w:val="24"/>
          </w:rPr>
          <w:t>8</w:t>
        </w:r>
      </w:ins>
      <w:ins w:id="145" w:author="paula schaetzle" w:date="2000-11-01T13:04:00Z">
        <w:del w:id="146" w:author="dmille2" w:date="2000-11-01T14:21:00Z">
          <w:r>
            <w:rPr>
              <w:sz w:val="24"/>
            </w:rPr>
            <w:delText>0</w:delText>
          </w:r>
        </w:del>
      </w:ins>
      <w:ins w:id="147" w:author="paula schaetzle" w:date="2000-11-01T13:04:00Z">
        <w:r>
          <w:rPr>
            <w:sz w:val="24"/>
          </w:rPr>
          <w:t>41), and Enron at (713) 646-8863</w:t>
        </w:r>
      </w:ins>
      <w:ins w:id="148" w:author="paula schaetzle" w:date="2000-11-01T13:06:00Z">
        <w:r>
          <w:rPr>
            <w:sz w:val="24"/>
          </w:rPr>
          <w:t xml:space="preserve"> (attention: Don Miller </w:t>
        </w:r>
      </w:ins>
      <w:ins w:id="149" w:author="dmille2" w:date="2000-11-01T13:21:00Z">
        <w:r>
          <w:rPr>
            <w:sz w:val="24"/>
          </w:rPr>
          <w:t xml:space="preserve">ph. </w:t>
        </w:r>
      </w:ins>
      <w:ins w:id="150" w:author="paula schaetzle" w:date="2000-11-01T13:06:00Z">
        <w:r>
          <w:rPr>
            <w:sz w:val="24"/>
          </w:rPr>
          <w:t>(713) 853-0492</w:t>
        </w:r>
      </w:ins>
      <w:ins w:id="151" w:author="dmille2" w:date="2000-11-01T14:17:00Z">
        <w:r>
          <w:rPr>
            <w:sz w:val="24"/>
          </w:rPr>
          <w:t>)</w:t>
        </w:r>
      </w:ins>
      <w:ins w:id="152" w:author="paula schaetzle" w:date="2000-11-01T13:07:00Z">
        <w:r>
          <w:rPr>
            <w:sz w:val="24"/>
          </w:rPr>
          <w:t xml:space="preserve"> </w:t>
        </w:r>
      </w:ins>
      <w:ins w:id="153" w:author="Omar H. Al-Farisi" w:date="2000-11-01T11:35:00Z">
        <w:del w:id="154" w:author="paula schaetzle" w:date="2000-11-01T13:05:00Z">
          <w:r>
            <w:rPr>
              <w:sz w:val="24"/>
            </w:rPr>
            <w:delText xml:space="preserve">), </w:delText>
          </w:r>
        </w:del>
      </w:ins>
      <w:ins w:id="155" w:author="Omar H. Al-Farisi" w:date="2000-11-01T11:35:00Z">
        <w:r>
          <w:rPr>
            <w:sz w:val="24"/>
          </w:rPr>
          <w:t>in which case originals thereof should be delivered as soon as possible thereafter to:</w:t>
        </w:r>
      </w:ins>
    </w:p>
    <w:p>
      <w:pPr>
        <w:pStyle w:val="Normal"/>
        <w:rPr>
          <w:sz w:val="24"/>
          <w:ins w:id="158" w:author="Omar H. Al-Farisi" w:date="2000-11-01T11:37:00Z"/>
        </w:rPr>
      </w:pPr>
      <w:ins w:id="157" w:author="Omar H. Al-Farisi" w:date="2000-11-01T11:37:00Z">
        <w:r>
          <w:rPr>
            <w:sz w:val="24"/>
          </w:rPr>
        </w:r>
      </w:ins>
    </w:p>
    <w:p>
      <w:pPr>
        <w:pStyle w:val="Normal"/>
        <w:ind w:start="1440" w:end="0"/>
        <w:rPr>
          <w:sz w:val="24"/>
          <w:ins w:id="160" w:author="Omar H. Al-Farisi" w:date="2000-11-01T11:37:00Z"/>
        </w:rPr>
      </w:pPr>
      <w:ins w:id="159" w:author="Omar H. Al-Farisi" w:date="2000-11-01T11:37:00Z">
        <w:r>
          <w:rPr>
            <w:sz w:val="24"/>
          </w:rPr>
          <w:t>James T. Bartlett</w:t>
        </w:r>
      </w:ins>
    </w:p>
    <w:p>
      <w:pPr>
        <w:pStyle w:val="Normal"/>
        <w:ind w:start="1440" w:end="0"/>
        <w:rPr>
          <w:sz w:val="24"/>
          <w:ins w:id="162" w:author="Omar H. Al-Farisi" w:date="2000-11-01T11:37:00Z"/>
        </w:rPr>
      </w:pPr>
      <w:ins w:id="161" w:author="Omar H. Al-Farisi" w:date="2000-11-01T11:37:00Z">
        <w:r>
          <w:rPr>
            <w:sz w:val="24"/>
          </w:rPr>
          <w:t>Credit Suisse First Boston</w:t>
        </w:r>
      </w:ins>
    </w:p>
    <w:p>
      <w:pPr>
        <w:pStyle w:val="Normal"/>
        <w:ind w:start="1440" w:end="0"/>
        <w:rPr>
          <w:sz w:val="24"/>
          <w:ins w:id="166" w:author="Omar H. Al-Farisi" w:date="2000-11-01T11:37:00Z"/>
        </w:rPr>
      </w:pPr>
      <w:ins w:id="163" w:author="Omar H. Al-Farisi" w:date="2000-11-01T11:37:00Z">
        <w:r>
          <w:rPr>
            <w:sz w:val="24"/>
          </w:rPr>
          <w:t>Global Energy and Project Finance Group (19</w:t>
        </w:r>
      </w:ins>
      <w:ins w:id="164" w:author="Omar H. Al-Farisi" w:date="2000-11-01T11:37:00Z">
        <w:r>
          <w:rPr>
            <w:sz w:val="24"/>
            <w:vertAlign w:val="superscript"/>
          </w:rPr>
          <w:t>th</w:t>
        </w:r>
      </w:ins>
      <w:ins w:id="165" w:author="Omar H. Al-Farisi" w:date="2000-11-01T11:37:00Z">
        <w:r>
          <w:rPr>
            <w:sz w:val="24"/>
          </w:rPr>
          <w:t xml:space="preserve"> Floor)</w:t>
        </w:r>
      </w:ins>
    </w:p>
    <w:p>
      <w:pPr>
        <w:pStyle w:val="Normal"/>
        <w:ind w:start="1440" w:end="0"/>
        <w:rPr>
          <w:sz w:val="24"/>
          <w:ins w:id="168" w:author="Omar H. Al-Farisi" w:date="2000-11-01T11:37:00Z"/>
        </w:rPr>
      </w:pPr>
      <w:ins w:id="167" w:author="Omar H. Al-Farisi" w:date="2000-11-01T11:37:00Z">
        <w:r>
          <w:rPr>
            <w:sz w:val="24"/>
          </w:rPr>
          <w:t>11 Madison Avenue</w:t>
        </w:r>
      </w:ins>
    </w:p>
    <w:p>
      <w:pPr>
        <w:pStyle w:val="Normal"/>
        <w:ind w:start="1440" w:end="0"/>
        <w:rPr>
          <w:sz w:val="24"/>
          <w:ins w:id="170" w:author="Omar H. Al-Farisi" w:date="2000-11-01T11:28:00Z"/>
        </w:rPr>
      </w:pPr>
      <w:ins w:id="169" w:author="Omar H. Al-Farisi" w:date="2000-11-01T11:37:00Z">
        <w:r>
          <w:rPr>
            <w:sz w:val="24"/>
          </w:rPr>
          <w:t>New York, NY 10010</w:t>
        </w:r>
      </w:ins>
    </w:p>
    <w:p>
      <w:pPr>
        <w:pStyle w:val="Normal"/>
        <w:rPr>
          <w:sz w:val="24"/>
        </w:rPr>
      </w:pPr>
      <w:r>
        <w:rPr>
          <w:sz w:val="24"/>
        </w:rPr>
      </w:r>
    </w:p>
    <w:p>
      <w:pPr>
        <w:pStyle w:val="Heading2"/>
        <w:ind w:hanging="0" w:start="0"/>
        <w:rPr>
          <w:rFonts w:ascii="Arial" w:hAnsi="Arial" w:cs="Arial"/>
          <w:i/>
          <w:i/>
          <w:sz w:val="24"/>
          <w:del w:id="172" w:author="Unknown" w:date="0-00-00T00:00:00Z"/>
        </w:rPr>
      </w:pPr>
      <w:del w:id="171" w:author="Unknown" w:date="0-00-00T00:00:00Z">
        <w:r>
          <w:rPr>
            <w:rFonts w:cs="Arial" w:ascii="Arial" w:hAnsi="Arial"/>
            <w:i/>
            <w:sz w:val="24"/>
          </w:rPr>
        </w:r>
      </w:del>
    </w:p>
    <w:p>
      <w:pPr>
        <w:pStyle w:val="Heading2"/>
        <w:rPr>
          <w:sz w:val="24"/>
          <w:ins w:id="174" w:author="Omar H. Al-Farisi" w:date="2000-11-01T12:02:00Z"/>
        </w:rPr>
      </w:pPr>
      <w:ins w:id="173" w:author="Omar H. Al-Farisi" w:date="2000-11-01T12:02:00Z">
        <w:r>
          <w:rPr>
            <w:b/>
            <w:i/>
            <w:sz w:val="24"/>
          </w:rPr>
          <w:t>Proposal Contents</w:t>
        </w:r>
      </w:ins>
    </w:p>
    <w:p>
      <w:pPr>
        <w:pStyle w:val="Heading2"/>
        <w:ind w:hanging="0" w:start="0"/>
        <w:rPr>
          <w:rFonts w:ascii="Arial" w:hAnsi="Arial" w:cs="Arial"/>
          <w:sz w:val="24"/>
          <w:ins w:id="176" w:author="Omar H. Al-Farisi" w:date="2000-11-01T12:02:00Z"/>
        </w:rPr>
      </w:pPr>
      <w:ins w:id="175" w:author="Omar H. Al-Farisi" w:date="2000-11-01T12:02:00Z">
        <w:r>
          <w:rPr>
            <w:rFonts w:cs="Arial" w:ascii="Arial" w:hAnsi="Arial"/>
            <w:sz w:val="24"/>
          </w:rPr>
        </w:r>
      </w:ins>
    </w:p>
    <w:p>
      <w:pPr>
        <w:pStyle w:val="Heading2"/>
        <w:ind w:hanging="0" w:start="0"/>
        <w:rPr>
          <w:del w:id="179" w:author="Omar H. Al-Farisi" w:date="2000-11-01T11:39:00Z"/>
        </w:rPr>
      </w:pPr>
      <w:ins w:id="177" w:author="dmille2" w:date="2000-11-01T15:27:00Z">
        <w:r>
          <w:rPr>
            <w:rFonts w:cs="Arial" w:ascii="Arial" w:hAnsi="Arial"/>
            <w:b w:val="false"/>
          </w:rPr>
          <w:t xml:space="preserve">All </w:t>
        </w:r>
      </w:ins>
      <w:del w:id="178" w:author="Omar H. Al-Farisi" w:date="2000-11-01T11:39:00Z">
        <w:r>
          <w:rPr>
            <w:rFonts w:cs="Arial" w:ascii="Arial" w:hAnsi="Arial"/>
            <w:b w:val="false"/>
          </w:rPr>
          <w:delText>Round II Bidding Instructions</w:delText>
        </w:r>
      </w:del>
    </w:p>
    <w:p>
      <w:pPr>
        <w:pStyle w:val="Heading2"/>
        <w:ind w:hanging="0" w:start="0"/>
        <w:rPr>
          <w:rFonts w:ascii="Arial" w:hAnsi="Arial" w:cs="Arial"/>
          <w:b w:val="false"/>
          <w:del w:id="181" w:author="Omar H. Al-Farisi" w:date="2000-11-01T11:39:00Z"/>
        </w:rPr>
      </w:pPr>
      <w:del w:id="180" w:author="Omar H. Al-Farisi" w:date="2000-11-01T11:39:00Z">
        <w:r>
          <w:rPr>
            <w:rFonts w:cs="Arial" w:ascii="Arial" w:hAnsi="Arial"/>
            <w:b w:val="false"/>
          </w:rPr>
        </w:r>
      </w:del>
    </w:p>
    <w:p>
      <w:pPr>
        <w:pStyle w:val="Heading2"/>
        <w:tabs>
          <w:tab w:val="clear" w:pos="4320"/>
          <w:tab w:val="clear" w:pos="8640"/>
        </w:tabs>
        <w:rPr>
          <w:sz w:val="24"/>
          <w:u w:val="single"/>
          <w:del w:id="185" w:author="Omar H. Al-Farisi" w:date="2000-11-01T11:39:00Z"/>
        </w:rPr>
      </w:pPr>
      <w:ins w:id="182" w:author="pr03" w:date="2000-10-04T21:14:00Z">
        <w:del w:id="183" w:author="Omar H. Al-Farisi" w:date="2000-11-01T11:39:00Z">
          <w:r>
            <w:rPr>
              <w:i/>
              <w:sz w:val="24"/>
              <w:u w:val="single"/>
            </w:rPr>
            <w:delText>Round II Proposal</w:delText>
          </w:r>
        </w:del>
      </w:ins>
      <w:del w:id="184" w:author="Omar H. Al-Farisi" w:date="2000-11-01T11:39:00Z">
        <w:r>
          <w:rPr>
            <w:sz w:val="24"/>
            <w:u w:val="single"/>
          </w:rPr>
          <w:delText>s</w:delText>
        </w:r>
      </w:del>
    </w:p>
    <w:p>
      <w:pPr>
        <w:pStyle w:val="Heading2"/>
        <w:tabs>
          <w:tab w:val="clear" w:pos="4320"/>
          <w:tab w:val="clear" w:pos="8640"/>
        </w:tabs>
        <w:rPr>
          <w:sz w:val="24"/>
          <w:ins w:id="197" w:author="Omar H. Al-Farisi" w:date="2000-11-01T11:45:00Z"/>
        </w:rPr>
      </w:pPr>
      <w:del w:id="186" w:author="Omar H. Al-Farisi" w:date="2000-11-01T11:39:00Z">
        <w:r>
          <w:rPr>
            <w:sz w:val="24"/>
          </w:rPr>
          <w:delText>R</w:delText>
        </w:r>
      </w:del>
      <w:ins w:id="187" w:author="Omar H. Al-Farisi" w:date="2000-11-01T11:39:00Z">
        <w:r>
          <w:rPr>
            <w:sz w:val="24"/>
          </w:rPr>
          <w:t>R</w:t>
        </w:r>
      </w:ins>
      <w:r>
        <w:rPr>
          <w:sz w:val="24"/>
          <w:rPrChange w:id="0" w:author="dmille2" w:date="2000-11-01T15:28:00Z"/>
        </w:rPr>
        <w:t>ound II proposals</w:t>
      </w:r>
      <w:ins w:id="189" w:author="Omar H. Al-Farisi" w:date="2000-11-01T11:42:00Z">
        <w:r>
          <w:rPr>
            <w:sz w:val="24"/>
          </w:rPr>
          <w:t xml:space="preserve"> </w:t>
        </w:r>
      </w:ins>
      <w:del w:id="190" w:author="Omar H. Al-Farisi" w:date="2000-11-01T11:42:00Z">
        <w:r>
          <w:rPr>
            <w:sz w:val="24"/>
          </w:rPr>
          <w:delText xml:space="preserve"> </w:delText>
        </w:r>
      </w:del>
      <w:r>
        <w:rPr>
          <w:sz w:val="24"/>
          <w:rPrChange w:id="0" w:author="dmille2" w:date="2000-11-01T15:28:00Z"/>
        </w:rPr>
        <w:t xml:space="preserve">should include </w:t>
      </w:r>
      <w:ins w:id="192" w:author="Omar H. Al-Farisi" w:date="2000-11-01T11:39:00Z">
        <w:del w:id="193" w:author="dmille2" w:date="2000-11-01T15:28:00Z">
          <w:r>
            <w:rPr>
              <w:sz w:val="24"/>
            </w:rPr>
            <w:delText xml:space="preserve">all of </w:delText>
          </w:r>
        </w:del>
      </w:ins>
      <w:r>
        <w:rPr>
          <w:sz w:val="24"/>
          <w:rPrChange w:id="0" w:author="dmille2" w:date="2000-11-01T15:28:00Z"/>
        </w:rPr>
        <w:t>the following</w:t>
      </w:r>
      <w:del w:id="195" w:author="Omar H. Al-Farisi" w:date="2000-11-01T11:39:00Z">
        <w:r>
          <w:rPr>
            <w:sz w:val="24"/>
          </w:rPr>
          <w:delText xml:space="preserve"> information</w:delText>
        </w:r>
      </w:del>
      <w:r>
        <w:rPr>
          <w:sz w:val="24"/>
          <w:rPrChange w:id="0" w:author="dmille2" w:date="2000-11-01T15:28:00Z"/>
        </w:rPr>
        <w:t>:</w:t>
      </w:r>
    </w:p>
    <w:p>
      <w:pPr>
        <w:pStyle w:val="Header"/>
        <w:tabs>
          <w:tab w:val="clear" w:pos="4320"/>
          <w:tab w:val="clear" w:pos="8640"/>
        </w:tabs>
        <w:rPr>
          <w:sz w:val="24"/>
        </w:rPr>
      </w:pPr>
      <w:r>
        <w:rPr>
          <w:sz w:val="24"/>
        </w:rPr>
      </w:r>
    </w:p>
    <w:p>
      <w:pPr>
        <w:pStyle w:val="Normal"/>
        <w:spacing w:before="80" w:after="0"/>
        <w:rPr>
          <w:sz w:val="24"/>
          <w:del w:id="199" w:author="pr03" w:date="2000-10-05T01:13:00Z"/>
        </w:rPr>
      </w:pPr>
      <w:del w:id="198" w:author="pr03" w:date="2000-10-05T01:13:00Z">
        <w:r>
          <w:rPr>
            <w:sz w:val="24"/>
          </w:rPr>
        </w:r>
      </w:del>
    </w:p>
    <w:p>
      <w:pPr>
        <w:pStyle w:val="Normal"/>
        <w:numPr>
          <w:ilvl w:val="0"/>
          <w:numId w:val="2"/>
        </w:numPr>
        <w:tabs>
          <w:tab w:val="clear" w:pos="720"/>
          <w:tab w:val="left" w:pos="1080" w:leader="none"/>
        </w:tabs>
        <w:spacing w:before="80" w:after="80"/>
        <w:ind w:hanging="360" w:start="1080" w:end="0"/>
        <w:rPr>
          <w:sz w:val="24"/>
        </w:rPr>
      </w:pPr>
      <w:r>
        <w:rPr>
          <w:sz w:val="24"/>
        </w:rPr>
        <w:t>A binding</w:t>
      </w:r>
      <w:ins w:id="200" w:author="Omar H. Al-Farisi" w:date="2000-11-01T11:54:00Z">
        <w:r>
          <w:rPr>
            <w:sz w:val="24"/>
          </w:rPr>
          <w:t>, unconditional</w:t>
        </w:r>
      </w:ins>
      <w:del w:id="201" w:author="Omar H. Al-Farisi" w:date="2000-11-01T12:22:00Z">
        <w:r>
          <w:rPr>
            <w:sz w:val="24"/>
          </w:rPr>
          <w:delText xml:space="preserve"> </w:delText>
        </w:r>
      </w:del>
      <w:ins w:id="202" w:author="Omar H. Al-Farisi" w:date="2000-11-01T12:17:00Z">
        <w:r>
          <w:rPr>
            <w:sz w:val="24"/>
          </w:rPr>
          <w:t xml:space="preserve"> </w:t>
        </w:r>
      </w:ins>
      <w:r>
        <w:rPr>
          <w:sz w:val="24"/>
        </w:rPr>
        <w:t>purchase proposal including confirmation of the consideration to be paid</w:t>
      </w:r>
      <w:ins w:id="203" w:author="paula schaetzle" w:date="2000-11-01T13:08:00Z">
        <w:r>
          <w:rPr>
            <w:sz w:val="24"/>
          </w:rPr>
          <w:t xml:space="preserve"> and asset</w:t>
        </w:r>
      </w:ins>
      <w:ins w:id="204" w:author="dmille2" w:date="2000-11-01T13:22:00Z">
        <w:r>
          <w:rPr>
            <w:sz w:val="24"/>
          </w:rPr>
          <w:t>(</w:t>
        </w:r>
      </w:ins>
      <w:ins w:id="205" w:author="paula schaetzle" w:date="2000-11-01T13:12:00Z">
        <w:r>
          <w:rPr>
            <w:sz w:val="24"/>
          </w:rPr>
          <w:t>s</w:t>
        </w:r>
      </w:ins>
      <w:ins w:id="206" w:author="dmille2" w:date="2000-11-01T13:22:00Z">
        <w:r>
          <w:rPr>
            <w:sz w:val="24"/>
          </w:rPr>
          <w:t>)</w:t>
        </w:r>
      </w:ins>
      <w:ins w:id="207" w:author="paula schaetzle" w:date="2000-11-01T13:08:00Z">
        <w:r>
          <w:rPr>
            <w:sz w:val="24"/>
          </w:rPr>
          <w:t xml:space="preserve"> to be purchased</w:t>
        </w:r>
      </w:ins>
      <w:r>
        <w:rPr>
          <w:sz w:val="24"/>
        </w:rPr>
        <w:t>.</w:t>
      </w:r>
      <w:ins w:id="208" w:author="Omar H. Al-Farisi" w:date="2000-11-01T12:17:00Z">
        <w:r>
          <w:rPr>
            <w:sz w:val="24"/>
          </w:rPr>
          <w:t xml:space="preserve">  </w:t>
        </w:r>
      </w:ins>
      <w:ins w:id="209" w:author="Omar H. Al-Farisi" w:date="2000-11-01T12:21:00Z">
        <w:del w:id="210" w:author="paula schaetzle" w:date="2000-11-01T13:08:00Z">
          <w:r>
            <w:rPr>
              <w:sz w:val="24"/>
            </w:rPr>
            <w:delText xml:space="preserve">Please note that </w:delText>
          </w:r>
        </w:del>
      </w:ins>
      <w:ins w:id="211" w:author="Omar H. Al-Farisi" w:date="2000-11-01T12:17:00Z">
        <w:del w:id="212" w:author="paula schaetzle" w:date="2000-11-01T13:08:00Z">
          <w:r>
            <w:rPr>
              <w:sz w:val="24"/>
            </w:rPr>
            <w:delText>Round II proposals will not be considered if subject to any additional due diligence or any financing</w:delText>
          </w:r>
        </w:del>
      </w:ins>
      <w:ins w:id="213" w:author="Omar H. Al-Farisi" w:date="2000-11-01T12:22:00Z">
        <w:del w:id="214" w:author="paula schaetzle" w:date="2000-11-01T13:09:00Z">
          <w:r>
            <w:rPr>
              <w:sz w:val="24"/>
            </w:rPr>
            <w:delText xml:space="preserve"> contingencies or other material conditions (other than regulatory approvals required for closing).</w:delText>
          </w:r>
        </w:del>
      </w:ins>
      <w:ins w:id="215" w:author="Omar H. Al-Farisi" w:date="2000-11-01T12:18:00Z">
        <w:r>
          <w:rPr>
            <w:sz w:val="24"/>
          </w:rPr>
          <w:t xml:space="preserve"> </w:t>
        </w:r>
      </w:ins>
    </w:p>
    <w:p>
      <w:pPr>
        <w:pStyle w:val="Normal"/>
        <w:numPr>
          <w:ilvl w:val="0"/>
          <w:numId w:val="2"/>
        </w:numPr>
        <w:tabs>
          <w:tab w:val="clear" w:pos="720"/>
          <w:tab w:val="left" w:pos="1080" w:leader="none"/>
        </w:tabs>
        <w:spacing w:before="80" w:after="80"/>
        <w:ind w:hanging="360" w:start="1080" w:end="0"/>
        <w:rPr>
          <w:sz w:val="24"/>
          <w:ins w:id="249" w:author="Omar H. Al-Farisi" w:date="2000-11-01T12:24:00Z"/>
        </w:rPr>
      </w:pPr>
      <w:r>
        <w:rPr>
          <w:sz w:val="24"/>
        </w:rPr>
        <w:t xml:space="preserve">A mark-up of the </w:t>
      </w:r>
      <w:del w:id="216" w:author="Omar H. Al-Farisi" w:date="2000-11-01T11:42:00Z">
        <w:r>
          <w:rPr>
            <w:sz w:val="24"/>
          </w:rPr>
          <w:delText>key transaction documents</w:delText>
        </w:r>
      </w:del>
      <w:ins w:id="217" w:author="Omar H. Al-Farisi" w:date="2000-11-01T11:42:00Z">
        <w:r>
          <w:rPr>
            <w:sz w:val="24"/>
          </w:rPr>
          <w:t xml:space="preserve">second draft of the Purchase and Sale Agreement </w:t>
        </w:r>
      </w:ins>
      <w:ins w:id="218" w:author="paula schaetzle" w:date="2000-11-01T13:09:00Z">
        <w:r>
          <w:rPr>
            <w:sz w:val="24"/>
          </w:rPr>
          <w:t xml:space="preserve">and </w:t>
        </w:r>
      </w:ins>
      <w:ins w:id="219" w:author="dmille2" w:date="2000-11-01T13:23:00Z">
        <w:r>
          <w:rPr>
            <w:sz w:val="24"/>
          </w:rPr>
          <w:t>S</w:t>
        </w:r>
      </w:ins>
      <w:ins w:id="220" w:author="paula schaetzle" w:date="2000-11-01T13:09:00Z">
        <w:del w:id="221" w:author="dmille2" w:date="2000-11-01T13:23:00Z">
          <w:r>
            <w:rPr>
              <w:sz w:val="24"/>
            </w:rPr>
            <w:delText>s</w:delText>
          </w:r>
        </w:del>
      </w:ins>
      <w:ins w:id="222" w:author="paula schaetzle" w:date="2000-11-01T13:09:00Z">
        <w:r>
          <w:rPr>
            <w:sz w:val="24"/>
          </w:rPr>
          <w:t>chedule</w:t>
        </w:r>
      </w:ins>
      <w:ins w:id="223" w:author="dmille2" w:date="2000-11-01T13:23:00Z">
        <w:r>
          <w:rPr>
            <w:sz w:val="24"/>
          </w:rPr>
          <w:t>s</w:t>
        </w:r>
      </w:ins>
      <w:ins w:id="224" w:author="paula schaetzle" w:date="2000-11-01T13:09:00Z">
        <w:r>
          <w:rPr>
            <w:sz w:val="24"/>
          </w:rPr>
          <w:t xml:space="preserve"> </w:t>
        </w:r>
      </w:ins>
      <w:ins w:id="225" w:author="Omar H. Al-Farisi" w:date="2000-11-01T11:42:00Z">
        <w:r>
          <w:rPr>
            <w:sz w:val="24"/>
          </w:rPr>
          <w:t xml:space="preserve">relating to the relevant project(s) </w:t>
        </w:r>
      </w:ins>
      <w:ins w:id="226" w:author="Omar H. Al-Farisi" w:date="2000-11-01T12:23:00Z">
        <w:r>
          <w:rPr>
            <w:sz w:val="24"/>
          </w:rPr>
          <w:t>(</w:t>
        </w:r>
      </w:ins>
      <w:ins w:id="227" w:author="Omar H. Al-Farisi" w:date="2000-11-01T11:43:00Z">
        <w:r>
          <w:rPr>
            <w:sz w:val="24"/>
          </w:rPr>
          <w:t>posted on DealBench</w:t>
        </w:r>
      </w:ins>
      <w:ins w:id="228" w:author="Omar H. Al-Farisi" w:date="2000-11-01T12:23:00Z">
        <w:r>
          <w:rPr>
            <w:sz w:val="24"/>
          </w:rPr>
          <w:t xml:space="preserve"> this week)</w:t>
        </w:r>
      </w:ins>
      <w:ins w:id="229" w:author="Omar H. Al-Farisi" w:date="2000-11-01T11:43:00Z">
        <w:r>
          <w:rPr>
            <w:sz w:val="24"/>
          </w:rPr>
          <w:t xml:space="preserve">, </w:t>
        </w:r>
      </w:ins>
      <w:ins w:id="230" w:author="dmille2" w:date="2000-10-04T15:47:00Z">
        <w:del w:id="231" w:author="Omar H. Al-Farisi" w:date="2000-11-01T11:43:00Z">
          <w:r>
            <w:rPr>
              <w:sz w:val="24"/>
            </w:rPr>
            <w:delText xml:space="preserve"> (</w:delText>
          </w:r>
        </w:del>
      </w:ins>
      <w:ins w:id="232" w:author="Omar H. Al-Farisi" w:date="2000-11-01T11:43:00Z">
        <w:r>
          <w:rPr>
            <w:sz w:val="24"/>
          </w:rPr>
          <w:t>together with written confirmation that</w:t>
        </w:r>
      </w:ins>
      <w:ins w:id="233" w:author="Omar H. Al-Farisi" w:date="2000-11-01T11:46:00Z">
        <w:r>
          <w:rPr>
            <w:sz w:val="24"/>
          </w:rPr>
          <w:t>, with your indicated modifications, such agreement is</w:t>
        </w:r>
      </w:ins>
      <w:ins w:id="234" w:author="Omar H. Al-Farisi" w:date="2000-11-01T11:43:00Z">
        <w:r>
          <w:rPr>
            <w:sz w:val="24"/>
          </w:rPr>
          <w:t xml:space="preserve"> </w:t>
        </w:r>
      </w:ins>
      <w:ins w:id="235" w:author="dmille2" w:date="2000-10-04T15:47:00Z">
        <w:r>
          <w:rPr>
            <w:sz w:val="24"/>
          </w:rPr>
          <w:t>in a f</w:t>
        </w:r>
      </w:ins>
      <w:ins w:id="236" w:author="dmille2" w:date="2000-10-04T15:47:00Z">
        <w:del w:id="237" w:author="rmodi" w:date="2000-10-05T15:08:00Z">
          <w:r>
            <w:rPr>
              <w:sz w:val="24"/>
            </w:rPr>
            <w:delText>r</w:delText>
          </w:r>
        </w:del>
      </w:ins>
      <w:ins w:id="238" w:author="dmille2" w:date="2000-10-04T15:47:00Z">
        <w:r>
          <w:rPr>
            <w:sz w:val="24"/>
          </w:rPr>
          <w:t>o</w:t>
        </w:r>
      </w:ins>
      <w:ins w:id="239" w:author="rmodi" w:date="2000-10-05T15:08:00Z">
        <w:r>
          <w:rPr>
            <w:sz w:val="24"/>
          </w:rPr>
          <w:t>r</w:t>
        </w:r>
      </w:ins>
      <w:ins w:id="240" w:author="dmille2" w:date="2000-10-04T15:47:00Z">
        <w:r>
          <w:rPr>
            <w:sz w:val="24"/>
          </w:rPr>
          <w:t>m</w:t>
        </w:r>
      </w:ins>
      <w:ins w:id="241" w:author="dmille2" w:date="2000-10-04T15:47:00Z">
        <w:del w:id="242" w:author="Omar H. Al-Farisi" w:date="2000-11-01T12:24:00Z">
          <w:r>
            <w:rPr>
              <w:sz w:val="24"/>
            </w:rPr>
            <w:delText xml:space="preserve"> that</w:delText>
          </w:r>
        </w:del>
      </w:ins>
      <w:ins w:id="243" w:author="dmille2" w:date="2000-10-04T15:47:00Z">
        <w:r>
          <w:rPr>
            <w:sz w:val="24"/>
          </w:rPr>
          <w:t xml:space="preserve"> </w:t>
        </w:r>
      </w:ins>
      <w:ins w:id="244" w:author="Omar H. Al-Farisi" w:date="2000-11-01T11:48:00Z">
        <w:r>
          <w:rPr>
            <w:sz w:val="24"/>
          </w:rPr>
          <w:t xml:space="preserve">you are </w:t>
        </w:r>
      </w:ins>
      <w:ins w:id="245" w:author="dmille2" w:date="2000-10-04T15:47:00Z">
        <w:del w:id="246" w:author="Omar H. Al-Farisi" w:date="2000-11-01T11:48:00Z">
          <w:r>
            <w:rPr>
              <w:sz w:val="24"/>
            </w:rPr>
            <w:delText xml:space="preserve">the bidder is </w:delText>
          </w:r>
        </w:del>
      </w:ins>
      <w:ins w:id="247" w:author="dmille2" w:date="2000-10-04T15:47:00Z">
        <w:r>
          <w:rPr>
            <w:sz w:val="24"/>
          </w:rPr>
          <w:t>unconditionally prepared to execute</w:t>
        </w:r>
      </w:ins>
      <w:ins w:id="248" w:author="Omar H. Al-Farisi" w:date="2000-11-01T11:48:00Z">
        <w:r>
          <w:rPr>
            <w:sz w:val="24"/>
          </w:rPr>
          <w:t>.</w:t>
        </w:r>
      </w:ins>
    </w:p>
    <w:p>
      <w:pPr>
        <w:pStyle w:val="Normal"/>
        <w:numPr>
          <w:ilvl w:val="0"/>
          <w:numId w:val="2"/>
        </w:numPr>
        <w:tabs>
          <w:tab w:val="clear" w:pos="720"/>
          <w:tab w:val="left" w:pos="1080" w:leader="none"/>
        </w:tabs>
        <w:spacing w:before="80" w:after="80"/>
        <w:ind w:hanging="360" w:start="1080" w:end="0"/>
        <w:rPr>
          <w:sz w:val="24"/>
          <w:ins w:id="251" w:author="Omar H. Al-Farisi" w:date="2000-11-01T12:24:00Z"/>
        </w:rPr>
      </w:pPr>
      <w:ins w:id="250" w:author="Omar H. Al-Farisi" w:date="2000-11-01T12:24:00Z">
        <w:r>
          <w:rPr>
            <w:sz w:val="24"/>
          </w:rPr>
          <w:t>Confirmation that you have completed all required due diligence activities.), drafts of which will be provided next week in the velectronic irtual data room..</w:t>
        </w:r>
      </w:ins>
    </w:p>
    <w:p>
      <w:pPr>
        <w:pStyle w:val="Normal"/>
        <w:widowControl/>
        <w:numPr>
          <w:ilvl w:val="0"/>
          <w:numId w:val="2"/>
        </w:numPr>
        <w:tabs>
          <w:tab w:val="clear" w:pos="720"/>
          <w:tab w:val="left" w:pos="1080" w:leader="none"/>
        </w:tabs>
        <w:bidi w:val="0"/>
        <w:spacing w:before="80" w:after="80"/>
        <w:ind w:hanging="360" w:start="1080" w:end="0"/>
        <w:rPr>
          <w:sz w:val="24"/>
        </w:rPr>
      </w:pPr>
      <w:del w:id="252" w:author="Omar H. Al-Farisi" w:date="2000-11-01T11:44:00Z">
        <w:r>
          <w:rPr>
            <w:sz w:val="24"/>
          </w:rPr>
          <w:delText>Confirmation that all required due diligence activities have been completed.</w:delText>
        </w:r>
      </w:del>
    </w:p>
    <w:p>
      <w:pPr>
        <w:pStyle w:val="Normal"/>
        <w:numPr>
          <w:ilvl w:val="0"/>
          <w:numId w:val="2"/>
        </w:numPr>
        <w:tabs>
          <w:tab w:val="clear" w:pos="720"/>
          <w:tab w:val="left" w:pos="1080" w:leader="none"/>
        </w:tabs>
        <w:spacing w:before="80" w:after="80"/>
        <w:ind w:hanging="360" w:start="1080" w:end="0"/>
        <w:rPr>
          <w:sz w:val="24"/>
        </w:rPr>
      </w:pPr>
      <w:r>
        <w:rPr>
          <w:sz w:val="24"/>
        </w:rPr>
        <w:t>Confirmation that all required internal approvals</w:t>
      </w:r>
      <w:ins w:id="253" w:author="Omar H. Al-Farisi" w:date="2000-11-01T11:48:00Z">
        <w:r>
          <w:rPr>
            <w:sz w:val="24"/>
          </w:rPr>
          <w:t>, including Board of Directors approval,</w:t>
        </w:r>
      </w:ins>
      <w:r>
        <w:rPr>
          <w:sz w:val="24"/>
        </w:rPr>
        <w:t xml:space="preserve"> have been obtained.</w:t>
      </w:r>
    </w:p>
    <w:p>
      <w:pPr>
        <w:pStyle w:val="Normal"/>
        <w:tabs>
          <w:tab w:val="clear" w:pos="720"/>
          <w:tab w:val="left" w:pos="1080" w:leader="none"/>
        </w:tabs>
        <w:spacing w:before="80" w:after="80"/>
        <w:rPr>
          <w:sz w:val="24"/>
          <w:ins w:id="255" w:author="Omar H. Al-Farisi" w:date="2000-11-01T11:54:00Z"/>
        </w:rPr>
      </w:pPr>
      <w:ins w:id="254" w:author="Omar H. Al-Farisi" w:date="2000-11-01T11:54:00Z">
        <w:r>
          <w:rPr>
            <w:sz w:val="24"/>
          </w:rPr>
        </w:r>
      </w:ins>
      <w:r>
        <w:br w:type="page"/>
      </w:r>
    </w:p>
    <w:p>
      <w:pPr>
        <w:pStyle w:val="Heading1"/>
        <w:ind w:hanging="0" w:start="0" w:end="-448"/>
        <w:rPr>
          <w:rFonts w:ascii="Arial" w:hAnsi="Arial" w:cs="Arial"/>
          <w:u w:val="single"/>
          <w:del w:id="257" w:author="Omar H. Al-Farisi" w:date="2000-11-01T11:22:00Z"/>
        </w:rPr>
      </w:pPr>
      <w:del w:id="256" w:author="Omar H. Al-Farisi" w:date="2000-11-01T11:22:00Z">
        <w:r>
          <w:rPr>
            <w:rFonts w:cs="Arial" w:ascii="Arial" w:hAnsi="Arial"/>
            <w:u w:val="single"/>
          </w:rPr>
          <w:delText>Round II Schedule</w:delText>
        </w:r>
      </w:del>
    </w:p>
    <w:p>
      <w:pPr>
        <w:pStyle w:val="Normal"/>
        <w:rPr>
          <w:rFonts w:ascii="Arial" w:hAnsi="Arial" w:cs="Arial"/>
          <w:sz w:val="24"/>
          <w:u w:val="single"/>
          <w:del w:id="259" w:author="Omar H. Al-Farisi" w:date="2000-11-01T11:22:00Z"/>
        </w:rPr>
      </w:pPr>
      <w:del w:id="258" w:author="Omar H. Al-Farisi" w:date="2000-11-01T11:22:00Z">
        <w:r>
          <w:rPr>
            <w:rFonts w:cs="Arial"/>
            <w:sz w:val="24"/>
            <w:u w:val="single"/>
          </w:rPr>
        </w:r>
      </w:del>
    </w:p>
    <w:p>
      <w:pPr>
        <w:pStyle w:val="Normal"/>
        <w:rPr>
          <w:sz w:val="24"/>
          <w:del w:id="261" w:author="Omar H. Al-Farisi" w:date="2000-11-01T11:22:00Z"/>
        </w:rPr>
      </w:pPr>
      <w:del w:id="260" w:author="Omar H. Al-Farisi" w:date="2000-11-01T11:22:00Z">
        <w:r>
          <w:rPr>
            <w:sz w:val="24"/>
          </w:rPr>
          <w:delText>The schedule for due diligence and submission of Round II proposals is:</w:delText>
        </w:r>
      </w:del>
    </w:p>
    <w:p>
      <w:pPr>
        <w:pStyle w:val="Heading1"/>
        <w:rPr>
          <w:sz w:val="24"/>
        </w:rPr>
      </w:pPr>
      <w:r>
        <w:rPr>
          <w:sz w:val="24"/>
        </w:rPr>
      </w:r>
    </w:p>
    <w:tbl>
      <w:tblPr>
        <w:tblW w:w="8640" w:type="dxa"/>
        <w:jc w:val="start"/>
        <w:tblInd w:w="0" w:type="dxa"/>
        <w:tblLayout w:type="fixed"/>
        <w:tblCellMar>
          <w:top w:w="0" w:type="dxa"/>
          <w:start w:w="0" w:type="dxa"/>
          <w:bottom w:w="0" w:type="dxa"/>
          <w:end w:w="0" w:type="dxa"/>
        </w:tblCellMar>
      </w:tblPr>
      <w:tblGrid>
        <w:gridCol w:w="6210"/>
        <w:gridCol w:w="2430"/>
      </w:tblGrid>
      <w:tr>
        <w:trPr/>
        <w:tc>
          <w:tcPr>
            <w:tcW w:w="6210" w:type="dxa"/>
            <w:tcBorders>
              <w:top w:val="single" w:sz="18" w:space="0" w:color="000000"/>
              <w:bottom w:val="single" w:sz="6" w:space="0" w:color="000000"/>
            </w:tcBorders>
          </w:tcPr>
          <w:p>
            <w:pPr>
              <w:pStyle w:val="TableHeadings"/>
              <w:spacing w:before="36" w:after="36"/>
              <w:jc w:val="start"/>
              <w:rPr>
                <w:sz w:val="24"/>
              </w:rPr>
            </w:pPr>
            <w:del w:id="262" w:author="Omar H. Al-Farisi" w:date="2000-11-01T11:22:00Z">
              <w:r>
                <w:rPr>
                  <w:sz w:val="24"/>
                </w:rPr>
                <w:delText>action item</w:delText>
              </w:r>
            </w:del>
          </w:p>
        </w:tc>
        <w:tc>
          <w:tcPr>
            <w:tcW w:w="2430" w:type="dxa"/>
            <w:tcBorders>
              <w:top w:val="single" w:sz="18" w:space="0" w:color="000000"/>
              <w:bottom w:val="single" w:sz="6" w:space="0" w:color="000000"/>
            </w:tcBorders>
          </w:tcPr>
          <w:p>
            <w:pPr>
              <w:pStyle w:val="TableHeadings"/>
              <w:spacing w:before="36" w:after="36"/>
              <w:rPr>
                <w:sz w:val="24"/>
              </w:rPr>
            </w:pPr>
            <w:del w:id="263" w:author="Omar H. Al-Farisi" w:date="2000-11-01T11:22:00Z">
              <w:r>
                <w:rPr>
                  <w:sz w:val="24"/>
                </w:rPr>
                <w:delText>timing</w:delText>
              </w:r>
            </w:del>
          </w:p>
        </w:tc>
      </w:tr>
      <w:tr>
        <w:trPr/>
        <w:tc>
          <w:tcPr>
            <w:tcW w:w="6210" w:type="dxa"/>
            <w:tcBorders/>
          </w:tcPr>
          <w:p>
            <w:pPr>
              <w:pStyle w:val="TableText"/>
              <w:spacing w:before="216" w:after="36"/>
              <w:rPr>
                <w:sz w:val="24"/>
              </w:rPr>
            </w:pPr>
            <w:del w:id="264" w:author="Omar H. Al-Farisi" w:date="2000-11-01T11:22:00Z">
              <w:r>
                <w:rPr>
                  <w:sz w:val="24"/>
                </w:rPr>
                <w:delText>Determination and Notification of Short-Listed Prospective Purchasers</w:delText>
              </w:r>
            </w:del>
          </w:p>
        </w:tc>
        <w:tc>
          <w:tcPr>
            <w:tcW w:w="2430" w:type="dxa"/>
            <w:tcBorders/>
          </w:tcPr>
          <w:p>
            <w:pPr>
              <w:pStyle w:val="TableText"/>
              <w:spacing w:before="216" w:after="36"/>
              <w:jc w:val="center"/>
              <w:rPr>
                <w:sz w:val="24"/>
              </w:rPr>
            </w:pPr>
            <w:del w:id="265" w:author="Omar H. Al-Farisi" w:date="2000-11-01T11:22:00Z">
              <w:r>
                <w:rPr>
                  <w:sz w:val="24"/>
                </w:rPr>
                <w:delText>Week of Oct. 2</w:delText>
              </w:r>
            </w:del>
          </w:p>
        </w:tc>
      </w:tr>
      <w:tr>
        <w:trPr/>
        <w:tc>
          <w:tcPr>
            <w:tcW w:w="6210" w:type="dxa"/>
            <w:tcBorders/>
          </w:tcPr>
          <w:p>
            <w:pPr>
              <w:pStyle w:val="TableText"/>
              <w:spacing w:before="36" w:after="36"/>
              <w:rPr>
                <w:sz w:val="24"/>
              </w:rPr>
            </w:pPr>
            <w:del w:id="266" w:author="Omar H. Al-Farisi" w:date="2000-11-01T11:22:00Z">
              <w:r>
                <w:rPr>
                  <w:sz w:val="24"/>
                </w:rPr>
                <w:delText>Electronic Data Room Availability</w:delText>
              </w:r>
            </w:del>
          </w:p>
        </w:tc>
        <w:tc>
          <w:tcPr>
            <w:tcW w:w="2430" w:type="dxa"/>
            <w:tcBorders/>
          </w:tcPr>
          <w:p>
            <w:pPr>
              <w:pStyle w:val="TableText"/>
              <w:spacing w:before="36" w:after="36"/>
              <w:jc w:val="center"/>
              <w:rPr/>
            </w:pPr>
            <w:del w:id="267" w:author="Omar H. Al-Farisi" w:date="2000-11-01T11:22:00Z">
              <w:r>
                <w:rPr>
                  <w:sz w:val="24"/>
                </w:rPr>
                <w:delText xml:space="preserve">Oct. </w:delText>
              </w:r>
            </w:del>
            <w:ins w:id="268" w:author="dmille2" w:date="2000-10-04T15:46:00Z">
              <w:del w:id="269" w:author="Omar H. Al-Farisi" w:date="2000-11-01T11:22:00Z">
                <w:r>
                  <w:rPr>
                    <w:sz w:val="24"/>
                  </w:rPr>
                  <w:delText>6</w:delText>
                </w:r>
              </w:del>
            </w:ins>
            <w:del w:id="270" w:author="dmille2" w:date="2000-10-04T15:46:00Z">
              <w:r>
                <w:rPr>
                  <w:sz w:val="24"/>
                </w:rPr>
                <w:delText>9</w:delText>
              </w:r>
            </w:del>
            <w:del w:id="271" w:author="Omar H. Al-Farisi" w:date="2000-11-01T11:22:00Z">
              <w:r>
                <w:rPr>
                  <w:sz w:val="24"/>
                </w:rPr>
                <w:delText xml:space="preserve"> – Oct. 30</w:delText>
              </w:r>
            </w:del>
          </w:p>
        </w:tc>
      </w:tr>
      <w:tr>
        <w:trPr/>
        <w:tc>
          <w:tcPr>
            <w:tcW w:w="6210" w:type="dxa"/>
            <w:tcBorders/>
          </w:tcPr>
          <w:p>
            <w:pPr>
              <w:pStyle w:val="TableText"/>
              <w:widowControl/>
              <w:bidi w:val="0"/>
              <w:spacing w:before="36" w:after="36"/>
              <w:jc w:val="center"/>
              <w:rPr>
                <w:sz w:val="24"/>
              </w:rPr>
            </w:pPr>
            <w:del w:id="272" w:author="Omar H. Al-Farisi" w:date="2000-11-01T11:22:00Z">
              <w:r>
                <w:rPr>
                  <w:sz w:val="24"/>
                </w:rPr>
                <w:delText>Schedule Site Visits</w:delText>
              </w:r>
            </w:del>
          </w:p>
        </w:tc>
        <w:tc>
          <w:tcPr>
            <w:tcW w:w="2430" w:type="dxa"/>
            <w:tcBorders/>
          </w:tcPr>
          <w:p>
            <w:pPr>
              <w:pStyle w:val="TableText"/>
              <w:spacing w:before="36" w:after="36"/>
              <w:jc w:val="center"/>
              <w:rPr>
                <w:sz w:val="24"/>
              </w:rPr>
            </w:pPr>
            <w:del w:id="273" w:author="Omar H. Al-Farisi" w:date="2000-11-01T11:22:00Z">
              <w:r>
                <w:rPr>
                  <w:sz w:val="24"/>
                </w:rPr>
                <w:delText>Week of Oct. 9</w:delText>
              </w:r>
            </w:del>
          </w:p>
        </w:tc>
      </w:tr>
      <w:tr>
        <w:trPr/>
        <w:tc>
          <w:tcPr>
            <w:tcW w:w="6210" w:type="dxa"/>
            <w:tcBorders/>
          </w:tcPr>
          <w:p>
            <w:pPr>
              <w:pStyle w:val="TableText"/>
              <w:widowControl/>
              <w:bidi w:val="0"/>
              <w:spacing w:before="36" w:after="36"/>
              <w:jc w:val="center"/>
              <w:rPr>
                <w:sz w:val="24"/>
              </w:rPr>
            </w:pPr>
            <w:del w:id="274" w:author="Omar H. Al-Farisi" w:date="2000-11-01T11:22:00Z">
              <w:r>
                <w:rPr>
                  <w:sz w:val="24"/>
                </w:rPr>
                <w:delText>Site Visits</w:delText>
              </w:r>
            </w:del>
          </w:p>
        </w:tc>
        <w:tc>
          <w:tcPr>
            <w:tcW w:w="2430" w:type="dxa"/>
            <w:tcBorders/>
          </w:tcPr>
          <w:p>
            <w:pPr>
              <w:pStyle w:val="TableText"/>
              <w:spacing w:before="36" w:after="36"/>
              <w:jc w:val="center"/>
              <w:rPr>
                <w:sz w:val="24"/>
              </w:rPr>
            </w:pPr>
            <w:del w:id="275" w:author="Omar H. Al-Farisi" w:date="2000-11-01T11:22:00Z">
              <w:r>
                <w:rPr>
                  <w:sz w:val="24"/>
                </w:rPr>
                <w:delText>Oct. 1</w:delText>
              </w:r>
            </w:del>
            <w:ins w:id="276" w:author="pr03" w:date="2000-10-04T21:34:00Z">
              <w:del w:id="277" w:author="Omar H. Al-Farisi" w:date="2000-11-01T11:22:00Z">
                <w:r>
                  <w:rPr>
                    <w:sz w:val="24"/>
                  </w:rPr>
                  <w:delText>2</w:delText>
                </w:r>
              </w:del>
            </w:ins>
            <w:del w:id="278" w:author="pr03" w:date="2000-10-04T21:34:00Z">
              <w:r>
                <w:rPr>
                  <w:sz w:val="24"/>
                </w:rPr>
                <w:delText>6</w:delText>
              </w:r>
            </w:del>
            <w:del w:id="279" w:author="Omar H. Al-Farisi" w:date="2000-11-01T11:22:00Z">
              <w:r>
                <w:rPr>
                  <w:sz w:val="24"/>
                </w:rPr>
                <w:delText xml:space="preserve"> – </w:delText>
              </w:r>
            </w:del>
            <w:ins w:id="280" w:author="dmille2" w:date="2000-10-04T16:05:00Z">
              <w:del w:id="281" w:author="Omar H. Al-Farisi" w:date="2000-11-01T11:22:00Z">
                <w:r>
                  <w:rPr>
                    <w:sz w:val="24"/>
                  </w:rPr>
                  <w:delText>Oct. 27</w:delText>
                </w:r>
              </w:del>
            </w:ins>
            <w:del w:id="282" w:author="dmille2" w:date="2000-10-04T16:05:00Z">
              <w:r>
                <w:rPr>
                  <w:sz w:val="24"/>
                </w:rPr>
                <w:delText>Nov. 2</w:delText>
              </w:r>
            </w:del>
          </w:p>
        </w:tc>
      </w:tr>
      <w:tr>
        <w:trPr/>
        <w:tc>
          <w:tcPr>
            <w:tcW w:w="6210" w:type="dxa"/>
            <w:tcBorders/>
          </w:tcPr>
          <w:p>
            <w:pPr>
              <w:pStyle w:val="TableText"/>
              <w:widowControl/>
              <w:bidi w:val="0"/>
              <w:spacing w:before="36" w:after="36"/>
              <w:jc w:val="center"/>
              <w:rPr/>
            </w:pPr>
            <w:del w:id="283" w:author="Omar H. Al-Farisi" w:date="2000-11-01T11:22:00Z">
              <w:r>
                <w:rPr>
                  <w:sz w:val="24"/>
                </w:rPr>
                <w:delText>Q&amp;A</w:delText>
              </w:r>
            </w:del>
            <w:del w:id="284" w:author="pr03" w:date="2000-10-04T21:34:00Z">
              <w:r>
                <w:rPr>
                  <w:sz w:val="24"/>
                </w:rPr>
                <w:delText xml:space="preserve"> Session</w:delText>
              </w:r>
            </w:del>
            <w:del w:id="285" w:author="Omar H. Al-Farisi" w:date="2000-11-01T11:22:00Z">
              <w:r>
                <w:rPr>
                  <w:sz w:val="24"/>
                </w:rPr>
                <w:delText xml:space="preserve"> with Enron Management</w:delText>
              </w:r>
            </w:del>
          </w:p>
        </w:tc>
        <w:tc>
          <w:tcPr>
            <w:tcW w:w="2430" w:type="dxa"/>
            <w:tcBorders/>
          </w:tcPr>
          <w:p>
            <w:pPr>
              <w:pStyle w:val="TableText"/>
              <w:spacing w:before="36" w:after="36"/>
              <w:jc w:val="center"/>
              <w:rPr>
                <w:sz w:val="24"/>
              </w:rPr>
            </w:pPr>
            <w:del w:id="286" w:author="Omar H. Al-Farisi" w:date="2000-11-01T11:22:00Z">
              <w:r>
                <w:rPr>
                  <w:sz w:val="24"/>
                </w:rPr>
                <w:delText>Oct. 16 – Nov. 2</w:delText>
              </w:r>
            </w:del>
          </w:p>
        </w:tc>
      </w:tr>
      <w:tr>
        <w:trPr/>
        <w:tc>
          <w:tcPr>
            <w:tcW w:w="6210" w:type="dxa"/>
            <w:tcBorders/>
          </w:tcPr>
          <w:p>
            <w:pPr>
              <w:pStyle w:val="TableText"/>
              <w:widowControl/>
              <w:bidi w:val="0"/>
              <w:spacing w:before="36" w:after="36"/>
              <w:jc w:val="center"/>
              <w:rPr/>
            </w:pPr>
            <w:del w:id="287" w:author="Omar H. Al-Farisi" w:date="2000-11-01T11:22:00Z">
              <w:r>
                <w:rPr>
                  <w:sz w:val="24"/>
                </w:rPr>
                <w:delText xml:space="preserve">Round II </w:delText>
              </w:r>
            </w:del>
            <w:del w:id="288" w:author="rmodi" w:date="2000-10-05T16:07:00Z">
              <w:r>
                <w:rPr>
                  <w:sz w:val="24"/>
                </w:rPr>
                <w:delText>Bid</w:delText>
              </w:r>
            </w:del>
            <w:ins w:id="289" w:author="rmodi" w:date="2000-10-05T16:07:00Z">
              <w:del w:id="290" w:author="Omar H. Al-Farisi" w:date="2000-11-01T11:22:00Z">
                <w:r>
                  <w:rPr>
                    <w:sz w:val="24"/>
                  </w:rPr>
                  <w:delText>Proposals</w:delText>
                </w:r>
              </w:del>
            </w:ins>
            <w:del w:id="291" w:author="rmodi" w:date="2000-10-05T16:08:00Z">
              <w:r>
                <w:rPr>
                  <w:sz w:val="24"/>
                </w:rPr>
                <w:delText>s</w:delText>
              </w:r>
            </w:del>
            <w:del w:id="292" w:author="Omar H. Al-Farisi" w:date="2000-11-01T11:22:00Z">
              <w:r>
                <w:rPr>
                  <w:sz w:val="24"/>
                </w:rPr>
                <w:delText xml:space="preserve"> Submitted</w:delText>
              </w:r>
            </w:del>
          </w:p>
        </w:tc>
        <w:tc>
          <w:tcPr>
            <w:tcW w:w="2430" w:type="dxa"/>
            <w:tcBorders/>
          </w:tcPr>
          <w:p>
            <w:pPr>
              <w:pStyle w:val="TableText"/>
              <w:spacing w:before="36" w:after="36"/>
              <w:jc w:val="center"/>
              <w:rPr>
                <w:sz w:val="24"/>
              </w:rPr>
            </w:pPr>
            <w:del w:id="293" w:author="Omar H. Al-Farisi" w:date="2000-11-01T11:22:00Z">
              <w:r>
                <w:rPr>
                  <w:sz w:val="24"/>
                </w:rPr>
                <w:delText>Nov. 3</w:delText>
              </w:r>
            </w:del>
          </w:p>
        </w:tc>
      </w:tr>
      <w:tr>
        <w:trPr/>
        <w:tc>
          <w:tcPr>
            <w:tcW w:w="6210" w:type="dxa"/>
            <w:tcBorders/>
          </w:tcPr>
          <w:p>
            <w:pPr>
              <w:pStyle w:val="TableText"/>
              <w:widowControl/>
              <w:bidi w:val="0"/>
              <w:spacing w:before="36" w:after="36"/>
              <w:jc w:val="center"/>
              <w:rPr>
                <w:sz w:val="24"/>
              </w:rPr>
            </w:pPr>
            <w:del w:id="294" w:author="Omar H. Al-Farisi" w:date="2000-11-01T11:22:00Z">
              <w:r>
                <w:rPr>
                  <w:sz w:val="24"/>
                </w:rPr>
                <w:delText>Selection of Preferred Purchaser and Execution of Definitive Transaction Documents</w:delText>
              </w:r>
            </w:del>
          </w:p>
        </w:tc>
        <w:tc>
          <w:tcPr>
            <w:tcW w:w="2430" w:type="dxa"/>
            <w:tcBorders/>
          </w:tcPr>
          <w:p>
            <w:pPr>
              <w:pStyle w:val="TableText"/>
              <w:spacing w:before="36" w:after="36"/>
              <w:jc w:val="center"/>
              <w:rPr>
                <w:sz w:val="24"/>
              </w:rPr>
            </w:pPr>
            <w:del w:id="295" w:author="Omar H. Al-Farisi" w:date="2000-11-01T11:22:00Z">
              <w:r>
                <w:rPr>
                  <w:sz w:val="24"/>
                </w:rPr>
                <w:delText>Week of Nov. 6</w:delText>
              </w:r>
            </w:del>
          </w:p>
        </w:tc>
      </w:tr>
      <w:tr>
        <w:trPr/>
        <w:tc>
          <w:tcPr>
            <w:tcW w:w="6210" w:type="dxa"/>
            <w:tcBorders>
              <w:bottom w:val="single" w:sz="6" w:space="0" w:color="000000"/>
            </w:tcBorders>
          </w:tcPr>
          <w:p>
            <w:pPr>
              <w:pStyle w:val="TableText"/>
              <w:widowControl/>
              <w:bidi w:val="0"/>
              <w:spacing w:before="36" w:after="36"/>
              <w:jc w:val="center"/>
              <w:rPr>
                <w:sz w:val="24"/>
              </w:rPr>
            </w:pPr>
            <w:ins w:id="296" w:author="rmodi" w:date="2000-10-05T19:54:00Z">
              <w:del w:id="297" w:author="Omar H. Al-Farisi" w:date="2000-11-01T11:22:00Z">
                <w:r>
                  <w:rPr>
                    <w:sz w:val="24"/>
                  </w:rPr>
                  <w:delText xml:space="preserve">Closing (Pastoria, Project LV) </w:delText>
                </w:r>
              </w:del>
            </w:ins>
            <w:del w:id="298" w:author="rmodi" w:date="2000-10-05T19:54:00Z">
              <w:r>
                <w:rPr>
                  <w:sz w:val="24"/>
                </w:rPr>
                <w:delText>Closing (Peakers)</w:delText>
              </w:r>
            </w:del>
            <w:ins w:id="299" w:author="dmille2" w:date="2000-10-04T15:49:00Z">
              <w:del w:id="300" w:author="rmodi" w:date="2000-10-05T19:54:00Z">
                <w:r>
                  <w:rPr>
                    <w:sz w:val="24"/>
                  </w:rPr>
                  <w:delText xml:space="preserve"> </w:delText>
                </w:r>
              </w:del>
            </w:ins>
            <w:del w:id="301" w:author="rmodi" w:date="2000-10-05T16:08:00Z">
              <w:r>
                <w:rPr>
                  <w:sz w:val="24"/>
                </w:rPr>
                <w:delText>depends on Bidder</w:delText>
              </w:r>
            </w:del>
          </w:p>
        </w:tc>
        <w:tc>
          <w:tcPr>
            <w:tcW w:w="2430" w:type="dxa"/>
            <w:tcBorders>
              <w:bottom w:val="single" w:sz="6" w:space="0" w:color="000000"/>
            </w:tcBorders>
          </w:tcPr>
          <w:p>
            <w:pPr>
              <w:pStyle w:val="TableText"/>
              <w:widowControl/>
              <w:bidi w:val="0"/>
              <w:spacing w:before="36" w:after="36"/>
              <w:jc w:val="center"/>
              <w:rPr>
                <w:sz w:val="24"/>
              </w:rPr>
            </w:pPr>
            <w:ins w:id="302" w:author="rmodi" w:date="2000-10-05T19:54:00Z">
              <w:del w:id="303" w:author="Omar H. Al-Farisi" w:date="2000-11-01T11:22:00Z">
                <w:r>
                  <w:rPr>
                    <w:sz w:val="24"/>
                  </w:rPr>
                  <w:delText>By December 18, 2000</w:delText>
                </w:r>
              </w:del>
            </w:ins>
            <w:del w:id="304" w:author="rmodi" w:date="2000-10-05T19:54:00Z">
              <w:r>
                <w:rPr>
                  <w:sz w:val="24"/>
                </w:rPr>
                <w:delText>By Q1, 2001</w:delText>
              </w:r>
            </w:del>
          </w:p>
        </w:tc>
      </w:tr>
    </w:tbl>
    <w:p>
      <w:pPr>
        <w:pStyle w:val="Normal"/>
        <w:rPr>
          <w:sz w:val="24"/>
          <w:del w:id="306" w:author="Omar H. Al-Farisi" w:date="2000-11-01T11:22:00Z"/>
        </w:rPr>
      </w:pPr>
      <w:del w:id="305" w:author="Omar H. Al-Farisi" w:date="2000-11-01T11:22:00Z">
        <w:r>
          <w:rPr>
            <w:sz w:val="24"/>
          </w:rPr>
        </w:r>
      </w:del>
    </w:p>
    <w:p>
      <w:pPr>
        <w:pStyle w:val="Normal"/>
        <w:rPr>
          <w:sz w:val="24"/>
        </w:rPr>
      </w:pPr>
      <w:del w:id="307" w:author="pr03" w:date="2000-10-05T01:15:00Z">
        <w:r>
          <w:rPr>
            <w:sz w:val="24"/>
          </w:rPr>
          <w:delText>MONTHS</w:delText>
        </w:r>
      </w:del>
    </w:p>
    <w:tbl>
      <w:tblPr>
        <w:tblW w:w="9720" w:type="dxa"/>
        <w:jc w:val="start"/>
        <w:tblInd w:w="-162" w:type="dxa"/>
        <w:tblLayout w:type="fixed"/>
        <w:tblCellMar>
          <w:top w:w="0" w:type="dxa"/>
          <w:start w:w="108" w:type="dxa"/>
          <w:bottom w:w="0" w:type="dxa"/>
          <w:end w:w="108" w:type="dxa"/>
        </w:tblCellMar>
      </w:tblPr>
      <w:tblGrid>
        <w:gridCol w:w="3240"/>
        <w:gridCol w:w="3240"/>
        <w:gridCol w:w="3240"/>
      </w:tblGrid>
      <w:tr>
        <w:trPr>
          <w:trHeight w:val="1564" w:hRule="atLeast"/>
        </w:trPr>
        <w:tc>
          <w:tcPr>
            <w:tcW w:w="3240" w:type="dxa"/>
            <w:tcBorders>
              <w:top w:val="single" w:sz="6" w:space="0" w:color="000000"/>
              <w:start w:val="single" w:sz="6" w:space="0" w:color="000000"/>
              <w:bottom w:val="single" w:sz="6" w:space="0" w:color="000000"/>
              <w:end w:val="single" w:sz="6" w:space="0" w:color="000000"/>
            </w:tcBorders>
          </w:tcPr>
          <w:p>
            <w:pPr>
              <w:pStyle w:val="Heading5"/>
              <w:tabs>
                <w:tab w:val="clear" w:pos="720"/>
                <w:tab w:val="left" w:pos="3300" w:leader="none"/>
              </w:tabs>
              <w:ind w:hanging="0" w:start="116" w:end="0"/>
              <w:jc w:val="start"/>
              <w:rPr>
                <w:sz w:val="24"/>
                <w:del w:id="309" w:author="pr03" w:date="2000-10-05T01:22:00Z"/>
              </w:rPr>
            </w:pPr>
            <w:del w:id="308" w:author="pr03" w:date="2000-10-05T01:22:00Z">
              <w:r>
                <w:rPr>
                  <w:sz w:val="24"/>
                </w:rPr>
                <w:delText>AUGUST 2000</w:delText>
              </w:r>
            </w:del>
          </w:p>
          <w:p>
            <w:pPr>
              <w:pStyle w:val="Normal"/>
              <w:tabs>
                <w:tab w:val="clear" w:pos="720"/>
                <w:tab w:val="left" w:pos="570" w:leader="none"/>
                <w:tab w:val="left" w:pos="1024" w:leader="none"/>
                <w:tab w:val="left" w:pos="1478" w:leader="none"/>
                <w:tab w:val="left" w:pos="1932" w:leader="none"/>
                <w:tab w:val="left" w:pos="2386" w:leader="none"/>
                <w:tab w:val="left" w:pos="2840" w:leader="none"/>
                <w:tab w:val="left" w:pos="3294" w:leader="none"/>
              </w:tabs>
              <w:ind w:start="116" w:end="0"/>
              <w:rPr>
                <w:b/>
                <w:sz w:val="24"/>
                <w:lang w:val="pl-PL"/>
                <w:del w:id="311" w:author="pr03" w:date="2000-10-05T01:22:00Z"/>
              </w:rPr>
            </w:pPr>
            <w:del w:id="310" w:author="pr03" w:date="2000-10-05T01:22:00Z">
              <w:r>
                <w:rPr>
                  <w:b/>
                  <w:sz w:val="24"/>
                  <w:lang w:val="pl-PL"/>
                </w:rPr>
                <w:delText>S</w:delText>
                <w:tab/>
                <w:delText>M</w:delText>
                <w:tab/>
                <w:delText>T</w:delText>
                <w:tab/>
                <w:delText>W</w:delText>
                <w:tab/>
                <w:delText>T</w:delText>
                <w:tab/>
                <w:delText>F</w:delText>
                <w:tab/>
                <w:delText>S</w:delText>
              </w:r>
            </w:del>
          </w:p>
          <w:p>
            <w:pPr>
              <w:pStyle w:val="Normal"/>
              <w:tabs>
                <w:tab w:val="clear" w:pos="720"/>
                <w:tab w:val="left" w:pos="570" w:leader="none"/>
                <w:tab w:val="left" w:pos="1024" w:leader="none"/>
                <w:tab w:val="left" w:pos="1478" w:leader="none"/>
                <w:tab w:val="left" w:pos="1932" w:leader="none"/>
                <w:tab w:val="left" w:pos="2386" w:leader="none"/>
                <w:tab w:val="left" w:pos="2840" w:leader="none"/>
                <w:tab w:val="left" w:pos="3294" w:leader="none"/>
              </w:tabs>
              <w:ind w:start="116" w:end="0"/>
              <w:rPr>
                <w:del w:id="314" w:author="pr03" w:date="2000-10-05T01:22:00Z"/>
              </w:rPr>
            </w:pPr>
            <w:del w:id="312" w:author="pr03" w:date="2000-10-05T01:22:00Z">
              <w:r>
                <w:rPr>
                  <w:sz w:val="24"/>
                  <w:lang w:val="pl-PL"/>
                </w:rPr>
                <w:tab/>
                <w:tab/>
              </w:r>
            </w:del>
            <w:del w:id="313" w:author="pr03" w:date="2000-10-05T01:22:00Z">
              <w:r>
                <w:rPr>
                  <w:sz w:val="24"/>
                </w:rPr>
                <w:delText>1</w:delText>
                <w:tab/>
                <w:delText>2</w:delText>
                <w:tab/>
                <w:delText>3</w:delText>
                <w:tab/>
                <w:delText>4</w:delText>
                <w:tab/>
                <w:delText>5</w:delText>
              </w:r>
            </w:del>
          </w:p>
          <w:p>
            <w:pPr>
              <w:pStyle w:val="Normal"/>
              <w:tabs>
                <w:tab w:val="clear" w:pos="720"/>
                <w:tab w:val="left" w:pos="570" w:leader="none"/>
                <w:tab w:val="left" w:pos="1024" w:leader="none"/>
                <w:tab w:val="left" w:pos="1478" w:leader="none"/>
                <w:tab w:val="left" w:pos="1932" w:leader="none"/>
                <w:tab w:val="left" w:pos="2386" w:leader="none"/>
                <w:tab w:val="left" w:pos="2840" w:leader="none"/>
                <w:tab w:val="left" w:pos="3294" w:leader="none"/>
              </w:tabs>
              <w:ind w:start="116" w:end="0"/>
              <w:rPr>
                <w:sz w:val="24"/>
                <w:del w:id="316" w:author="pr03" w:date="2000-10-05T01:22:00Z"/>
              </w:rPr>
            </w:pPr>
            <w:del w:id="315" w:author="pr03" w:date="2000-10-05T01:22:00Z">
              <w:r>
                <w:rPr>
                  <w:sz w:val="24"/>
                </w:rPr>
                <w:delText>6</w:delText>
                <w:tab/>
                <w:delText>7</w:delText>
                <w:tab/>
                <w:delText>8</w:delText>
                <w:tab/>
                <w:delText>9</w:delText>
                <w:tab/>
                <w:delText>10</w:delText>
                <w:tab/>
                <w:delText>11</w:delText>
                <w:tab/>
                <w:delText>12</w:delText>
              </w:r>
            </w:del>
          </w:p>
          <w:p>
            <w:pPr>
              <w:pStyle w:val="Normal"/>
              <w:tabs>
                <w:tab w:val="clear" w:pos="720"/>
                <w:tab w:val="left" w:pos="570" w:leader="none"/>
                <w:tab w:val="left" w:pos="1024" w:leader="none"/>
                <w:tab w:val="left" w:pos="1478" w:leader="none"/>
                <w:tab w:val="left" w:pos="1932" w:leader="none"/>
                <w:tab w:val="left" w:pos="2386" w:leader="none"/>
                <w:tab w:val="left" w:pos="2840" w:leader="none"/>
                <w:tab w:val="left" w:pos="3294" w:leader="none"/>
              </w:tabs>
              <w:ind w:start="116" w:end="0"/>
              <w:rPr>
                <w:sz w:val="24"/>
                <w:del w:id="318" w:author="pr03" w:date="2000-10-05T01:22:00Z"/>
              </w:rPr>
            </w:pPr>
            <w:del w:id="317" w:author="pr03" w:date="2000-10-05T01:22:00Z">
              <w:r>
                <w:rPr>
                  <w:sz w:val="24"/>
                </w:rPr>
                <w:delText>13</w:delText>
                <w:tab/>
                <w:delText>14</w:delText>
                <w:tab/>
                <w:delText>15</w:delText>
                <w:tab/>
                <w:delText>16</w:delText>
                <w:tab/>
                <w:delText>17</w:delText>
                <w:tab/>
                <w:delText>18</w:delText>
                <w:tab/>
                <w:delText>19</w:delText>
              </w:r>
            </w:del>
          </w:p>
          <w:p>
            <w:pPr>
              <w:pStyle w:val="Normal"/>
              <w:tabs>
                <w:tab w:val="clear" w:pos="720"/>
                <w:tab w:val="left" w:pos="570" w:leader="none"/>
                <w:tab w:val="left" w:pos="1024" w:leader="none"/>
                <w:tab w:val="left" w:pos="1478" w:leader="none"/>
                <w:tab w:val="left" w:pos="1932" w:leader="none"/>
                <w:tab w:val="left" w:pos="2386" w:leader="none"/>
                <w:tab w:val="left" w:pos="2840" w:leader="none"/>
                <w:tab w:val="left" w:pos="3294" w:leader="none"/>
              </w:tabs>
              <w:ind w:start="116" w:end="0"/>
              <w:rPr>
                <w:sz w:val="24"/>
                <w:del w:id="320" w:author="pr03" w:date="2000-10-05T01:22:00Z"/>
              </w:rPr>
            </w:pPr>
            <w:del w:id="319" w:author="pr03" w:date="2000-10-05T01:22:00Z">
              <w:r>
                <w:rPr>
                  <w:sz w:val="24"/>
                </w:rPr>
                <w:delText>20</w:delText>
                <w:tab/>
                <w:delText>21</w:delText>
                <w:tab/>
                <w:delText>22</w:delText>
                <w:tab/>
                <w:delText>23</w:delText>
                <w:tab/>
                <w:delText>24</w:delText>
                <w:tab/>
                <w:delText>25</w:delText>
                <w:tab/>
                <w:delText>26</w:delText>
              </w:r>
            </w:del>
          </w:p>
          <w:p>
            <w:pPr>
              <w:pStyle w:val="Normal"/>
              <w:tabs>
                <w:tab w:val="clear" w:pos="720"/>
                <w:tab w:val="left" w:pos="570" w:leader="none"/>
                <w:tab w:val="left" w:pos="1024" w:leader="none"/>
                <w:tab w:val="left" w:pos="1478" w:leader="none"/>
                <w:tab w:val="left" w:pos="1932" w:leader="none"/>
                <w:tab w:val="left" w:pos="2386" w:leader="none"/>
                <w:tab w:val="left" w:pos="2840" w:leader="none"/>
                <w:tab w:val="left" w:pos="3294" w:leader="none"/>
              </w:tabs>
              <w:ind w:start="116" w:end="0"/>
              <w:rPr>
                <w:sz w:val="24"/>
                <w:del w:id="322" w:author="pr03" w:date="2000-10-05T01:22:00Z"/>
              </w:rPr>
            </w:pPr>
            <w:del w:id="321" w:author="pr03" w:date="2000-10-05T01:22:00Z">
              <w:r>
                <w:rPr>
                  <w:sz w:val="24"/>
                </w:rPr>
                <w:delText>27</w:delText>
                <w:tab/>
                <w:delText>28</w:delText>
                <w:tab/>
                <w:delText>29</w:delText>
                <w:tab/>
                <w:delText>30</w:delText>
                <w:tab/>
                <w:delText>31</w:delText>
                <w:tab/>
                <w:tab/>
              </w:r>
            </w:del>
          </w:p>
          <w:p>
            <w:pPr>
              <w:pStyle w:val="Heading5"/>
              <w:jc w:val="center"/>
              <w:rPr>
                <w:sz w:val="24"/>
              </w:rPr>
            </w:pPr>
            <w:r>
              <w:rPr>
                <w:sz w:val="24"/>
              </w:rPr>
            </w:r>
          </w:p>
        </w:tc>
        <w:tc>
          <w:tcPr>
            <w:tcW w:w="3240" w:type="dxa"/>
            <w:tcBorders>
              <w:top w:val="single" w:sz="6" w:space="0" w:color="000000"/>
              <w:start w:val="single" w:sz="6" w:space="0" w:color="000000"/>
              <w:bottom w:val="single" w:sz="6" w:space="0" w:color="000000"/>
              <w:end w:val="single" w:sz="6" w:space="0" w:color="000000"/>
            </w:tcBorders>
          </w:tcPr>
          <w:p>
            <w:pPr>
              <w:pStyle w:val="Heading5"/>
              <w:tabs>
                <w:tab w:val="clear" w:pos="720"/>
                <w:tab w:val="left" w:pos="3300" w:leader="none"/>
              </w:tabs>
              <w:ind w:hanging="0" w:start="116" w:end="0"/>
              <w:jc w:val="start"/>
              <w:rPr>
                <w:sz w:val="24"/>
                <w:del w:id="324" w:author="pr03" w:date="2000-10-05T01:22:00Z"/>
              </w:rPr>
            </w:pPr>
            <w:del w:id="323" w:author="pr03" w:date="2000-10-05T01:22:00Z">
              <w:r>
                <w:rPr>
                  <w:sz w:val="24"/>
                </w:rPr>
                <w:delText>SEPTEMBER 2000</w:delText>
              </w:r>
            </w:del>
          </w:p>
          <w:p>
            <w:pPr>
              <w:pStyle w:val="Normal"/>
              <w:tabs>
                <w:tab w:val="clear" w:pos="720"/>
                <w:tab w:val="left" w:pos="570" w:leader="none"/>
                <w:tab w:val="left" w:pos="1024" w:leader="none"/>
                <w:tab w:val="left" w:pos="1478" w:leader="none"/>
                <w:tab w:val="left" w:pos="1932" w:leader="none"/>
                <w:tab w:val="left" w:pos="2386" w:leader="none"/>
                <w:tab w:val="left" w:pos="2840" w:leader="none"/>
                <w:tab w:val="left" w:pos="3294" w:leader="none"/>
              </w:tabs>
              <w:ind w:start="116" w:end="0"/>
              <w:rPr>
                <w:b/>
                <w:sz w:val="24"/>
                <w:del w:id="326" w:author="pr03" w:date="2000-10-05T01:22:00Z"/>
              </w:rPr>
            </w:pPr>
            <w:del w:id="325" w:author="pr03" w:date="2000-10-05T01:22:00Z">
              <w:r>
                <w:rPr>
                  <w:b/>
                  <w:sz w:val="24"/>
                </w:rPr>
                <w:delText>S</w:delText>
                <w:tab/>
                <w:delText>M</w:delText>
                <w:tab/>
                <w:delText>T</w:delText>
                <w:tab/>
                <w:delText>W</w:delText>
                <w:tab/>
                <w:delText>T</w:delText>
                <w:tab/>
                <w:delText>F</w:delText>
                <w:tab/>
                <w:delText>S</w:delText>
              </w:r>
            </w:del>
          </w:p>
          <w:p>
            <w:pPr>
              <w:pStyle w:val="Normal"/>
              <w:tabs>
                <w:tab w:val="clear" w:pos="720"/>
                <w:tab w:val="left" w:pos="570" w:leader="none"/>
                <w:tab w:val="left" w:pos="1024" w:leader="none"/>
                <w:tab w:val="left" w:pos="1478" w:leader="none"/>
                <w:tab w:val="left" w:pos="1932" w:leader="none"/>
                <w:tab w:val="left" w:pos="2386" w:leader="none"/>
                <w:tab w:val="left" w:pos="2840" w:leader="none"/>
                <w:tab w:val="left" w:pos="3294" w:leader="none"/>
              </w:tabs>
              <w:ind w:start="116" w:end="0"/>
              <w:rPr>
                <w:sz w:val="24"/>
                <w:del w:id="328" w:author="pr03" w:date="2000-10-05T01:22:00Z"/>
              </w:rPr>
            </w:pPr>
            <w:del w:id="327" w:author="pr03" w:date="2000-10-05T01:22:00Z">
              <w:r>
                <w:rPr>
                  <w:sz w:val="24"/>
                </w:rPr>
                <w:tab/>
                <w:tab/>
                <w:tab/>
                <w:tab/>
                <w:tab/>
                <w:delText>1</w:delText>
                <w:tab/>
                <w:delText>2</w:delText>
              </w:r>
            </w:del>
          </w:p>
          <w:p>
            <w:pPr>
              <w:pStyle w:val="Normal"/>
              <w:tabs>
                <w:tab w:val="clear" w:pos="720"/>
                <w:tab w:val="left" w:pos="570" w:leader="none"/>
                <w:tab w:val="left" w:pos="1024" w:leader="none"/>
                <w:tab w:val="left" w:pos="1478" w:leader="none"/>
                <w:tab w:val="left" w:pos="1932" w:leader="none"/>
                <w:tab w:val="left" w:pos="2386" w:leader="none"/>
                <w:tab w:val="left" w:pos="2840" w:leader="none"/>
                <w:tab w:val="left" w:pos="3294" w:leader="none"/>
              </w:tabs>
              <w:ind w:start="116" w:end="0"/>
              <w:rPr>
                <w:sz w:val="24"/>
                <w:del w:id="330" w:author="pr03" w:date="2000-10-05T01:22:00Z"/>
              </w:rPr>
            </w:pPr>
            <w:del w:id="329" w:author="pr03" w:date="2000-10-05T01:22:00Z">
              <w:r>
                <w:rPr>
                  <w:sz w:val="24"/>
                </w:rPr>
                <w:delText>3</w:delText>
                <w:tab/>
                <w:delText>4</w:delText>
                <w:tab/>
                <w:delText>5</w:delText>
                <w:tab/>
                <w:delText>6</w:delText>
                <w:tab/>
                <w:delText>7</w:delText>
                <w:tab/>
                <w:delText>8</w:delText>
                <w:tab/>
                <w:delText>9</w:delText>
              </w:r>
            </w:del>
          </w:p>
          <w:p>
            <w:pPr>
              <w:pStyle w:val="Normal"/>
              <w:tabs>
                <w:tab w:val="clear" w:pos="720"/>
                <w:tab w:val="left" w:pos="570" w:leader="none"/>
                <w:tab w:val="left" w:pos="1024" w:leader="none"/>
                <w:tab w:val="left" w:pos="1478" w:leader="none"/>
                <w:tab w:val="left" w:pos="1932" w:leader="none"/>
                <w:tab w:val="left" w:pos="2386" w:leader="none"/>
                <w:tab w:val="left" w:pos="2840" w:leader="none"/>
                <w:tab w:val="left" w:pos="3294" w:leader="none"/>
              </w:tabs>
              <w:ind w:start="116" w:end="0"/>
              <w:rPr>
                <w:sz w:val="24"/>
                <w:del w:id="332" w:author="pr03" w:date="2000-10-05T01:22:00Z"/>
              </w:rPr>
            </w:pPr>
            <w:del w:id="331" w:author="pr03" w:date="2000-10-05T01:22:00Z">
              <w:r>
                <w:rPr>
                  <w:sz w:val="24"/>
                </w:rPr>
                <w:delText>10</w:delText>
                <w:tab/>
                <w:delText>11</w:delText>
                <w:tab/>
                <w:delText>12</w:delText>
                <w:tab/>
                <w:delText>13</w:delText>
                <w:tab/>
                <w:delText>14</w:delText>
                <w:tab/>
                <w:delText>15</w:delText>
                <w:tab/>
                <w:delText>16</w:delText>
              </w:r>
            </w:del>
          </w:p>
          <w:p>
            <w:pPr>
              <w:pStyle w:val="Normal"/>
              <w:tabs>
                <w:tab w:val="clear" w:pos="720"/>
                <w:tab w:val="left" w:pos="570" w:leader="none"/>
                <w:tab w:val="left" w:pos="1024" w:leader="none"/>
                <w:tab w:val="left" w:pos="1478" w:leader="none"/>
                <w:tab w:val="left" w:pos="1932" w:leader="none"/>
                <w:tab w:val="left" w:pos="2386" w:leader="none"/>
                <w:tab w:val="left" w:pos="2840" w:leader="none"/>
                <w:tab w:val="left" w:pos="3294" w:leader="none"/>
              </w:tabs>
              <w:ind w:start="116" w:end="0"/>
              <w:rPr>
                <w:sz w:val="24"/>
                <w:del w:id="334" w:author="pr03" w:date="2000-10-05T01:22:00Z"/>
              </w:rPr>
            </w:pPr>
            <w:del w:id="333" w:author="pr03" w:date="2000-10-05T01:22:00Z">
              <w:r>
                <w:rPr>
                  <w:sz w:val="24"/>
                </w:rPr>
                <w:delText>17</w:delText>
                <w:tab/>
                <w:delText>18</w:delText>
                <w:tab/>
                <w:delText>19</w:delText>
                <w:tab/>
                <w:delText>20</w:delText>
                <w:tab/>
                <w:delText>21</w:delText>
                <w:tab/>
                <w:delText>22</w:delText>
                <w:tab/>
                <w:delText>23</w:delText>
              </w:r>
            </w:del>
          </w:p>
          <w:p>
            <w:pPr>
              <w:pStyle w:val="Normal"/>
              <w:tabs>
                <w:tab w:val="clear" w:pos="720"/>
                <w:tab w:val="left" w:pos="570" w:leader="none"/>
                <w:tab w:val="left" w:pos="1024" w:leader="none"/>
                <w:tab w:val="left" w:pos="1478" w:leader="none"/>
                <w:tab w:val="left" w:pos="1932" w:leader="none"/>
                <w:tab w:val="left" w:pos="2386" w:leader="none"/>
                <w:tab w:val="left" w:pos="2840" w:leader="none"/>
                <w:tab w:val="left" w:pos="3294" w:leader="none"/>
              </w:tabs>
              <w:ind w:start="116" w:end="0"/>
              <w:rPr>
                <w:sz w:val="24"/>
                <w:del w:id="336" w:author="pr03" w:date="2000-10-05T01:22:00Z"/>
              </w:rPr>
            </w:pPr>
            <w:del w:id="335" w:author="pr03" w:date="2000-10-05T01:22:00Z">
              <w:r>
                <w:rPr>
                  <w:sz w:val="24"/>
                </w:rPr>
                <w:delText>24</w:delText>
                <w:tab/>
                <w:delText>25</w:delText>
                <w:tab/>
                <w:delText>26</w:delText>
                <w:tab/>
                <w:delText>27</w:delText>
                <w:tab/>
                <w:delText>28</w:delText>
                <w:tab/>
                <w:delText>29</w:delText>
                <w:tab/>
                <w:delText>30</w:delText>
              </w:r>
            </w:del>
          </w:p>
          <w:p>
            <w:pPr>
              <w:pStyle w:val="Heading5"/>
              <w:jc w:val="center"/>
              <w:rPr>
                <w:sz w:val="24"/>
              </w:rPr>
            </w:pPr>
            <w:r>
              <w:rPr>
                <w:sz w:val="24"/>
              </w:rPr>
            </w:r>
          </w:p>
        </w:tc>
        <w:tc>
          <w:tcPr>
            <w:tcW w:w="3240" w:type="dxa"/>
            <w:tcBorders>
              <w:top w:val="single" w:sz="6" w:space="0" w:color="000000"/>
              <w:start w:val="single" w:sz="6" w:space="0" w:color="000000"/>
              <w:bottom w:val="single" w:sz="6" w:space="0" w:color="000000"/>
              <w:end w:val="single" w:sz="6" w:space="0" w:color="000000"/>
            </w:tcBorders>
          </w:tcPr>
          <w:p>
            <w:pPr>
              <w:pStyle w:val="Heading5"/>
              <w:tabs>
                <w:tab w:val="clear" w:pos="720"/>
                <w:tab w:val="left" w:pos="3300" w:leader="none"/>
              </w:tabs>
              <w:ind w:hanging="0" w:start="116" w:end="0"/>
              <w:jc w:val="start"/>
              <w:rPr>
                <w:sz w:val="24"/>
                <w:del w:id="338" w:author="pr03" w:date="2000-10-05T01:22:00Z"/>
              </w:rPr>
            </w:pPr>
            <w:del w:id="337" w:author="pr03" w:date="2000-10-05T01:22:00Z">
              <w:r>
                <w:rPr>
                  <w:sz w:val="24"/>
                </w:rPr>
                <w:delText>OCTOBER 2000</w:delText>
              </w:r>
            </w:del>
          </w:p>
          <w:p>
            <w:pPr>
              <w:pStyle w:val="Normal"/>
              <w:tabs>
                <w:tab w:val="clear" w:pos="720"/>
                <w:tab w:val="left" w:pos="570" w:leader="none"/>
                <w:tab w:val="left" w:pos="1024" w:leader="none"/>
                <w:tab w:val="left" w:pos="1478" w:leader="none"/>
                <w:tab w:val="left" w:pos="1932" w:leader="none"/>
                <w:tab w:val="left" w:pos="2386" w:leader="none"/>
                <w:tab w:val="left" w:pos="2840" w:leader="none"/>
                <w:tab w:val="left" w:pos="3294" w:leader="none"/>
              </w:tabs>
              <w:ind w:start="116" w:end="0"/>
              <w:rPr>
                <w:b/>
                <w:sz w:val="24"/>
                <w:lang w:val="pl-PL"/>
                <w:del w:id="340" w:author="pr03" w:date="2000-10-05T01:22:00Z"/>
              </w:rPr>
            </w:pPr>
            <w:del w:id="339" w:author="pr03" w:date="2000-10-05T01:22:00Z">
              <w:r>
                <w:rPr>
                  <w:b/>
                  <w:sz w:val="24"/>
                  <w:lang w:val="pl-PL"/>
                </w:rPr>
                <w:delText>S</w:delText>
                <w:tab/>
                <w:delText>M</w:delText>
                <w:tab/>
                <w:delText>T</w:delText>
                <w:tab/>
                <w:delText>W</w:delText>
                <w:tab/>
                <w:delText>T</w:delText>
                <w:tab/>
                <w:delText>F</w:delText>
                <w:tab/>
                <w:delText>S</w:delText>
              </w:r>
            </w:del>
          </w:p>
          <w:p>
            <w:pPr>
              <w:pStyle w:val="Normal"/>
              <w:tabs>
                <w:tab w:val="clear" w:pos="720"/>
                <w:tab w:val="left" w:pos="570" w:leader="none"/>
                <w:tab w:val="left" w:pos="1024" w:leader="none"/>
                <w:tab w:val="left" w:pos="1478" w:leader="none"/>
                <w:tab w:val="left" w:pos="1932" w:leader="none"/>
                <w:tab w:val="left" w:pos="2386" w:leader="none"/>
                <w:tab w:val="left" w:pos="2840" w:leader="none"/>
                <w:tab w:val="left" w:pos="3294" w:leader="none"/>
              </w:tabs>
              <w:ind w:start="116" w:end="0"/>
              <w:rPr>
                <w:sz w:val="24"/>
                <w:del w:id="342" w:author="pr03" w:date="2000-10-05T01:22:00Z"/>
              </w:rPr>
            </w:pPr>
            <w:del w:id="341" w:author="pr03" w:date="2000-10-05T01:22:00Z">
              <w:r>
                <w:rPr>
                  <w:sz w:val="24"/>
                </w:rPr>
                <w:delText>1</w:delText>
                <w:tab/>
                <w:delText>2</w:delText>
                <w:tab/>
                <w:delText>3</w:delText>
                <w:tab/>
                <w:delText>4</w:delText>
                <w:tab/>
                <w:delText>5</w:delText>
                <w:tab/>
                <w:delText>6</w:delText>
                <w:tab/>
                <w:delText>7</w:delText>
              </w:r>
            </w:del>
          </w:p>
          <w:p>
            <w:pPr>
              <w:pStyle w:val="Normal"/>
              <w:tabs>
                <w:tab w:val="clear" w:pos="720"/>
                <w:tab w:val="left" w:pos="570" w:leader="none"/>
                <w:tab w:val="left" w:pos="1024" w:leader="none"/>
                <w:tab w:val="left" w:pos="1478" w:leader="none"/>
                <w:tab w:val="left" w:pos="1932" w:leader="none"/>
                <w:tab w:val="left" w:pos="2386" w:leader="none"/>
                <w:tab w:val="left" w:pos="2840" w:leader="none"/>
                <w:tab w:val="left" w:pos="3294" w:leader="none"/>
              </w:tabs>
              <w:ind w:start="116" w:end="0"/>
              <w:rPr>
                <w:sz w:val="24"/>
                <w:del w:id="344" w:author="pr03" w:date="2000-10-05T01:22:00Z"/>
              </w:rPr>
            </w:pPr>
            <w:del w:id="343" w:author="pr03" w:date="2000-10-05T01:22:00Z">
              <w:r>
                <w:rPr>
                  <w:sz w:val="24"/>
                </w:rPr>
                <w:delText>8</w:delText>
                <w:tab/>
                <w:delText>9</w:delText>
                <w:tab/>
                <w:delText>10</w:delText>
                <w:tab/>
                <w:delText>11</w:delText>
                <w:tab/>
                <w:delText>12</w:delText>
                <w:tab/>
                <w:delText>13</w:delText>
                <w:tab/>
                <w:delText>14</w:delText>
              </w:r>
            </w:del>
          </w:p>
          <w:p>
            <w:pPr>
              <w:pStyle w:val="Normal"/>
              <w:tabs>
                <w:tab w:val="clear" w:pos="720"/>
                <w:tab w:val="left" w:pos="570" w:leader="none"/>
                <w:tab w:val="left" w:pos="1024" w:leader="none"/>
                <w:tab w:val="left" w:pos="1478" w:leader="none"/>
                <w:tab w:val="left" w:pos="1932" w:leader="none"/>
                <w:tab w:val="left" w:pos="2386" w:leader="none"/>
                <w:tab w:val="left" w:pos="2840" w:leader="none"/>
                <w:tab w:val="left" w:pos="3294" w:leader="none"/>
              </w:tabs>
              <w:ind w:start="116" w:end="0"/>
              <w:rPr>
                <w:sz w:val="24"/>
                <w:del w:id="346" w:author="pr03" w:date="2000-10-05T01:22:00Z"/>
              </w:rPr>
            </w:pPr>
            <w:del w:id="345" w:author="pr03" w:date="2000-10-05T01:22:00Z">
              <w:r>
                <w:rPr>
                  <w:sz w:val="24"/>
                </w:rPr>
                <w:delText>15</w:delText>
                <w:tab/>
                <w:delText>16</w:delText>
                <w:tab/>
                <w:delText>17</w:delText>
                <w:tab/>
                <w:delText>18</w:delText>
                <w:tab/>
                <w:delText>19</w:delText>
                <w:tab/>
                <w:delText>20</w:delText>
                <w:tab/>
                <w:delText>21</w:delText>
              </w:r>
            </w:del>
          </w:p>
          <w:p>
            <w:pPr>
              <w:pStyle w:val="Normal"/>
              <w:tabs>
                <w:tab w:val="clear" w:pos="720"/>
                <w:tab w:val="left" w:pos="570" w:leader="none"/>
                <w:tab w:val="left" w:pos="1024" w:leader="none"/>
                <w:tab w:val="left" w:pos="1478" w:leader="none"/>
                <w:tab w:val="left" w:pos="1932" w:leader="none"/>
                <w:tab w:val="left" w:pos="2386" w:leader="none"/>
                <w:tab w:val="left" w:pos="2840" w:leader="none"/>
                <w:tab w:val="left" w:pos="3294" w:leader="none"/>
              </w:tabs>
              <w:ind w:start="116" w:end="0"/>
              <w:rPr>
                <w:sz w:val="24"/>
                <w:del w:id="348" w:author="pr03" w:date="2000-10-05T01:22:00Z"/>
              </w:rPr>
            </w:pPr>
            <w:del w:id="347" w:author="pr03" w:date="2000-10-05T01:22:00Z">
              <w:r>
                <w:rPr>
                  <w:sz w:val="24"/>
                </w:rPr>
                <w:delText>22</w:delText>
                <w:tab/>
                <w:delText>23</w:delText>
                <w:tab/>
                <w:delText>24</w:delText>
                <w:tab/>
                <w:delText>25</w:delText>
                <w:tab/>
                <w:delText>26</w:delText>
                <w:tab/>
                <w:delText>27</w:delText>
                <w:tab/>
                <w:delText>28</w:delText>
              </w:r>
            </w:del>
          </w:p>
          <w:p>
            <w:pPr>
              <w:pStyle w:val="Normal"/>
              <w:tabs>
                <w:tab w:val="clear" w:pos="720"/>
                <w:tab w:val="left" w:pos="570" w:leader="none"/>
                <w:tab w:val="left" w:pos="1024" w:leader="none"/>
                <w:tab w:val="left" w:pos="1478" w:leader="none"/>
                <w:tab w:val="left" w:pos="1932" w:leader="none"/>
                <w:tab w:val="left" w:pos="2386" w:leader="none"/>
                <w:tab w:val="left" w:pos="2840" w:leader="none"/>
                <w:tab w:val="left" w:pos="3294" w:leader="none"/>
              </w:tabs>
              <w:ind w:start="116" w:end="0"/>
              <w:rPr>
                <w:sz w:val="24"/>
                <w:del w:id="350" w:author="pr03" w:date="2000-10-05T01:22:00Z"/>
              </w:rPr>
            </w:pPr>
            <w:del w:id="349" w:author="pr03" w:date="2000-10-05T01:22:00Z">
              <w:r>
                <w:rPr>
                  <w:sz w:val="24"/>
                </w:rPr>
                <w:delText>29</w:delText>
                <w:tab/>
                <w:delText>30</w:delText>
                <w:tab/>
                <w:delText>31</w:delText>
                <w:tab/>
                <w:tab/>
                <w:tab/>
                <w:tab/>
              </w:r>
            </w:del>
          </w:p>
          <w:p>
            <w:pPr>
              <w:pStyle w:val="Heading5"/>
              <w:jc w:val="center"/>
              <w:rPr>
                <w:sz w:val="24"/>
              </w:rPr>
            </w:pPr>
            <w:r>
              <w:rPr>
                <w:sz w:val="24"/>
              </w:rPr>
            </w:r>
          </w:p>
        </w:tc>
      </w:tr>
    </w:tbl>
    <w:p>
      <w:pPr>
        <w:pStyle w:val="Normal"/>
        <w:rPr>
          <w:sz w:val="24"/>
        </w:rPr>
      </w:pPr>
      <w:r>
        <w:rPr>
          <w:sz w:val="24"/>
        </w:rPr>
      </w:r>
    </w:p>
    <w:tbl>
      <w:tblPr>
        <w:tblW w:w="9288" w:type="dxa"/>
        <w:jc w:val="start"/>
        <w:tblInd w:w="-108" w:type="dxa"/>
        <w:tblLayout w:type="fixed"/>
        <w:tblCellMar>
          <w:top w:w="0" w:type="dxa"/>
          <w:start w:w="0" w:type="dxa"/>
          <w:bottom w:w="0" w:type="dxa"/>
          <w:end w:w="0" w:type="dxa"/>
        </w:tblCellMar>
      </w:tblPr>
      <w:tblGrid>
        <w:gridCol w:w="1318"/>
        <w:gridCol w:w="1580"/>
        <w:gridCol w:w="270"/>
        <w:gridCol w:w="1661"/>
        <w:gridCol w:w="1309"/>
        <w:gridCol w:w="270"/>
        <w:gridCol w:w="2070"/>
        <w:gridCol w:w="810"/>
      </w:tblGrid>
      <w:tr>
        <w:trPr>
          <w:trHeight w:val="1465" w:hRule="atLeast"/>
        </w:trPr>
        <w:tc>
          <w:tcPr>
            <w:tcW w:w="1318" w:type="dxa"/>
            <w:tcBorders/>
          </w:tcPr>
          <w:p>
            <w:pPr>
              <w:pStyle w:val="TableHeading"/>
              <w:rPr>
                <w:sz w:val="24"/>
              </w:rPr>
            </w:pPr>
            <w:r>
              <w:rPr>
                <w:sz w:val="24"/>
              </w:rPr>
            </w:r>
          </w:p>
        </w:tc>
        <w:tc>
          <w:tcPr>
            <w:tcW w:w="3511" w:type="dxa"/>
            <w:gridSpan w:val="3"/>
            <w:tcBorders>
              <w:start w:val="single" w:sz="6" w:space="0" w:color="000000"/>
              <w:bottom w:val="single" w:sz="6" w:space="0" w:color="000000"/>
              <w:end w:val="single" w:sz="6" w:space="0" w:color="000000"/>
            </w:tcBorders>
            <w:tcMar>
              <w:start w:w="108" w:type="dxa"/>
              <w:end w:w="108" w:type="dxa"/>
            </w:tcMar>
          </w:tcPr>
          <w:p>
            <w:pPr>
              <w:pStyle w:val="Heading5"/>
              <w:tabs>
                <w:tab w:val="clear" w:pos="720"/>
                <w:tab w:val="left" w:pos="3300" w:leader="none"/>
              </w:tabs>
              <w:ind w:hanging="0" w:start="116" w:end="0"/>
              <w:jc w:val="start"/>
              <w:rPr>
                <w:sz w:val="24"/>
                <w:del w:id="352" w:author="pr03" w:date="2000-10-05T01:22:00Z"/>
              </w:rPr>
            </w:pPr>
            <w:del w:id="351" w:author="pr03" w:date="2000-10-05T01:22:00Z">
              <w:r>
                <w:rPr>
                  <w:sz w:val="24"/>
                </w:rPr>
                <w:delText>NOVEMBER 2000</w:delText>
              </w:r>
            </w:del>
          </w:p>
          <w:p>
            <w:pPr>
              <w:pStyle w:val="Normal"/>
              <w:tabs>
                <w:tab w:val="clear" w:pos="720"/>
                <w:tab w:val="left" w:pos="570" w:leader="none"/>
                <w:tab w:val="left" w:pos="1024" w:leader="none"/>
                <w:tab w:val="left" w:pos="1478" w:leader="none"/>
                <w:tab w:val="left" w:pos="1932" w:leader="none"/>
                <w:tab w:val="left" w:pos="2386" w:leader="none"/>
                <w:tab w:val="left" w:pos="2840" w:leader="none"/>
                <w:tab w:val="left" w:pos="3294" w:leader="none"/>
              </w:tabs>
              <w:ind w:start="116" w:end="0"/>
              <w:rPr>
                <w:b/>
                <w:sz w:val="24"/>
                <w:del w:id="354" w:author="pr03" w:date="2000-10-05T01:22:00Z"/>
              </w:rPr>
            </w:pPr>
            <w:del w:id="353" w:author="pr03" w:date="2000-10-05T01:22:00Z">
              <w:r>
                <w:rPr>
                  <w:b/>
                  <w:sz w:val="24"/>
                </w:rPr>
                <w:delText>S</w:delText>
                <w:tab/>
                <w:delText>M</w:delText>
                <w:tab/>
                <w:delText>T</w:delText>
                <w:tab/>
                <w:delText>W</w:delText>
                <w:tab/>
                <w:delText>T</w:delText>
                <w:tab/>
                <w:delText>F</w:delText>
                <w:tab/>
                <w:delText>S</w:delText>
              </w:r>
            </w:del>
          </w:p>
          <w:p>
            <w:pPr>
              <w:pStyle w:val="Normal"/>
              <w:tabs>
                <w:tab w:val="clear" w:pos="720"/>
                <w:tab w:val="left" w:pos="570" w:leader="none"/>
                <w:tab w:val="left" w:pos="1024" w:leader="none"/>
                <w:tab w:val="left" w:pos="1478" w:leader="none"/>
                <w:tab w:val="left" w:pos="1932" w:leader="none"/>
                <w:tab w:val="left" w:pos="2386" w:leader="none"/>
                <w:tab w:val="left" w:pos="2840" w:leader="none"/>
                <w:tab w:val="left" w:pos="3294" w:leader="none"/>
              </w:tabs>
              <w:ind w:start="116" w:end="0"/>
              <w:rPr>
                <w:sz w:val="24"/>
                <w:del w:id="356" w:author="pr03" w:date="2000-10-05T01:22:00Z"/>
              </w:rPr>
            </w:pPr>
            <w:del w:id="355" w:author="pr03" w:date="2000-10-05T01:22:00Z">
              <w:r>
                <w:rPr>
                  <w:sz w:val="24"/>
                </w:rPr>
                <w:tab/>
                <w:tab/>
                <w:tab/>
                <w:delText>1</w:delText>
                <w:tab/>
                <w:delText>2</w:delText>
                <w:tab/>
                <w:delText>3</w:delText>
                <w:tab/>
                <w:delText>4</w:delText>
              </w:r>
            </w:del>
          </w:p>
          <w:p>
            <w:pPr>
              <w:pStyle w:val="Normal"/>
              <w:tabs>
                <w:tab w:val="clear" w:pos="720"/>
                <w:tab w:val="left" w:pos="570" w:leader="none"/>
                <w:tab w:val="left" w:pos="1024" w:leader="none"/>
                <w:tab w:val="left" w:pos="1478" w:leader="none"/>
                <w:tab w:val="left" w:pos="1932" w:leader="none"/>
                <w:tab w:val="left" w:pos="2386" w:leader="none"/>
                <w:tab w:val="left" w:pos="2840" w:leader="none"/>
                <w:tab w:val="left" w:pos="3294" w:leader="none"/>
              </w:tabs>
              <w:ind w:start="116" w:end="0"/>
              <w:rPr>
                <w:sz w:val="24"/>
                <w:del w:id="358" w:author="pr03" w:date="2000-10-05T01:22:00Z"/>
              </w:rPr>
            </w:pPr>
            <w:del w:id="357" w:author="pr03" w:date="2000-10-05T01:22:00Z">
              <w:r>
                <w:rPr>
                  <w:sz w:val="24"/>
                </w:rPr>
                <w:delText>5</w:delText>
                <w:tab/>
                <w:delText>6</w:delText>
                <w:tab/>
                <w:delText>7</w:delText>
                <w:tab/>
                <w:delText>8</w:delText>
                <w:tab/>
                <w:delText>9</w:delText>
                <w:tab/>
                <w:delText>10</w:delText>
                <w:tab/>
                <w:delText>11</w:delText>
              </w:r>
            </w:del>
          </w:p>
          <w:p>
            <w:pPr>
              <w:pStyle w:val="Normal"/>
              <w:tabs>
                <w:tab w:val="clear" w:pos="720"/>
                <w:tab w:val="left" w:pos="570" w:leader="none"/>
                <w:tab w:val="left" w:pos="1024" w:leader="none"/>
                <w:tab w:val="left" w:pos="1478" w:leader="none"/>
                <w:tab w:val="left" w:pos="1932" w:leader="none"/>
                <w:tab w:val="left" w:pos="2386" w:leader="none"/>
                <w:tab w:val="left" w:pos="2840" w:leader="none"/>
                <w:tab w:val="left" w:pos="3294" w:leader="none"/>
              </w:tabs>
              <w:ind w:start="116" w:end="0"/>
              <w:rPr>
                <w:sz w:val="24"/>
                <w:del w:id="360" w:author="pr03" w:date="2000-10-05T01:22:00Z"/>
              </w:rPr>
            </w:pPr>
            <w:del w:id="359" w:author="pr03" w:date="2000-10-05T01:22:00Z">
              <w:r>
                <w:rPr>
                  <w:sz w:val="24"/>
                </w:rPr>
                <w:delText>12</w:delText>
                <w:tab/>
                <w:delText>13</w:delText>
                <w:tab/>
                <w:delText>14</w:delText>
                <w:tab/>
                <w:delText>15</w:delText>
                <w:tab/>
                <w:delText>16</w:delText>
                <w:tab/>
                <w:delText>17</w:delText>
                <w:tab/>
                <w:delText>18</w:delText>
              </w:r>
            </w:del>
          </w:p>
          <w:p>
            <w:pPr>
              <w:pStyle w:val="Normal"/>
              <w:tabs>
                <w:tab w:val="clear" w:pos="720"/>
                <w:tab w:val="left" w:pos="570" w:leader="none"/>
                <w:tab w:val="left" w:pos="1024" w:leader="none"/>
                <w:tab w:val="left" w:pos="1478" w:leader="none"/>
                <w:tab w:val="left" w:pos="1932" w:leader="none"/>
                <w:tab w:val="left" w:pos="2386" w:leader="none"/>
                <w:tab w:val="left" w:pos="2840" w:leader="none"/>
                <w:tab w:val="left" w:pos="3294" w:leader="none"/>
              </w:tabs>
              <w:ind w:start="116" w:end="0"/>
              <w:rPr>
                <w:sz w:val="24"/>
                <w:del w:id="362" w:author="pr03" w:date="2000-10-05T01:22:00Z"/>
              </w:rPr>
            </w:pPr>
            <w:del w:id="361" w:author="pr03" w:date="2000-10-05T01:22:00Z">
              <w:r>
                <w:rPr>
                  <w:sz w:val="24"/>
                </w:rPr>
                <w:delText>19</w:delText>
                <w:tab/>
                <w:delText>20</w:delText>
                <w:tab/>
                <w:delText>21</w:delText>
                <w:tab/>
                <w:delText>22</w:delText>
                <w:tab/>
                <w:delText>23</w:delText>
                <w:tab/>
                <w:delText>24</w:delText>
                <w:tab/>
                <w:delText>25</w:delText>
              </w:r>
            </w:del>
          </w:p>
          <w:p>
            <w:pPr>
              <w:pStyle w:val="Normal"/>
              <w:tabs>
                <w:tab w:val="clear" w:pos="720"/>
                <w:tab w:val="left" w:pos="570" w:leader="none"/>
                <w:tab w:val="left" w:pos="1024" w:leader="none"/>
                <w:tab w:val="left" w:pos="1478" w:leader="none"/>
                <w:tab w:val="left" w:pos="1932" w:leader="none"/>
                <w:tab w:val="left" w:pos="2386" w:leader="none"/>
                <w:tab w:val="left" w:pos="2840" w:leader="none"/>
                <w:tab w:val="left" w:pos="3294" w:leader="none"/>
              </w:tabs>
              <w:ind w:start="116" w:end="0"/>
              <w:rPr>
                <w:sz w:val="24"/>
                <w:del w:id="364" w:author="pr03" w:date="2000-10-05T01:22:00Z"/>
              </w:rPr>
            </w:pPr>
            <w:del w:id="363" w:author="pr03" w:date="2000-10-05T01:22:00Z">
              <w:r>
                <w:rPr>
                  <w:sz w:val="24"/>
                </w:rPr>
                <w:delText>26</w:delText>
                <w:tab/>
                <w:delText>27</w:delText>
                <w:tab/>
                <w:delText>28</w:delText>
                <w:tab/>
                <w:delText>29</w:delText>
                <w:tab/>
                <w:delText>30</w:delText>
                <w:tab/>
                <w:tab/>
              </w:r>
            </w:del>
          </w:p>
          <w:p>
            <w:pPr>
              <w:pStyle w:val="Heading5"/>
              <w:jc w:val="center"/>
              <w:rPr>
                <w:sz w:val="24"/>
              </w:rPr>
            </w:pPr>
            <w:r>
              <w:rPr>
                <w:sz w:val="24"/>
              </w:rPr>
            </w:r>
          </w:p>
        </w:tc>
        <w:tc>
          <w:tcPr>
            <w:tcW w:w="3649" w:type="dxa"/>
            <w:gridSpan w:val="3"/>
            <w:tcBorders>
              <w:start w:val="single" w:sz="6" w:space="0" w:color="000000"/>
              <w:bottom w:val="single" w:sz="6" w:space="0" w:color="000000"/>
              <w:end w:val="single" w:sz="6" w:space="0" w:color="000000"/>
            </w:tcBorders>
            <w:tcMar>
              <w:start w:w="108" w:type="dxa"/>
              <w:end w:w="108" w:type="dxa"/>
            </w:tcMar>
          </w:tcPr>
          <w:p>
            <w:pPr>
              <w:pStyle w:val="Heading5"/>
              <w:tabs>
                <w:tab w:val="clear" w:pos="720"/>
                <w:tab w:val="left" w:pos="3300" w:leader="none"/>
              </w:tabs>
              <w:ind w:hanging="0" w:start="116" w:end="0"/>
              <w:jc w:val="start"/>
              <w:rPr>
                <w:sz w:val="24"/>
                <w:del w:id="366" w:author="pr03" w:date="2000-10-05T01:22:00Z"/>
              </w:rPr>
            </w:pPr>
            <w:del w:id="365" w:author="pr03" w:date="2000-10-05T01:22:00Z">
              <w:r>
                <w:rPr>
                  <w:sz w:val="24"/>
                </w:rPr>
                <w:delText>DECEMBER 2000</w:delText>
              </w:r>
            </w:del>
          </w:p>
          <w:p>
            <w:pPr>
              <w:pStyle w:val="Normal"/>
              <w:tabs>
                <w:tab w:val="clear" w:pos="720"/>
                <w:tab w:val="left" w:pos="570" w:leader="none"/>
                <w:tab w:val="left" w:pos="1024" w:leader="none"/>
                <w:tab w:val="left" w:pos="1478" w:leader="none"/>
                <w:tab w:val="left" w:pos="1932" w:leader="none"/>
                <w:tab w:val="left" w:pos="2386" w:leader="none"/>
                <w:tab w:val="left" w:pos="2840" w:leader="none"/>
                <w:tab w:val="left" w:pos="3294" w:leader="none"/>
              </w:tabs>
              <w:ind w:start="116" w:end="0"/>
              <w:rPr>
                <w:b/>
                <w:sz w:val="24"/>
                <w:del w:id="368" w:author="pr03" w:date="2000-10-05T01:22:00Z"/>
              </w:rPr>
            </w:pPr>
            <w:del w:id="367" w:author="pr03" w:date="2000-10-05T01:22:00Z">
              <w:r>
                <w:rPr>
                  <w:b/>
                  <w:sz w:val="24"/>
                </w:rPr>
                <w:delText>S</w:delText>
                <w:tab/>
                <w:delText>M</w:delText>
                <w:tab/>
                <w:delText>T</w:delText>
                <w:tab/>
                <w:delText>W</w:delText>
                <w:tab/>
                <w:delText>T</w:delText>
                <w:tab/>
                <w:delText>F</w:delText>
                <w:tab/>
                <w:delText>S</w:delText>
              </w:r>
            </w:del>
          </w:p>
          <w:p>
            <w:pPr>
              <w:pStyle w:val="Normal"/>
              <w:tabs>
                <w:tab w:val="clear" w:pos="720"/>
                <w:tab w:val="left" w:pos="570" w:leader="none"/>
                <w:tab w:val="left" w:pos="1024" w:leader="none"/>
                <w:tab w:val="left" w:pos="1478" w:leader="none"/>
                <w:tab w:val="left" w:pos="1932" w:leader="none"/>
                <w:tab w:val="left" w:pos="2386" w:leader="none"/>
                <w:tab w:val="left" w:pos="2840" w:leader="none"/>
                <w:tab w:val="left" w:pos="3294" w:leader="none"/>
              </w:tabs>
              <w:ind w:start="116" w:end="0"/>
              <w:rPr>
                <w:sz w:val="24"/>
                <w:del w:id="370" w:author="pr03" w:date="2000-10-05T01:22:00Z"/>
              </w:rPr>
            </w:pPr>
            <w:del w:id="369" w:author="pr03" w:date="2000-10-05T01:22:00Z">
              <w:r>
                <w:rPr>
                  <w:sz w:val="24"/>
                </w:rPr>
                <w:tab/>
                <w:tab/>
                <w:tab/>
                <w:tab/>
                <w:tab/>
                <w:delText>1</w:delText>
                <w:tab/>
                <w:delText>2</w:delText>
              </w:r>
            </w:del>
          </w:p>
          <w:p>
            <w:pPr>
              <w:pStyle w:val="Normal"/>
              <w:tabs>
                <w:tab w:val="clear" w:pos="720"/>
                <w:tab w:val="left" w:pos="570" w:leader="none"/>
                <w:tab w:val="left" w:pos="1024" w:leader="none"/>
                <w:tab w:val="left" w:pos="1478" w:leader="none"/>
                <w:tab w:val="left" w:pos="1932" w:leader="none"/>
                <w:tab w:val="left" w:pos="2386" w:leader="none"/>
                <w:tab w:val="left" w:pos="2840" w:leader="none"/>
                <w:tab w:val="left" w:pos="3294" w:leader="none"/>
              </w:tabs>
              <w:ind w:start="116" w:end="0"/>
              <w:rPr>
                <w:sz w:val="24"/>
                <w:del w:id="372" w:author="pr03" w:date="2000-10-05T01:22:00Z"/>
              </w:rPr>
            </w:pPr>
            <w:del w:id="371" w:author="pr03" w:date="2000-10-05T01:22:00Z">
              <w:r>
                <w:rPr>
                  <w:sz w:val="24"/>
                </w:rPr>
                <w:delText>3</w:delText>
                <w:tab/>
                <w:delText>4</w:delText>
                <w:tab/>
                <w:delText>5</w:delText>
                <w:tab/>
                <w:delText>6</w:delText>
                <w:tab/>
                <w:delText>7</w:delText>
                <w:tab/>
                <w:delText>8</w:delText>
                <w:tab/>
                <w:delText>9</w:delText>
              </w:r>
            </w:del>
          </w:p>
          <w:p>
            <w:pPr>
              <w:pStyle w:val="Normal"/>
              <w:tabs>
                <w:tab w:val="clear" w:pos="720"/>
                <w:tab w:val="left" w:pos="570" w:leader="none"/>
                <w:tab w:val="left" w:pos="1024" w:leader="none"/>
                <w:tab w:val="left" w:pos="1478" w:leader="none"/>
                <w:tab w:val="left" w:pos="1932" w:leader="none"/>
                <w:tab w:val="left" w:pos="2386" w:leader="none"/>
                <w:tab w:val="left" w:pos="2840" w:leader="none"/>
                <w:tab w:val="left" w:pos="3294" w:leader="none"/>
              </w:tabs>
              <w:ind w:start="116" w:end="0"/>
              <w:rPr>
                <w:sz w:val="24"/>
                <w:del w:id="374" w:author="pr03" w:date="2000-10-05T01:22:00Z"/>
              </w:rPr>
            </w:pPr>
            <w:del w:id="373" w:author="pr03" w:date="2000-10-05T01:22:00Z">
              <w:r>
                <w:rPr>
                  <w:sz w:val="24"/>
                </w:rPr>
                <w:delText>10</w:delText>
                <w:tab/>
                <w:delText>11</w:delText>
                <w:tab/>
                <w:delText>12</w:delText>
                <w:tab/>
                <w:delText>13</w:delText>
                <w:tab/>
                <w:delText>14</w:delText>
                <w:tab/>
                <w:delText>15</w:delText>
                <w:tab/>
                <w:delText>16</w:delText>
              </w:r>
            </w:del>
          </w:p>
          <w:p>
            <w:pPr>
              <w:pStyle w:val="Normal"/>
              <w:tabs>
                <w:tab w:val="clear" w:pos="720"/>
                <w:tab w:val="left" w:pos="570" w:leader="none"/>
                <w:tab w:val="left" w:pos="1024" w:leader="none"/>
                <w:tab w:val="left" w:pos="1478" w:leader="none"/>
                <w:tab w:val="left" w:pos="1932" w:leader="none"/>
                <w:tab w:val="left" w:pos="2386" w:leader="none"/>
                <w:tab w:val="left" w:pos="2840" w:leader="none"/>
                <w:tab w:val="left" w:pos="3294" w:leader="none"/>
              </w:tabs>
              <w:ind w:start="116" w:end="0"/>
              <w:rPr>
                <w:sz w:val="24"/>
                <w:del w:id="376" w:author="pr03" w:date="2000-10-05T01:22:00Z"/>
              </w:rPr>
            </w:pPr>
            <w:del w:id="375" w:author="pr03" w:date="2000-10-05T01:22:00Z">
              <w:r>
                <w:rPr>
                  <w:sz w:val="24"/>
                </w:rPr>
                <w:delText>17</w:delText>
                <w:tab/>
                <w:delText>18</w:delText>
                <w:tab/>
                <w:delText>19</w:delText>
                <w:tab/>
                <w:delText>20</w:delText>
                <w:tab/>
                <w:delText>21</w:delText>
                <w:tab/>
                <w:delText>22</w:delText>
                <w:tab/>
                <w:delText>23</w:delText>
              </w:r>
            </w:del>
          </w:p>
          <w:p>
            <w:pPr>
              <w:pStyle w:val="Normal"/>
              <w:tabs>
                <w:tab w:val="clear" w:pos="720"/>
                <w:tab w:val="left" w:pos="570" w:leader="none"/>
                <w:tab w:val="left" w:pos="1024" w:leader="none"/>
                <w:tab w:val="left" w:pos="1478" w:leader="none"/>
                <w:tab w:val="left" w:pos="1932" w:leader="none"/>
                <w:tab w:val="left" w:pos="2386" w:leader="none"/>
                <w:tab w:val="left" w:pos="2840" w:leader="none"/>
                <w:tab w:val="left" w:pos="3294" w:leader="none"/>
              </w:tabs>
              <w:ind w:start="116" w:end="0"/>
              <w:rPr>
                <w:sz w:val="24"/>
                <w:del w:id="378" w:author="pr03" w:date="2000-10-05T01:22:00Z"/>
              </w:rPr>
            </w:pPr>
            <w:del w:id="377" w:author="pr03" w:date="2000-10-05T01:22:00Z">
              <w:r>
                <w:rPr>
                  <w:sz w:val="24"/>
                </w:rPr>
                <w:delText>24</w:delText>
                <w:tab/>
                <w:delText>25</w:delText>
                <w:tab/>
                <w:delText>26</w:delText>
                <w:tab/>
                <w:delText>27</w:delText>
                <w:tab/>
                <w:delText>28</w:delText>
                <w:tab/>
                <w:delText>29</w:delText>
                <w:tab/>
                <w:delText>30</w:delText>
              </w:r>
            </w:del>
          </w:p>
          <w:p>
            <w:pPr>
              <w:pStyle w:val="Heading5"/>
              <w:jc w:val="center"/>
              <w:rPr>
                <w:sz w:val="24"/>
              </w:rPr>
            </w:pPr>
            <w:r>
              <w:rPr>
                <w:sz w:val="24"/>
              </w:rPr>
            </w:r>
          </w:p>
        </w:tc>
        <w:tc>
          <w:tcPr>
            <w:tcW w:w="810" w:type="dxa"/>
            <w:tcBorders/>
          </w:tcPr>
          <w:p>
            <w:pPr>
              <w:pStyle w:val="Normal"/>
              <w:snapToGrid w:val="false"/>
              <w:rPr>
                <w:sz w:val="24"/>
              </w:rPr>
            </w:pPr>
            <w:r>
              <w:rPr>
                <w:sz w:val="24"/>
              </w:rPr>
            </w:r>
          </w:p>
        </w:tc>
      </w:tr>
      <w:tr>
        <w:trPr/>
        <w:tc>
          <w:tcPr>
            <w:tcW w:w="2898" w:type="dxa"/>
            <w:gridSpan w:val="2"/>
            <w:tcBorders/>
            <w:tcMar>
              <w:start w:w="108" w:type="dxa"/>
              <w:end w:w="108" w:type="dxa"/>
            </w:tcMar>
            <w:vAlign w:val="center"/>
          </w:tcPr>
          <w:p>
            <w:pPr>
              <w:pStyle w:val="Normal"/>
              <w:jc w:val="center"/>
              <w:rPr>
                <w:b/>
                <w:caps/>
                <w:color w:val="FFFFFF"/>
                <w:sz w:val="24"/>
                <w:del w:id="382" w:author="Omar H. Al-Farisi" w:date="2000-11-01T11:22:00Z"/>
              </w:rPr>
            </w:pPr>
            <w:ins w:id="379" w:author="rmodi" w:date="2000-10-05T16:21:00Z">
              <w:del w:id="380" w:author="Omar H. Al-Farisi" w:date="2000-11-01T11:22:00Z">
                <w:r>
                  <w:rPr>
                    <w:b/>
                    <w:caps/>
                    <w:color w:val="FFFFFF"/>
                    <w:sz w:val="24"/>
                  </w:rPr>
                  <w:delText>October 2000</w:delText>
                </w:r>
              </w:del>
            </w:ins>
            <w:del w:id="381" w:author="rmodi" w:date="2000-10-05T16:21:00Z">
              <w:r>
                <w:rPr>
                  <w:b/>
                  <w:caps/>
                  <w:color w:val="FFFFFF"/>
                  <w:sz w:val="24"/>
                </w:rPr>
                <w:delText>AUGUST 2000</w:delText>
              </w:r>
            </w:del>
          </w:p>
          <w:p>
            <w:pPr>
              <w:pStyle w:val="Normal"/>
              <w:widowControl/>
              <w:bidi w:val="0"/>
              <w:jc w:val="center"/>
              <w:rPr>
                <w:b/>
                <w:caps/>
                <w:color w:val="FFFFFF"/>
                <w:sz w:val="24"/>
                <w:del w:id="384" w:author="Omar H. Al-Farisi" w:date="2000-11-01T11:22:00Z"/>
              </w:rPr>
            </w:pPr>
            <w:del w:id="383" w:author="Omar H. Al-Farisi" w:date="2000-11-01T11:22:00Z">
              <w:r>
                <w:rPr>
                  <w:b/>
                  <w:caps/>
                  <w:color w:val="FFFFFF"/>
                  <w:sz w:val="24"/>
                </w:rPr>
              </w:r>
            </w:del>
          </w:p>
          <w:p>
            <w:pPr>
              <w:pStyle w:val="Normal"/>
              <w:rPr>
                <w:b/>
                <w:caps/>
                <w:sz w:val="24"/>
                <w:del w:id="386" w:author="Omar H. Al-Farisi" w:date="2000-11-01T11:22:00Z"/>
              </w:rPr>
            </w:pPr>
            <w:del w:id="385" w:author="Omar H. Al-Farisi" w:date="2000-11-01T11:22:00Z">
              <w:r>
                <w:rPr>
                  <w:b/>
                  <w:caps/>
                  <w:sz w:val="24"/>
                </w:rPr>
              </w:r>
            </w:del>
          </w:p>
          <w:p>
            <w:pPr>
              <w:pStyle w:val="Normal"/>
              <w:spacing w:lineRule="exact" w:line="200"/>
              <w:jc w:val="center"/>
              <w:rPr>
                <w:b/>
                <w:caps/>
                <w:sz w:val="24"/>
                <w:del w:id="390" w:author="Omar H. Al-Farisi" w:date="2000-11-01T11:22:00Z"/>
              </w:rPr>
            </w:pPr>
            <w:ins w:id="387" w:author="rmodi" w:date="2000-10-05T16:22:00Z">
              <w:del w:id="388" w:author="Omar H. Al-Farisi" w:date="2000-11-01T11:22:00Z">
                <w:r>
                  <w:rPr>
                    <w:b/>
                    <w:caps/>
                    <w:sz w:val="24"/>
                  </w:rPr>
                  <w:delText>s</w:delText>
                </w:r>
              </w:del>
            </w:ins>
            <w:del w:id="389" w:author="rmodi" w:date="2000-10-05T16:21:00Z">
              <w:r>
                <w:rPr>
                  <w:b/>
                  <w:caps/>
                  <w:sz w:val="24"/>
                </w:rPr>
                <w:delText>s</w:delText>
              </w:r>
            </w:del>
          </w:p>
          <w:p>
            <w:pPr>
              <w:pStyle w:val="Normal"/>
              <w:spacing w:lineRule="exact" w:line="200"/>
              <w:jc w:val="center"/>
              <w:rPr>
                <w:b/>
                <w:caps/>
                <w:sz w:val="24"/>
                <w:del w:id="394" w:author="Omar H. Al-Farisi" w:date="2000-11-01T11:22:00Z"/>
              </w:rPr>
            </w:pPr>
            <w:ins w:id="391" w:author="rmodi" w:date="2000-10-05T16:22:00Z">
              <w:del w:id="392" w:author="Omar H. Al-Farisi" w:date="2000-11-01T11:22:00Z">
                <w:r>
                  <w:rPr>
                    <w:b/>
                    <w:caps/>
                    <w:sz w:val="24"/>
                  </w:rPr>
                  <w:delText>m</w:delText>
                </w:r>
              </w:del>
            </w:ins>
            <w:del w:id="393" w:author="rmodi" w:date="2000-10-05T16:21:00Z">
              <w:r>
                <w:rPr>
                  <w:b/>
                  <w:caps/>
                  <w:sz w:val="24"/>
                </w:rPr>
                <w:delText>m</w:delText>
              </w:r>
            </w:del>
          </w:p>
          <w:p>
            <w:pPr>
              <w:pStyle w:val="Normal"/>
              <w:spacing w:lineRule="exact" w:line="200"/>
              <w:jc w:val="center"/>
              <w:rPr>
                <w:b/>
                <w:caps/>
                <w:sz w:val="24"/>
                <w:del w:id="398" w:author="Omar H. Al-Farisi" w:date="2000-11-01T11:22:00Z"/>
              </w:rPr>
            </w:pPr>
            <w:ins w:id="395" w:author="rmodi" w:date="2000-10-05T16:22:00Z">
              <w:del w:id="396" w:author="Omar H. Al-Farisi" w:date="2000-11-01T11:22:00Z">
                <w:r>
                  <w:rPr>
                    <w:b/>
                    <w:caps/>
                    <w:sz w:val="24"/>
                  </w:rPr>
                  <w:delText>t</w:delText>
                </w:r>
              </w:del>
            </w:ins>
            <w:del w:id="397" w:author="rmodi" w:date="2000-10-05T16:21:00Z">
              <w:r>
                <w:rPr>
                  <w:b/>
                  <w:caps/>
                  <w:sz w:val="24"/>
                </w:rPr>
                <w:delText>t</w:delText>
              </w:r>
            </w:del>
          </w:p>
          <w:p>
            <w:pPr>
              <w:pStyle w:val="Normal"/>
              <w:spacing w:lineRule="exact" w:line="200"/>
              <w:jc w:val="center"/>
              <w:rPr>
                <w:b/>
                <w:caps/>
                <w:sz w:val="24"/>
                <w:del w:id="402" w:author="Omar H. Al-Farisi" w:date="2000-11-01T11:22:00Z"/>
              </w:rPr>
            </w:pPr>
            <w:ins w:id="399" w:author="rmodi" w:date="2000-10-05T16:22:00Z">
              <w:del w:id="400" w:author="Omar H. Al-Farisi" w:date="2000-11-01T11:22:00Z">
                <w:r>
                  <w:rPr>
                    <w:b/>
                    <w:caps/>
                    <w:sz w:val="24"/>
                  </w:rPr>
                  <w:delText>w</w:delText>
                </w:r>
              </w:del>
            </w:ins>
            <w:del w:id="401" w:author="rmodi" w:date="2000-10-05T16:21:00Z">
              <w:r>
                <w:rPr>
                  <w:b/>
                  <w:caps/>
                  <w:sz w:val="24"/>
                </w:rPr>
                <w:delText>w</w:delText>
              </w:r>
            </w:del>
          </w:p>
          <w:p>
            <w:pPr>
              <w:pStyle w:val="Normal"/>
              <w:spacing w:lineRule="exact" w:line="200"/>
              <w:jc w:val="center"/>
              <w:rPr>
                <w:b/>
                <w:caps/>
                <w:sz w:val="24"/>
                <w:del w:id="406" w:author="Omar H. Al-Farisi" w:date="2000-11-01T11:22:00Z"/>
              </w:rPr>
            </w:pPr>
            <w:ins w:id="403" w:author="rmodi" w:date="2000-10-05T16:22:00Z">
              <w:del w:id="404" w:author="Omar H. Al-Farisi" w:date="2000-11-01T11:22:00Z">
                <w:r>
                  <w:rPr>
                    <w:b/>
                    <w:caps/>
                    <w:sz w:val="24"/>
                  </w:rPr>
                  <w:delText>t</w:delText>
                </w:r>
              </w:del>
            </w:ins>
            <w:del w:id="405" w:author="rmodi" w:date="2000-10-05T16:21:00Z">
              <w:r>
                <w:rPr>
                  <w:b/>
                  <w:caps/>
                  <w:sz w:val="24"/>
                </w:rPr>
                <w:delText>t</w:delText>
              </w:r>
            </w:del>
          </w:p>
          <w:p>
            <w:pPr>
              <w:pStyle w:val="Normal"/>
              <w:spacing w:lineRule="exact" w:line="200"/>
              <w:jc w:val="center"/>
              <w:rPr>
                <w:b/>
                <w:caps/>
                <w:sz w:val="24"/>
                <w:del w:id="410" w:author="Omar H. Al-Farisi" w:date="2000-11-01T11:22:00Z"/>
              </w:rPr>
            </w:pPr>
            <w:ins w:id="407" w:author="rmodi" w:date="2000-10-05T16:22:00Z">
              <w:del w:id="408" w:author="Omar H. Al-Farisi" w:date="2000-11-01T11:22:00Z">
                <w:r>
                  <w:rPr>
                    <w:b/>
                    <w:caps/>
                    <w:sz w:val="24"/>
                  </w:rPr>
                  <w:delText>f</w:delText>
                </w:r>
              </w:del>
            </w:ins>
            <w:del w:id="409" w:author="rmodi" w:date="2000-10-05T16:21:00Z">
              <w:r>
                <w:rPr>
                  <w:b/>
                  <w:caps/>
                  <w:sz w:val="24"/>
                </w:rPr>
                <w:delText>f</w:delText>
              </w:r>
            </w:del>
          </w:p>
          <w:p>
            <w:pPr>
              <w:pStyle w:val="Normal"/>
              <w:spacing w:lineRule="exact" w:line="200"/>
              <w:jc w:val="center"/>
              <w:rPr>
                <w:b/>
                <w:caps/>
                <w:sz w:val="24"/>
                <w:del w:id="414" w:author="Omar H. Al-Farisi" w:date="2000-11-01T11:22:00Z"/>
              </w:rPr>
            </w:pPr>
            <w:ins w:id="411" w:author="rmodi" w:date="2000-10-05T16:22:00Z">
              <w:del w:id="412" w:author="Omar H. Al-Farisi" w:date="2000-11-01T11:22:00Z">
                <w:r>
                  <w:rPr>
                    <w:b/>
                    <w:caps/>
                    <w:sz w:val="24"/>
                  </w:rPr>
                  <w:delText>s</w:delText>
                </w:r>
              </w:del>
            </w:ins>
            <w:del w:id="413" w:author="rmodi" w:date="2000-10-05T16:21:00Z">
              <w:r>
                <w:rPr>
                  <w:b/>
                  <w:caps/>
                  <w:sz w:val="24"/>
                </w:rPr>
                <w:delText>s</w:delText>
              </w:r>
            </w:del>
          </w:p>
          <w:p>
            <w:pPr>
              <w:pStyle w:val="Normal"/>
              <w:spacing w:lineRule="exact" w:line="200"/>
              <w:rPr>
                <w:b/>
                <w:caps/>
                <w:sz w:val="24"/>
                <w:del w:id="416" w:author="Omar H. Al-Farisi" w:date="2000-11-01T11:22:00Z"/>
              </w:rPr>
            </w:pPr>
            <w:del w:id="415" w:author="Omar H. Al-Farisi" w:date="2000-11-01T11:22:00Z">
              <w:r>
                <w:rPr>
                  <w:b/>
                  <w:caps/>
                  <w:sz w:val="24"/>
                </w:rPr>
              </w:r>
            </w:del>
          </w:p>
          <w:p>
            <w:pPr>
              <w:pStyle w:val="Normal"/>
              <w:rPr>
                <w:b/>
                <w:caps/>
                <w:sz w:val="24"/>
                <w:del w:id="418" w:author="Omar H. Al-Farisi" w:date="2000-11-01T11:22:00Z"/>
              </w:rPr>
            </w:pPr>
            <w:del w:id="417" w:author="Omar H. Al-Farisi" w:date="2000-11-01T11:22:00Z">
              <w:r>
                <w:rPr>
                  <w:b/>
                  <w:caps/>
                  <w:sz w:val="24"/>
                </w:rPr>
              </w:r>
            </w:del>
          </w:p>
          <w:p>
            <w:pPr>
              <w:pStyle w:val="Normal"/>
              <w:tabs>
                <w:tab w:val="clear" w:pos="720"/>
                <w:tab w:val="decimal" w:pos="0" w:leader="none"/>
              </w:tabs>
              <w:spacing w:lineRule="exact" w:line="200"/>
              <w:jc w:val="end"/>
              <w:rPr>
                <w:sz w:val="24"/>
                <w:del w:id="420" w:author="Omar H. Al-Farisi" w:date="2000-11-01T11:22:00Z"/>
              </w:rPr>
            </w:pPr>
            <w:del w:id="419" w:author="Omar H. Al-Farisi" w:date="2000-11-01T11:22:00Z">
              <w:r>
                <w:rPr>
                  <w:sz w:val="24"/>
                </w:rPr>
                <w:delText>1</w:delText>
              </w:r>
            </w:del>
          </w:p>
          <w:p>
            <w:pPr>
              <w:pStyle w:val="Normal"/>
              <w:tabs>
                <w:tab w:val="clear" w:pos="720"/>
                <w:tab w:val="decimal" w:pos="0" w:leader="none"/>
              </w:tabs>
              <w:spacing w:lineRule="exact" w:line="200"/>
              <w:jc w:val="end"/>
              <w:rPr>
                <w:sz w:val="24"/>
                <w:del w:id="422" w:author="Omar H. Al-Farisi" w:date="2000-11-01T11:22:00Z"/>
              </w:rPr>
            </w:pPr>
            <w:del w:id="421" w:author="Omar H. Al-Farisi" w:date="2000-11-01T11:22:00Z">
              <w:r>
                <w:rPr>
                  <w:sz w:val="24"/>
                </w:rPr>
                <w:delText>2</w:delText>
              </w:r>
            </w:del>
          </w:p>
          <w:p>
            <w:pPr>
              <w:pStyle w:val="Normal"/>
              <w:tabs>
                <w:tab w:val="clear" w:pos="720"/>
                <w:tab w:val="decimal" w:pos="0" w:leader="none"/>
              </w:tabs>
              <w:spacing w:lineRule="exact" w:line="200"/>
              <w:jc w:val="end"/>
              <w:rPr>
                <w:sz w:val="24"/>
                <w:del w:id="426" w:author="Omar H. Al-Farisi" w:date="2000-11-01T11:22:00Z"/>
              </w:rPr>
            </w:pPr>
            <w:ins w:id="423" w:author="rmodi" w:date="2000-10-05T16:22:00Z">
              <w:del w:id="424" w:author="Omar H. Al-Farisi" w:date="2000-11-01T11:22:00Z">
                <w:r>
                  <w:rPr>
                    <w:sz w:val="24"/>
                  </w:rPr>
                  <w:delText>3</w:delText>
                </w:r>
              </w:del>
            </w:ins>
            <w:del w:id="425" w:author="rmodi" w:date="2000-10-05T16:21:00Z">
              <w:r>
                <w:rPr>
                  <w:sz w:val="24"/>
                </w:rPr>
                <w:delText>1</w:delText>
              </w:r>
            </w:del>
          </w:p>
          <w:p>
            <w:pPr>
              <w:pStyle w:val="Normal"/>
              <w:tabs>
                <w:tab w:val="clear" w:pos="720"/>
                <w:tab w:val="decimal" w:pos="0" w:leader="none"/>
              </w:tabs>
              <w:spacing w:lineRule="exact" w:line="200"/>
              <w:jc w:val="end"/>
              <w:rPr>
                <w:sz w:val="24"/>
                <w:del w:id="430" w:author="Omar H. Al-Farisi" w:date="2000-11-01T11:22:00Z"/>
              </w:rPr>
            </w:pPr>
            <w:ins w:id="427" w:author="rmodi" w:date="2000-10-05T16:22:00Z">
              <w:del w:id="428" w:author="Omar H. Al-Farisi" w:date="2000-11-01T11:22:00Z">
                <w:r>
                  <w:rPr>
                    <w:sz w:val="24"/>
                  </w:rPr>
                  <w:delText>4</w:delText>
                </w:r>
              </w:del>
            </w:ins>
            <w:del w:id="429" w:author="rmodi" w:date="2000-10-05T16:21:00Z">
              <w:r>
                <w:rPr>
                  <w:sz w:val="24"/>
                </w:rPr>
                <w:delText>2</w:delText>
              </w:r>
            </w:del>
          </w:p>
          <w:p>
            <w:pPr>
              <w:pStyle w:val="Normal"/>
              <w:tabs>
                <w:tab w:val="clear" w:pos="720"/>
                <w:tab w:val="decimal" w:pos="0" w:leader="none"/>
              </w:tabs>
              <w:spacing w:lineRule="exact" w:line="200"/>
              <w:jc w:val="end"/>
              <w:rPr>
                <w:sz w:val="24"/>
                <w:del w:id="434" w:author="Omar H. Al-Farisi" w:date="2000-11-01T11:22:00Z"/>
              </w:rPr>
            </w:pPr>
            <w:ins w:id="431" w:author="rmodi" w:date="2000-10-05T16:22:00Z">
              <w:del w:id="432" w:author="Omar H. Al-Farisi" w:date="2000-11-01T11:22:00Z">
                <w:r>
                  <w:rPr>
                    <w:sz w:val="24"/>
                  </w:rPr>
                  <w:delText>5</w:delText>
                </w:r>
              </w:del>
            </w:ins>
            <w:del w:id="433" w:author="rmodi" w:date="2000-10-05T16:21:00Z">
              <w:r>
                <w:rPr>
                  <w:sz w:val="24"/>
                </w:rPr>
                <w:delText>3</w:delText>
              </w:r>
            </w:del>
          </w:p>
          <w:p>
            <w:pPr>
              <w:pStyle w:val="Normal"/>
              <w:tabs>
                <w:tab w:val="clear" w:pos="720"/>
                <w:tab w:val="decimal" w:pos="0" w:leader="none"/>
              </w:tabs>
              <w:spacing w:lineRule="exact" w:line="200"/>
              <w:jc w:val="end"/>
              <w:rPr>
                <w:sz w:val="24"/>
                <w:del w:id="438" w:author="Omar H. Al-Farisi" w:date="2000-11-01T11:22:00Z"/>
              </w:rPr>
            </w:pPr>
            <w:ins w:id="435" w:author="rmodi" w:date="2000-10-05T16:22:00Z">
              <w:del w:id="436" w:author="Omar H. Al-Farisi" w:date="2000-11-01T11:22:00Z">
                <w:r>
                  <w:rPr>
                    <w:sz w:val="24"/>
                  </w:rPr>
                  <w:delText>6</w:delText>
                </w:r>
              </w:del>
            </w:ins>
            <w:del w:id="437" w:author="rmodi" w:date="2000-10-05T16:21:00Z">
              <w:r>
                <w:rPr>
                  <w:sz w:val="24"/>
                </w:rPr>
                <w:delText>4</w:delText>
              </w:r>
            </w:del>
          </w:p>
          <w:p>
            <w:pPr>
              <w:pStyle w:val="Normal"/>
              <w:tabs>
                <w:tab w:val="clear" w:pos="720"/>
                <w:tab w:val="decimal" w:pos="0" w:leader="none"/>
              </w:tabs>
              <w:spacing w:lineRule="exact" w:line="200"/>
              <w:jc w:val="end"/>
              <w:rPr>
                <w:sz w:val="24"/>
                <w:del w:id="442" w:author="Omar H. Al-Farisi" w:date="2000-11-01T11:22:00Z"/>
              </w:rPr>
            </w:pPr>
            <w:ins w:id="439" w:author="rmodi" w:date="2000-10-05T16:22:00Z">
              <w:del w:id="440" w:author="Omar H. Al-Farisi" w:date="2000-11-01T11:22:00Z">
                <w:r>
                  <w:rPr>
                    <w:sz w:val="24"/>
                  </w:rPr>
                  <w:delText>7</w:delText>
                </w:r>
              </w:del>
            </w:ins>
            <w:del w:id="441" w:author="rmodi" w:date="2000-10-05T16:21:00Z">
              <w:r>
                <w:rPr>
                  <w:sz w:val="24"/>
                </w:rPr>
                <w:delText>5</w:delText>
              </w:r>
            </w:del>
          </w:p>
          <w:p>
            <w:pPr>
              <w:pStyle w:val="Normal"/>
              <w:spacing w:lineRule="exact" w:line="200"/>
              <w:rPr>
                <w:sz w:val="24"/>
                <w:del w:id="444" w:author="Omar H. Al-Farisi" w:date="2000-11-01T11:22:00Z"/>
              </w:rPr>
            </w:pPr>
            <w:del w:id="443" w:author="Omar H. Al-Farisi" w:date="2000-11-01T11:22:00Z">
              <w:r>
                <w:rPr>
                  <w:sz w:val="24"/>
                </w:rPr>
              </w:r>
            </w:del>
          </w:p>
          <w:p>
            <w:pPr>
              <w:pStyle w:val="Normal"/>
              <w:rPr>
                <w:sz w:val="24"/>
                <w:del w:id="446" w:author="Omar H. Al-Farisi" w:date="2000-11-01T11:22:00Z"/>
              </w:rPr>
            </w:pPr>
            <w:del w:id="445" w:author="Omar H. Al-Farisi" w:date="2000-11-01T11:22:00Z">
              <w:r>
                <w:rPr>
                  <w:sz w:val="24"/>
                </w:rPr>
              </w:r>
            </w:del>
          </w:p>
          <w:p>
            <w:pPr>
              <w:pStyle w:val="Normal"/>
              <w:tabs>
                <w:tab w:val="clear" w:pos="720"/>
                <w:tab w:val="decimal" w:pos="0" w:leader="none"/>
              </w:tabs>
              <w:spacing w:lineRule="exact" w:line="200"/>
              <w:jc w:val="end"/>
              <w:rPr>
                <w:sz w:val="24"/>
                <w:del w:id="450" w:author="Omar H. Al-Farisi" w:date="2000-11-01T11:22:00Z"/>
              </w:rPr>
            </w:pPr>
            <w:ins w:id="447" w:author="rmodi" w:date="2000-10-05T16:22:00Z">
              <w:del w:id="448" w:author="Omar H. Al-Farisi" w:date="2000-11-01T11:22:00Z">
                <w:r>
                  <w:rPr>
                    <w:sz w:val="24"/>
                  </w:rPr>
                  <w:delText>8</w:delText>
                </w:r>
              </w:del>
            </w:ins>
            <w:del w:id="449" w:author="rmodi" w:date="2000-10-05T16:21:00Z">
              <w:r>
                <w:rPr>
                  <w:sz w:val="24"/>
                </w:rPr>
                <w:delText>6</w:delText>
              </w:r>
            </w:del>
          </w:p>
          <w:p>
            <w:pPr>
              <w:pStyle w:val="Normal"/>
              <w:tabs>
                <w:tab w:val="clear" w:pos="720"/>
                <w:tab w:val="decimal" w:pos="0" w:leader="none"/>
              </w:tabs>
              <w:spacing w:lineRule="exact" w:line="200"/>
              <w:jc w:val="end"/>
              <w:rPr>
                <w:sz w:val="24"/>
                <w:del w:id="454" w:author="Omar H. Al-Farisi" w:date="2000-11-01T11:22:00Z"/>
              </w:rPr>
            </w:pPr>
            <w:ins w:id="451" w:author="rmodi" w:date="2000-10-05T16:22:00Z">
              <w:del w:id="452" w:author="Omar H. Al-Farisi" w:date="2000-11-01T11:22:00Z">
                <w:r>
                  <w:rPr>
                    <w:sz w:val="24"/>
                  </w:rPr>
                  <w:delText>9</w:delText>
                </w:r>
              </w:del>
            </w:ins>
            <w:del w:id="453" w:author="rmodi" w:date="2000-10-05T16:21:00Z">
              <w:r>
                <w:rPr>
                  <w:sz w:val="24"/>
                </w:rPr>
                <w:delText>7</w:delText>
              </w:r>
            </w:del>
          </w:p>
          <w:p>
            <w:pPr>
              <w:pStyle w:val="Normal"/>
              <w:spacing w:lineRule="exact" w:line="200"/>
              <w:jc w:val="end"/>
              <w:rPr>
                <w:sz w:val="24"/>
                <w:del w:id="458" w:author="Omar H. Al-Farisi" w:date="2000-11-01T11:22:00Z"/>
              </w:rPr>
            </w:pPr>
            <w:ins w:id="455" w:author="rmodi" w:date="2000-10-05T16:22:00Z">
              <w:del w:id="456" w:author="Omar H. Al-Farisi" w:date="2000-11-01T11:22:00Z">
                <w:r>
                  <w:rPr>
                    <w:sz w:val="24"/>
                  </w:rPr>
                  <w:delText>10</w:delText>
                </w:r>
              </w:del>
            </w:ins>
            <w:del w:id="457" w:author="rmodi" w:date="2000-10-05T16:21:00Z">
              <w:r>
                <w:rPr>
                  <w:sz w:val="24"/>
                </w:rPr>
                <w:delText>8</w:delText>
              </w:r>
            </w:del>
          </w:p>
          <w:p>
            <w:pPr>
              <w:pStyle w:val="Normal"/>
              <w:spacing w:lineRule="exact" w:line="200"/>
              <w:jc w:val="end"/>
              <w:rPr>
                <w:sz w:val="24"/>
                <w:del w:id="462" w:author="Omar H. Al-Farisi" w:date="2000-11-01T11:22:00Z"/>
              </w:rPr>
            </w:pPr>
            <w:ins w:id="459" w:author="rmodi" w:date="2000-10-05T16:22:00Z">
              <w:del w:id="460" w:author="Omar H. Al-Farisi" w:date="2000-11-01T11:22:00Z">
                <w:r>
                  <w:rPr>
                    <w:sz w:val="24"/>
                  </w:rPr>
                  <w:delText>11</w:delText>
                </w:r>
              </w:del>
            </w:ins>
            <w:del w:id="461" w:author="rmodi" w:date="2000-10-05T16:21:00Z">
              <w:r>
                <w:rPr>
                  <w:sz w:val="24"/>
                </w:rPr>
                <w:delText>9</w:delText>
              </w:r>
            </w:del>
          </w:p>
          <w:p>
            <w:pPr>
              <w:pStyle w:val="Normal"/>
              <w:spacing w:lineRule="exact" w:line="200"/>
              <w:jc w:val="end"/>
              <w:rPr>
                <w:sz w:val="24"/>
                <w:del w:id="466" w:author="Omar H. Al-Farisi" w:date="2000-11-01T11:22:00Z"/>
              </w:rPr>
            </w:pPr>
            <w:ins w:id="463" w:author="rmodi" w:date="2000-10-05T16:22:00Z">
              <w:del w:id="464" w:author="Omar H. Al-Farisi" w:date="2000-11-01T11:22:00Z">
                <w:r>
                  <w:rPr>
                    <w:sz w:val="24"/>
                  </w:rPr>
                  <w:delText>12</w:delText>
                </w:r>
              </w:del>
            </w:ins>
            <w:del w:id="465" w:author="rmodi" w:date="2000-10-05T16:21:00Z">
              <w:r>
                <w:rPr>
                  <w:sz w:val="24"/>
                </w:rPr>
                <w:delText>10</w:delText>
              </w:r>
            </w:del>
          </w:p>
          <w:p>
            <w:pPr>
              <w:pStyle w:val="Normal"/>
              <w:spacing w:lineRule="exact" w:line="200"/>
              <w:jc w:val="end"/>
              <w:rPr>
                <w:sz w:val="24"/>
                <w:del w:id="470" w:author="Omar H. Al-Farisi" w:date="2000-11-01T11:22:00Z"/>
              </w:rPr>
            </w:pPr>
            <w:ins w:id="467" w:author="rmodi" w:date="2000-10-05T16:22:00Z">
              <w:del w:id="468" w:author="Omar H. Al-Farisi" w:date="2000-11-01T11:22:00Z">
                <w:r>
                  <w:rPr>
                    <w:sz w:val="24"/>
                  </w:rPr>
                  <w:delText>13</w:delText>
                </w:r>
              </w:del>
            </w:ins>
            <w:del w:id="469" w:author="rmodi" w:date="2000-10-05T16:21:00Z">
              <w:r>
                <w:rPr>
                  <w:sz w:val="24"/>
                </w:rPr>
                <w:delText>11</w:delText>
              </w:r>
            </w:del>
          </w:p>
          <w:p>
            <w:pPr>
              <w:pStyle w:val="Normal"/>
              <w:spacing w:lineRule="exact" w:line="200"/>
              <w:jc w:val="end"/>
              <w:rPr>
                <w:sz w:val="24"/>
                <w:del w:id="474" w:author="Omar H. Al-Farisi" w:date="2000-11-01T11:22:00Z"/>
              </w:rPr>
            </w:pPr>
            <w:ins w:id="471" w:author="rmodi" w:date="2000-10-05T16:22:00Z">
              <w:del w:id="472" w:author="Omar H. Al-Farisi" w:date="2000-11-01T11:22:00Z">
                <w:r>
                  <w:rPr>
                    <w:sz w:val="24"/>
                  </w:rPr>
                  <w:delText>14</w:delText>
                </w:r>
              </w:del>
            </w:ins>
            <w:del w:id="473" w:author="rmodi" w:date="2000-10-05T16:21:00Z">
              <w:r>
                <w:rPr>
                  <w:sz w:val="24"/>
                </w:rPr>
                <w:delText>12</w:delText>
              </w:r>
            </w:del>
          </w:p>
          <w:p>
            <w:pPr>
              <w:pStyle w:val="Normal"/>
              <w:spacing w:lineRule="exact" w:line="200"/>
              <w:rPr>
                <w:sz w:val="24"/>
                <w:del w:id="476" w:author="Omar H. Al-Farisi" w:date="2000-11-01T11:22:00Z"/>
              </w:rPr>
            </w:pPr>
            <w:del w:id="475" w:author="Omar H. Al-Farisi" w:date="2000-11-01T11:22:00Z">
              <w:r>
                <w:rPr>
                  <w:sz w:val="24"/>
                </w:rPr>
              </w:r>
            </w:del>
          </w:p>
          <w:p>
            <w:pPr>
              <w:pStyle w:val="Normal"/>
              <w:rPr>
                <w:sz w:val="24"/>
                <w:del w:id="478" w:author="Omar H. Al-Farisi" w:date="2000-11-01T11:22:00Z"/>
              </w:rPr>
            </w:pPr>
            <w:del w:id="477" w:author="Omar H. Al-Farisi" w:date="2000-11-01T11:22:00Z">
              <w:r>
                <w:rPr>
                  <w:sz w:val="24"/>
                </w:rPr>
              </w:r>
            </w:del>
          </w:p>
          <w:p>
            <w:pPr>
              <w:pStyle w:val="Normal"/>
              <w:tabs>
                <w:tab w:val="clear" w:pos="720"/>
                <w:tab w:val="decimal" w:pos="0" w:leader="none"/>
              </w:tabs>
              <w:spacing w:lineRule="exact" w:line="200"/>
              <w:jc w:val="end"/>
              <w:rPr>
                <w:sz w:val="24"/>
                <w:del w:id="482" w:author="Omar H. Al-Farisi" w:date="2000-11-01T11:22:00Z"/>
              </w:rPr>
            </w:pPr>
            <w:ins w:id="479" w:author="rmodi" w:date="2000-10-05T16:22:00Z">
              <w:del w:id="480" w:author="Omar H. Al-Farisi" w:date="2000-11-01T11:22:00Z">
                <w:r>
                  <w:rPr>
                    <w:sz w:val="24"/>
                  </w:rPr>
                  <w:delText>15</w:delText>
                </w:r>
              </w:del>
            </w:ins>
            <w:del w:id="481" w:author="rmodi" w:date="2000-10-05T16:21:00Z">
              <w:r>
                <w:rPr>
                  <w:sz w:val="24"/>
                </w:rPr>
                <w:delText>13</w:delText>
              </w:r>
            </w:del>
          </w:p>
          <w:p>
            <w:pPr>
              <w:pStyle w:val="Normal"/>
              <w:tabs>
                <w:tab w:val="clear" w:pos="720"/>
                <w:tab w:val="decimal" w:pos="0" w:leader="none"/>
              </w:tabs>
              <w:spacing w:lineRule="exact" w:line="200"/>
              <w:jc w:val="end"/>
              <w:rPr>
                <w:sz w:val="24"/>
                <w:del w:id="486" w:author="Omar H. Al-Farisi" w:date="2000-11-01T11:22:00Z"/>
              </w:rPr>
            </w:pPr>
            <w:ins w:id="483" w:author="rmodi" w:date="2000-10-05T16:22:00Z">
              <w:del w:id="484" w:author="Omar H. Al-Farisi" w:date="2000-11-01T11:22:00Z">
                <w:r>
                  <w:rPr>
                    <w:sz w:val="24"/>
                  </w:rPr>
                  <w:delText>16</w:delText>
                </w:r>
              </w:del>
            </w:ins>
            <w:del w:id="485" w:author="rmodi" w:date="2000-10-05T16:21:00Z">
              <w:r>
                <w:rPr>
                  <w:sz w:val="24"/>
                </w:rPr>
                <w:delText>14</w:delText>
              </w:r>
            </w:del>
          </w:p>
          <w:p>
            <w:pPr>
              <w:pStyle w:val="Normal"/>
              <w:spacing w:lineRule="exact" w:line="200"/>
              <w:jc w:val="end"/>
              <w:rPr>
                <w:sz w:val="24"/>
                <w:del w:id="490" w:author="Omar H. Al-Farisi" w:date="2000-11-01T11:22:00Z"/>
              </w:rPr>
            </w:pPr>
            <w:ins w:id="487" w:author="rmodi" w:date="2000-10-05T16:22:00Z">
              <w:del w:id="488" w:author="Omar H. Al-Farisi" w:date="2000-11-01T11:22:00Z">
                <w:r>
                  <w:rPr>
                    <w:sz w:val="24"/>
                  </w:rPr>
                  <w:delText>17</w:delText>
                </w:r>
              </w:del>
            </w:ins>
            <w:del w:id="489" w:author="rmodi" w:date="2000-10-05T16:21:00Z">
              <w:r>
                <w:rPr>
                  <w:sz w:val="24"/>
                </w:rPr>
                <w:delText>15</w:delText>
              </w:r>
            </w:del>
          </w:p>
          <w:p>
            <w:pPr>
              <w:pStyle w:val="Normal"/>
              <w:spacing w:lineRule="exact" w:line="200"/>
              <w:jc w:val="end"/>
              <w:rPr>
                <w:sz w:val="24"/>
                <w:del w:id="494" w:author="Omar H. Al-Farisi" w:date="2000-11-01T11:22:00Z"/>
              </w:rPr>
            </w:pPr>
            <w:ins w:id="491" w:author="rmodi" w:date="2000-10-05T16:22:00Z">
              <w:del w:id="492" w:author="Omar H. Al-Farisi" w:date="2000-11-01T11:22:00Z">
                <w:r>
                  <w:rPr>
                    <w:sz w:val="24"/>
                  </w:rPr>
                  <w:delText>18</w:delText>
                </w:r>
              </w:del>
            </w:ins>
            <w:del w:id="493" w:author="rmodi" w:date="2000-10-05T16:21:00Z">
              <w:r>
                <w:rPr>
                  <w:sz w:val="24"/>
                </w:rPr>
                <w:delText>16</w:delText>
              </w:r>
            </w:del>
          </w:p>
          <w:p>
            <w:pPr>
              <w:pStyle w:val="Normal"/>
              <w:spacing w:lineRule="exact" w:line="200"/>
              <w:jc w:val="end"/>
              <w:rPr>
                <w:sz w:val="24"/>
                <w:del w:id="498" w:author="Omar H. Al-Farisi" w:date="2000-11-01T11:22:00Z"/>
              </w:rPr>
            </w:pPr>
            <w:ins w:id="495" w:author="rmodi" w:date="2000-10-05T16:22:00Z">
              <w:del w:id="496" w:author="Omar H. Al-Farisi" w:date="2000-11-01T11:22:00Z">
                <w:r>
                  <w:rPr>
                    <w:sz w:val="24"/>
                  </w:rPr>
                  <w:delText>19</w:delText>
                </w:r>
              </w:del>
            </w:ins>
            <w:del w:id="497" w:author="rmodi" w:date="2000-10-05T16:21:00Z">
              <w:r>
                <w:rPr>
                  <w:sz w:val="24"/>
                </w:rPr>
                <w:delText>17</w:delText>
              </w:r>
            </w:del>
          </w:p>
          <w:p>
            <w:pPr>
              <w:pStyle w:val="Normal"/>
              <w:spacing w:lineRule="exact" w:line="200"/>
              <w:jc w:val="end"/>
              <w:rPr>
                <w:sz w:val="24"/>
                <w:del w:id="502" w:author="Omar H. Al-Farisi" w:date="2000-11-01T11:22:00Z"/>
              </w:rPr>
            </w:pPr>
            <w:ins w:id="499" w:author="rmodi" w:date="2000-10-05T16:22:00Z">
              <w:del w:id="500" w:author="Omar H. Al-Farisi" w:date="2000-11-01T11:22:00Z">
                <w:r>
                  <w:rPr>
                    <w:sz w:val="24"/>
                  </w:rPr>
                  <w:delText>20</w:delText>
                </w:r>
              </w:del>
            </w:ins>
            <w:del w:id="501" w:author="rmodi" w:date="2000-10-05T16:21:00Z">
              <w:r>
                <w:rPr>
                  <w:sz w:val="24"/>
                </w:rPr>
                <w:delText>18</w:delText>
              </w:r>
            </w:del>
          </w:p>
          <w:p>
            <w:pPr>
              <w:pStyle w:val="Normal"/>
              <w:spacing w:lineRule="exact" w:line="200"/>
              <w:jc w:val="end"/>
              <w:rPr>
                <w:sz w:val="24"/>
                <w:del w:id="506" w:author="Omar H. Al-Farisi" w:date="2000-11-01T11:22:00Z"/>
              </w:rPr>
            </w:pPr>
            <w:ins w:id="503" w:author="rmodi" w:date="2000-10-05T16:22:00Z">
              <w:del w:id="504" w:author="Omar H. Al-Farisi" w:date="2000-11-01T11:22:00Z">
                <w:r>
                  <w:rPr>
                    <w:sz w:val="24"/>
                  </w:rPr>
                  <w:delText>21</w:delText>
                </w:r>
              </w:del>
            </w:ins>
            <w:del w:id="505" w:author="rmodi" w:date="2000-10-05T16:21:00Z">
              <w:r>
                <w:rPr>
                  <w:sz w:val="24"/>
                </w:rPr>
                <w:delText>19</w:delText>
              </w:r>
            </w:del>
          </w:p>
          <w:p>
            <w:pPr>
              <w:pStyle w:val="Normal"/>
              <w:spacing w:lineRule="exact" w:line="200"/>
              <w:rPr>
                <w:sz w:val="24"/>
                <w:del w:id="508" w:author="Omar H. Al-Farisi" w:date="2000-11-01T11:22:00Z"/>
              </w:rPr>
            </w:pPr>
            <w:del w:id="507" w:author="Omar H. Al-Farisi" w:date="2000-11-01T11:22:00Z">
              <w:r>
                <w:rPr>
                  <w:sz w:val="24"/>
                </w:rPr>
              </w:r>
            </w:del>
          </w:p>
          <w:p>
            <w:pPr>
              <w:pStyle w:val="Normal"/>
              <w:rPr>
                <w:sz w:val="24"/>
                <w:del w:id="510" w:author="Omar H. Al-Farisi" w:date="2000-11-01T11:22:00Z"/>
              </w:rPr>
            </w:pPr>
            <w:del w:id="509" w:author="Omar H. Al-Farisi" w:date="2000-11-01T11:22:00Z">
              <w:r>
                <w:rPr>
                  <w:sz w:val="24"/>
                </w:rPr>
              </w:r>
            </w:del>
          </w:p>
          <w:p>
            <w:pPr>
              <w:pStyle w:val="Normal"/>
              <w:tabs>
                <w:tab w:val="clear" w:pos="720"/>
                <w:tab w:val="decimal" w:pos="0" w:leader="none"/>
              </w:tabs>
              <w:spacing w:lineRule="exact" w:line="200"/>
              <w:jc w:val="end"/>
              <w:rPr>
                <w:sz w:val="24"/>
                <w:del w:id="514" w:author="Omar H. Al-Farisi" w:date="2000-11-01T11:22:00Z"/>
              </w:rPr>
            </w:pPr>
            <w:ins w:id="511" w:author="rmodi" w:date="2000-10-05T16:22:00Z">
              <w:del w:id="512" w:author="Omar H. Al-Farisi" w:date="2000-11-01T11:22:00Z">
                <w:r>
                  <w:rPr>
                    <w:sz w:val="24"/>
                  </w:rPr>
                  <w:delText>22</w:delText>
                </w:r>
              </w:del>
            </w:ins>
            <w:del w:id="513" w:author="rmodi" w:date="2000-10-05T16:21:00Z">
              <w:r>
                <w:rPr>
                  <w:sz w:val="24"/>
                </w:rPr>
                <w:delText>20</w:delText>
              </w:r>
            </w:del>
          </w:p>
          <w:p>
            <w:pPr>
              <w:pStyle w:val="Normal"/>
              <w:tabs>
                <w:tab w:val="clear" w:pos="720"/>
                <w:tab w:val="decimal" w:pos="0" w:leader="none"/>
              </w:tabs>
              <w:spacing w:lineRule="exact" w:line="200"/>
              <w:jc w:val="end"/>
              <w:rPr>
                <w:sz w:val="24"/>
                <w:del w:id="518" w:author="Omar H. Al-Farisi" w:date="2000-11-01T11:22:00Z"/>
              </w:rPr>
            </w:pPr>
            <w:ins w:id="515" w:author="rmodi" w:date="2000-10-05T16:22:00Z">
              <w:del w:id="516" w:author="Omar H. Al-Farisi" w:date="2000-11-01T11:22:00Z">
                <w:r>
                  <w:rPr>
                    <w:sz w:val="24"/>
                  </w:rPr>
                  <w:delText>23</w:delText>
                </w:r>
              </w:del>
            </w:ins>
            <w:del w:id="517" w:author="rmodi" w:date="2000-10-05T16:21:00Z">
              <w:r>
                <w:rPr>
                  <w:sz w:val="24"/>
                </w:rPr>
                <w:delText>21</w:delText>
              </w:r>
            </w:del>
          </w:p>
          <w:p>
            <w:pPr>
              <w:pStyle w:val="Normal"/>
              <w:tabs>
                <w:tab w:val="clear" w:pos="720"/>
                <w:tab w:val="decimal" w:pos="0" w:leader="none"/>
              </w:tabs>
              <w:spacing w:lineRule="exact" w:line="200"/>
              <w:jc w:val="end"/>
              <w:rPr>
                <w:sz w:val="24"/>
                <w:del w:id="522" w:author="Omar H. Al-Farisi" w:date="2000-11-01T11:22:00Z"/>
              </w:rPr>
            </w:pPr>
            <w:ins w:id="519" w:author="rmodi" w:date="2000-10-05T16:22:00Z">
              <w:del w:id="520" w:author="Omar H. Al-Farisi" w:date="2000-11-01T11:22:00Z">
                <w:r>
                  <w:rPr>
                    <w:sz w:val="24"/>
                  </w:rPr>
                  <w:delText>24</w:delText>
                </w:r>
              </w:del>
            </w:ins>
            <w:del w:id="521" w:author="rmodi" w:date="2000-10-05T16:21:00Z">
              <w:r>
                <w:rPr>
                  <w:sz w:val="24"/>
                </w:rPr>
                <w:delText>22</w:delText>
              </w:r>
            </w:del>
          </w:p>
          <w:p>
            <w:pPr>
              <w:pStyle w:val="Normal"/>
              <w:spacing w:lineRule="exact" w:line="200"/>
              <w:jc w:val="end"/>
              <w:rPr>
                <w:sz w:val="24"/>
                <w:del w:id="526" w:author="Omar H. Al-Farisi" w:date="2000-11-01T11:22:00Z"/>
              </w:rPr>
            </w:pPr>
            <w:ins w:id="523" w:author="rmodi" w:date="2000-10-05T16:22:00Z">
              <w:del w:id="524" w:author="Omar H. Al-Farisi" w:date="2000-11-01T11:22:00Z">
                <w:r>
                  <w:rPr>
                    <w:sz w:val="24"/>
                  </w:rPr>
                  <w:delText>25</w:delText>
                </w:r>
              </w:del>
            </w:ins>
            <w:del w:id="525" w:author="rmodi" w:date="2000-10-05T16:21:00Z">
              <w:r>
                <w:rPr>
                  <w:sz w:val="24"/>
                </w:rPr>
                <w:delText>23</w:delText>
              </w:r>
            </w:del>
          </w:p>
          <w:p>
            <w:pPr>
              <w:pStyle w:val="Normal"/>
              <w:spacing w:lineRule="exact" w:line="200"/>
              <w:jc w:val="end"/>
              <w:rPr>
                <w:sz w:val="24"/>
                <w:del w:id="530" w:author="Omar H. Al-Farisi" w:date="2000-11-01T11:22:00Z"/>
              </w:rPr>
            </w:pPr>
            <w:ins w:id="527" w:author="rmodi" w:date="2000-10-05T16:22:00Z">
              <w:del w:id="528" w:author="Omar H. Al-Farisi" w:date="2000-11-01T11:22:00Z">
                <w:r>
                  <w:rPr>
                    <w:sz w:val="24"/>
                  </w:rPr>
                  <w:delText>26</w:delText>
                </w:r>
              </w:del>
            </w:ins>
            <w:del w:id="529" w:author="rmodi" w:date="2000-10-05T16:21:00Z">
              <w:r>
                <w:rPr>
                  <w:sz w:val="24"/>
                </w:rPr>
                <w:delText>24</w:delText>
              </w:r>
            </w:del>
          </w:p>
          <w:p>
            <w:pPr>
              <w:pStyle w:val="Normal"/>
              <w:spacing w:lineRule="exact" w:line="200"/>
              <w:jc w:val="end"/>
              <w:rPr>
                <w:sz w:val="24"/>
                <w:del w:id="534" w:author="Omar H. Al-Farisi" w:date="2000-11-01T11:22:00Z"/>
              </w:rPr>
            </w:pPr>
            <w:ins w:id="531" w:author="rmodi" w:date="2000-10-05T16:22:00Z">
              <w:del w:id="532" w:author="Omar H. Al-Farisi" w:date="2000-11-01T11:22:00Z">
                <w:r>
                  <w:rPr>
                    <w:sz w:val="24"/>
                  </w:rPr>
                  <w:delText>27</w:delText>
                </w:r>
              </w:del>
            </w:ins>
            <w:del w:id="533" w:author="rmodi" w:date="2000-10-05T16:21:00Z">
              <w:r>
                <w:rPr>
                  <w:sz w:val="24"/>
                </w:rPr>
                <w:delText>25</w:delText>
              </w:r>
            </w:del>
          </w:p>
          <w:p>
            <w:pPr>
              <w:pStyle w:val="Normal"/>
              <w:spacing w:lineRule="exact" w:line="200"/>
              <w:jc w:val="end"/>
              <w:rPr>
                <w:sz w:val="24"/>
                <w:del w:id="538" w:author="Omar H. Al-Farisi" w:date="2000-11-01T11:22:00Z"/>
              </w:rPr>
            </w:pPr>
            <w:ins w:id="535" w:author="rmodi" w:date="2000-10-05T16:22:00Z">
              <w:del w:id="536" w:author="Omar H. Al-Farisi" w:date="2000-11-01T11:22:00Z">
                <w:r>
                  <w:rPr>
                    <w:sz w:val="24"/>
                  </w:rPr>
                  <w:delText>28</w:delText>
                </w:r>
              </w:del>
            </w:ins>
            <w:del w:id="537" w:author="rmodi" w:date="2000-10-05T16:21:00Z">
              <w:r>
                <w:rPr>
                  <w:sz w:val="24"/>
                </w:rPr>
                <w:delText>26</w:delText>
              </w:r>
            </w:del>
          </w:p>
          <w:p>
            <w:pPr>
              <w:pStyle w:val="Normal"/>
              <w:spacing w:lineRule="exact" w:line="200"/>
              <w:rPr>
                <w:sz w:val="24"/>
                <w:del w:id="540" w:author="Omar H. Al-Farisi" w:date="2000-11-01T11:22:00Z"/>
              </w:rPr>
            </w:pPr>
            <w:del w:id="539" w:author="Omar H. Al-Farisi" w:date="2000-11-01T11:22:00Z">
              <w:r>
                <w:rPr>
                  <w:sz w:val="24"/>
                </w:rPr>
              </w:r>
            </w:del>
          </w:p>
          <w:p>
            <w:pPr>
              <w:pStyle w:val="Normal"/>
              <w:rPr>
                <w:sz w:val="24"/>
                <w:del w:id="542" w:author="Omar H. Al-Farisi" w:date="2000-11-01T11:22:00Z"/>
              </w:rPr>
            </w:pPr>
            <w:del w:id="541" w:author="Omar H. Al-Farisi" w:date="2000-11-01T11:22:00Z">
              <w:r>
                <w:rPr>
                  <w:sz w:val="24"/>
                </w:rPr>
              </w:r>
            </w:del>
          </w:p>
          <w:p>
            <w:pPr>
              <w:pStyle w:val="Normal"/>
              <w:spacing w:lineRule="exact" w:line="200"/>
              <w:jc w:val="end"/>
              <w:rPr>
                <w:sz w:val="24"/>
                <w:del w:id="546" w:author="Omar H. Al-Farisi" w:date="2000-11-01T11:22:00Z"/>
              </w:rPr>
            </w:pPr>
            <w:ins w:id="543" w:author="rmodi" w:date="2000-10-05T16:22:00Z">
              <w:del w:id="544" w:author="Omar H. Al-Farisi" w:date="2000-11-01T11:22:00Z">
                <w:r>
                  <w:rPr>
                    <w:sz w:val="24"/>
                  </w:rPr>
                  <w:delText>29</w:delText>
                </w:r>
              </w:del>
            </w:ins>
            <w:del w:id="545" w:author="rmodi" w:date="2000-10-05T16:21:00Z">
              <w:r>
                <w:rPr>
                  <w:sz w:val="24"/>
                </w:rPr>
                <w:delText>27</w:delText>
              </w:r>
            </w:del>
          </w:p>
          <w:p>
            <w:pPr>
              <w:pStyle w:val="Normal"/>
              <w:spacing w:lineRule="exact" w:line="200"/>
              <w:jc w:val="end"/>
              <w:rPr>
                <w:sz w:val="24"/>
                <w:del w:id="550" w:author="Omar H. Al-Farisi" w:date="2000-11-01T11:22:00Z"/>
              </w:rPr>
            </w:pPr>
            <w:ins w:id="547" w:author="rmodi" w:date="2000-10-05T16:22:00Z">
              <w:del w:id="548" w:author="Omar H. Al-Farisi" w:date="2000-11-01T11:22:00Z">
                <w:r>
                  <w:rPr>
                    <w:sz w:val="24"/>
                  </w:rPr>
                  <w:delText>30</w:delText>
                </w:r>
              </w:del>
            </w:ins>
            <w:del w:id="549" w:author="rmodi" w:date="2000-10-05T16:21:00Z">
              <w:r>
                <w:rPr>
                  <w:sz w:val="24"/>
                </w:rPr>
                <w:delText>28</w:delText>
              </w:r>
            </w:del>
          </w:p>
          <w:p>
            <w:pPr>
              <w:pStyle w:val="Normal"/>
              <w:tabs>
                <w:tab w:val="clear" w:pos="720"/>
                <w:tab w:val="decimal" w:pos="0" w:leader="none"/>
              </w:tabs>
              <w:spacing w:lineRule="exact" w:line="200"/>
              <w:jc w:val="end"/>
              <w:rPr>
                <w:sz w:val="24"/>
                <w:del w:id="554" w:author="Omar H. Al-Farisi" w:date="2000-11-01T11:22:00Z"/>
              </w:rPr>
            </w:pPr>
            <w:ins w:id="551" w:author="rmodi" w:date="2000-10-05T16:22:00Z">
              <w:del w:id="552" w:author="Omar H. Al-Farisi" w:date="2000-11-01T11:22:00Z">
                <w:r>
                  <w:rPr>
                    <w:sz w:val="24"/>
                  </w:rPr>
                  <w:delText>31</w:delText>
                </w:r>
              </w:del>
            </w:ins>
            <w:del w:id="553" w:author="rmodi" w:date="2000-10-05T16:21:00Z">
              <w:r>
                <w:rPr>
                  <w:sz w:val="24"/>
                </w:rPr>
                <w:delText>29</w:delText>
              </w:r>
            </w:del>
          </w:p>
          <w:p>
            <w:pPr>
              <w:pStyle w:val="Normal"/>
              <w:tabs>
                <w:tab w:val="clear" w:pos="720"/>
                <w:tab w:val="decimal" w:pos="0" w:leader="none"/>
              </w:tabs>
              <w:spacing w:lineRule="exact" w:line="200"/>
              <w:jc w:val="end"/>
              <w:rPr>
                <w:sz w:val="24"/>
                <w:del w:id="556" w:author="Omar H. Al-Farisi" w:date="2000-11-01T11:22:00Z"/>
              </w:rPr>
            </w:pPr>
            <w:del w:id="555" w:author="rmodi" w:date="2000-10-05T16:21:00Z">
              <w:r>
                <w:rPr>
                  <w:sz w:val="24"/>
                </w:rPr>
                <w:delText>30</w:delText>
              </w:r>
            </w:del>
          </w:p>
          <w:p>
            <w:pPr>
              <w:pStyle w:val="Normal"/>
              <w:tabs>
                <w:tab w:val="clear" w:pos="720"/>
                <w:tab w:val="decimal" w:pos="0" w:leader="none"/>
              </w:tabs>
              <w:spacing w:lineRule="exact" w:line="200"/>
              <w:jc w:val="end"/>
              <w:rPr>
                <w:sz w:val="24"/>
                <w:del w:id="558" w:author="Omar H. Al-Farisi" w:date="2000-11-01T11:22:00Z"/>
              </w:rPr>
            </w:pPr>
            <w:del w:id="557" w:author="rmodi" w:date="2000-10-05T16:21:00Z">
              <w:r>
                <w:rPr>
                  <w:sz w:val="24"/>
                </w:rPr>
                <w:delText>31</w:delText>
              </w:r>
            </w:del>
          </w:p>
          <w:p>
            <w:pPr>
              <w:pStyle w:val="Normal"/>
              <w:tabs>
                <w:tab w:val="clear" w:pos="720"/>
                <w:tab w:val="decimal" w:pos="0" w:leader="none"/>
              </w:tabs>
              <w:spacing w:lineRule="exact" w:line="200"/>
              <w:jc w:val="end"/>
              <w:rPr>
                <w:sz w:val="24"/>
                <w:del w:id="560" w:author="Omar H. Al-Farisi" w:date="2000-11-01T11:22:00Z"/>
              </w:rPr>
            </w:pPr>
            <w:del w:id="559" w:author="Omar H. Al-Farisi" w:date="2000-11-01T11:22:00Z">
              <w:r>
                <w:rPr>
                  <w:sz w:val="24"/>
                </w:rPr>
              </w:r>
            </w:del>
          </w:p>
          <w:p>
            <w:pPr>
              <w:pStyle w:val="Normal"/>
              <w:tabs>
                <w:tab w:val="clear" w:pos="720"/>
                <w:tab w:val="decimal" w:pos="0" w:leader="none"/>
              </w:tabs>
              <w:spacing w:lineRule="exact" w:line="200"/>
              <w:jc w:val="end"/>
              <w:rPr>
                <w:sz w:val="24"/>
                <w:del w:id="562" w:author="Omar H. Al-Farisi" w:date="2000-11-01T11:22:00Z"/>
              </w:rPr>
            </w:pPr>
            <w:del w:id="561" w:author="Omar H. Al-Farisi" w:date="2000-11-01T11:22:00Z">
              <w:r>
                <w:rPr>
                  <w:sz w:val="24"/>
                </w:rPr>
              </w:r>
            </w:del>
          </w:p>
          <w:p>
            <w:pPr>
              <w:pStyle w:val="Normal"/>
              <w:spacing w:lineRule="exact" w:line="200"/>
              <w:rPr>
                <w:sz w:val="24"/>
                <w:del w:id="564" w:author="Omar H. Al-Farisi" w:date="2000-11-01T11:22:00Z"/>
              </w:rPr>
            </w:pPr>
            <w:del w:id="563" w:author="Omar H. Al-Farisi" w:date="2000-11-01T11:22:00Z">
              <w:r>
                <w:rPr>
                  <w:sz w:val="24"/>
                </w:rPr>
              </w:r>
            </w:del>
          </w:p>
          <w:p>
            <w:pPr>
              <w:pStyle w:val="Normal"/>
              <w:rPr>
                <w:sz w:val="24"/>
                <w:del w:id="566" w:author="Omar H. Al-Farisi" w:date="2000-11-01T11:22:00Z"/>
              </w:rPr>
            </w:pPr>
            <w:del w:id="565" w:author="Omar H. Al-Farisi" w:date="2000-11-01T11:22:00Z">
              <w:r>
                <w:rPr>
                  <w:sz w:val="24"/>
                </w:rPr>
              </w:r>
            </w:del>
          </w:p>
          <w:p>
            <w:pPr>
              <w:pStyle w:val="Normal"/>
              <w:tabs>
                <w:tab w:val="clear" w:pos="720"/>
                <w:tab w:val="decimal" w:pos="0" w:leader="none"/>
              </w:tabs>
              <w:spacing w:lineRule="exact" w:line="200"/>
              <w:jc w:val="end"/>
              <w:rPr>
                <w:sz w:val="24"/>
                <w:del w:id="568" w:author="Omar H. Al-Farisi" w:date="2000-11-01T11:22:00Z"/>
              </w:rPr>
            </w:pPr>
            <w:del w:id="567" w:author="Omar H. Al-Farisi" w:date="2000-11-01T11:22:00Z">
              <w:r>
                <w:rPr>
                  <w:sz w:val="24"/>
                </w:rPr>
              </w:r>
            </w:del>
          </w:p>
          <w:p>
            <w:pPr>
              <w:pStyle w:val="Normal"/>
              <w:tabs>
                <w:tab w:val="clear" w:pos="720"/>
                <w:tab w:val="decimal" w:pos="0" w:leader="none"/>
              </w:tabs>
              <w:spacing w:lineRule="exact" w:line="200"/>
              <w:jc w:val="end"/>
              <w:rPr>
                <w:sz w:val="24"/>
                <w:del w:id="570" w:author="Omar H. Al-Farisi" w:date="2000-11-01T11:22:00Z"/>
              </w:rPr>
            </w:pPr>
            <w:del w:id="569" w:author="Omar H. Al-Farisi" w:date="2000-11-01T11:22:00Z">
              <w:r>
                <w:rPr>
                  <w:sz w:val="24"/>
                </w:rPr>
              </w:r>
            </w:del>
          </w:p>
          <w:p>
            <w:pPr>
              <w:pStyle w:val="Normal"/>
              <w:tabs>
                <w:tab w:val="clear" w:pos="720"/>
                <w:tab w:val="decimal" w:pos="0" w:leader="none"/>
              </w:tabs>
              <w:spacing w:lineRule="exact" w:line="200"/>
              <w:jc w:val="end"/>
              <w:rPr>
                <w:sz w:val="24"/>
                <w:del w:id="572" w:author="Omar H. Al-Farisi" w:date="2000-11-01T11:22:00Z"/>
              </w:rPr>
            </w:pPr>
            <w:del w:id="571" w:author="Omar H. Al-Farisi" w:date="2000-11-01T11:22:00Z">
              <w:r>
                <w:rPr>
                  <w:sz w:val="24"/>
                </w:rPr>
              </w:r>
            </w:del>
          </w:p>
          <w:p>
            <w:pPr>
              <w:pStyle w:val="Normal"/>
              <w:tabs>
                <w:tab w:val="clear" w:pos="720"/>
                <w:tab w:val="decimal" w:pos="0" w:leader="none"/>
              </w:tabs>
              <w:spacing w:lineRule="exact" w:line="200"/>
              <w:jc w:val="end"/>
              <w:rPr>
                <w:sz w:val="24"/>
                <w:del w:id="574" w:author="Omar H. Al-Farisi" w:date="2000-11-01T11:22:00Z"/>
              </w:rPr>
            </w:pPr>
            <w:del w:id="573" w:author="Omar H. Al-Farisi" w:date="2000-11-01T11:22:00Z">
              <w:r>
                <w:rPr>
                  <w:sz w:val="24"/>
                </w:rPr>
              </w:r>
            </w:del>
          </w:p>
          <w:p>
            <w:pPr>
              <w:pStyle w:val="Normal"/>
              <w:tabs>
                <w:tab w:val="clear" w:pos="720"/>
                <w:tab w:val="decimal" w:pos="0" w:leader="none"/>
              </w:tabs>
              <w:spacing w:lineRule="exact" w:line="200"/>
              <w:jc w:val="end"/>
              <w:rPr>
                <w:sz w:val="24"/>
                <w:del w:id="576" w:author="Omar H. Al-Farisi" w:date="2000-11-01T11:22:00Z"/>
              </w:rPr>
            </w:pPr>
            <w:del w:id="575" w:author="Omar H. Al-Farisi" w:date="2000-11-01T11:22:00Z">
              <w:r>
                <w:rPr>
                  <w:sz w:val="24"/>
                </w:rPr>
              </w:r>
            </w:del>
          </w:p>
          <w:p>
            <w:pPr>
              <w:pStyle w:val="Normal"/>
              <w:tabs>
                <w:tab w:val="clear" w:pos="720"/>
                <w:tab w:val="decimal" w:pos="0" w:leader="none"/>
              </w:tabs>
              <w:spacing w:lineRule="exact" w:line="200"/>
              <w:jc w:val="end"/>
              <w:rPr>
                <w:sz w:val="24"/>
                <w:del w:id="578" w:author="Omar H. Al-Farisi" w:date="2000-11-01T11:22:00Z"/>
              </w:rPr>
            </w:pPr>
            <w:del w:id="577" w:author="Omar H. Al-Farisi" w:date="2000-11-01T11:22:00Z">
              <w:r>
                <w:rPr>
                  <w:sz w:val="24"/>
                </w:rPr>
              </w:r>
            </w:del>
          </w:p>
          <w:p>
            <w:pPr>
              <w:pStyle w:val="Normal"/>
              <w:tabs>
                <w:tab w:val="clear" w:pos="720"/>
                <w:tab w:val="decimal" w:pos="0" w:leader="none"/>
              </w:tabs>
              <w:spacing w:lineRule="exact" w:line="200"/>
              <w:jc w:val="end"/>
              <w:rPr>
                <w:sz w:val="24"/>
                <w:del w:id="580" w:author="Omar H. Al-Farisi" w:date="2000-11-01T11:22:00Z"/>
              </w:rPr>
            </w:pPr>
            <w:del w:id="579" w:author="Omar H. Al-Farisi" w:date="2000-11-01T11:22:00Z">
              <w:r>
                <w:rPr>
                  <w:sz w:val="24"/>
                </w:rPr>
              </w:r>
            </w:del>
          </w:p>
          <w:p>
            <w:pPr>
              <w:pStyle w:val="Normal"/>
              <w:spacing w:lineRule="exact" w:line="200"/>
              <w:rPr>
                <w:sz w:val="24"/>
                <w:del w:id="582" w:author="Omar H. Al-Farisi" w:date="2000-11-01T11:22:00Z"/>
              </w:rPr>
            </w:pPr>
            <w:del w:id="581" w:author="Omar H. Al-Farisi" w:date="2000-11-01T11:22:00Z">
              <w:r>
                <w:rPr>
                  <w:sz w:val="24"/>
                </w:rPr>
              </w:r>
            </w:del>
          </w:p>
          <w:p>
            <w:pPr>
              <w:pStyle w:val="Normal"/>
              <w:rPr>
                <w:sz w:val="24"/>
                <w:del w:id="584" w:author="Omar H. Al-Farisi" w:date="2000-11-01T11:22:00Z"/>
              </w:rPr>
            </w:pPr>
            <w:del w:id="583" w:author="Omar H. Al-Farisi" w:date="2000-11-01T11:22:00Z">
              <w:r>
                <w:rPr>
                  <w:sz w:val="24"/>
                </w:rPr>
              </w:r>
            </w:del>
          </w:p>
          <w:p>
            <w:pPr>
              <w:pStyle w:val="Normal"/>
              <w:tabs>
                <w:tab w:val="clear" w:pos="4320"/>
                <w:tab w:val="clear" w:pos="8640"/>
              </w:tabs>
              <w:rPr>
                <w:sz w:val="24"/>
              </w:rPr>
            </w:pPr>
            <w:r>
              <w:rPr>
                <w:sz w:val="24"/>
              </w:rPr>
            </w:r>
          </w:p>
        </w:tc>
        <w:tc>
          <w:tcPr>
            <w:tcW w:w="270" w:type="dxa"/>
            <w:tcBorders/>
            <w:tcMar>
              <w:start w:w="108" w:type="dxa"/>
              <w:end w:w="108" w:type="dxa"/>
            </w:tcMar>
            <w:vAlign w:val="center"/>
          </w:tcPr>
          <w:p>
            <w:pPr>
              <w:pStyle w:val="Header"/>
              <w:tabs>
                <w:tab w:val="clear" w:pos="4320"/>
                <w:tab w:val="clear" w:pos="8640"/>
              </w:tabs>
              <w:snapToGrid w:val="false"/>
              <w:rPr>
                <w:sz w:val="24"/>
              </w:rPr>
            </w:pPr>
            <w:r>
              <w:rPr>
                <w:sz w:val="24"/>
              </w:rPr>
            </w:r>
          </w:p>
        </w:tc>
        <w:tc>
          <w:tcPr>
            <w:tcW w:w="2970" w:type="dxa"/>
            <w:gridSpan w:val="2"/>
            <w:tcBorders/>
            <w:tcMar>
              <w:start w:w="108" w:type="dxa"/>
              <w:end w:w="108" w:type="dxa"/>
            </w:tcMar>
            <w:vAlign w:val="center"/>
          </w:tcPr>
          <w:p>
            <w:pPr>
              <w:pStyle w:val="Normal"/>
              <w:jc w:val="center"/>
              <w:rPr>
                <w:b/>
                <w:caps/>
                <w:color w:val="FFFFFF"/>
                <w:sz w:val="24"/>
                <w:del w:id="588" w:author="Omar H. Al-Farisi" w:date="2000-11-01T11:22:00Z"/>
              </w:rPr>
            </w:pPr>
            <w:ins w:id="585" w:author="rmodi" w:date="2000-10-05T16:24:00Z">
              <w:del w:id="586" w:author="Omar H. Al-Farisi" w:date="2000-11-01T11:22:00Z">
                <w:r>
                  <w:rPr>
                    <w:b/>
                    <w:caps/>
                    <w:color w:val="FFFFFF"/>
                    <w:sz w:val="24"/>
                  </w:rPr>
                  <w:delText>November 2000</w:delText>
                </w:r>
              </w:del>
            </w:ins>
            <w:del w:id="587" w:author="rmodi" w:date="2000-10-05T16:24:00Z">
              <w:r>
                <w:rPr>
                  <w:b/>
                  <w:caps/>
                  <w:color w:val="FFFFFF"/>
                  <w:sz w:val="24"/>
                </w:rPr>
                <w:delText>SEPTEMBER 2000</w:delText>
              </w:r>
            </w:del>
          </w:p>
          <w:p>
            <w:pPr>
              <w:pStyle w:val="Normal"/>
              <w:widowControl/>
              <w:bidi w:val="0"/>
              <w:jc w:val="center"/>
              <w:rPr>
                <w:b/>
                <w:caps/>
                <w:color w:val="FFFFFF"/>
                <w:sz w:val="24"/>
                <w:del w:id="590" w:author="Omar H. Al-Farisi" w:date="2000-11-01T11:22:00Z"/>
              </w:rPr>
            </w:pPr>
            <w:del w:id="589" w:author="Omar H. Al-Farisi" w:date="2000-11-01T11:22:00Z">
              <w:r>
                <w:rPr>
                  <w:b/>
                  <w:caps/>
                  <w:color w:val="FFFFFF"/>
                  <w:sz w:val="24"/>
                </w:rPr>
              </w:r>
            </w:del>
          </w:p>
          <w:p>
            <w:pPr>
              <w:pStyle w:val="Normal"/>
              <w:rPr>
                <w:b/>
                <w:caps/>
                <w:sz w:val="24"/>
                <w:del w:id="592" w:author="Omar H. Al-Farisi" w:date="2000-11-01T11:22:00Z"/>
              </w:rPr>
            </w:pPr>
            <w:del w:id="591" w:author="Omar H. Al-Farisi" w:date="2000-11-01T11:22:00Z">
              <w:r>
                <w:rPr>
                  <w:b/>
                  <w:caps/>
                  <w:sz w:val="24"/>
                </w:rPr>
              </w:r>
            </w:del>
          </w:p>
          <w:p>
            <w:pPr>
              <w:pStyle w:val="Normal"/>
              <w:spacing w:lineRule="exact" w:line="200"/>
              <w:jc w:val="center"/>
              <w:rPr>
                <w:b/>
                <w:caps/>
                <w:sz w:val="24"/>
                <w:del w:id="594" w:author="Omar H. Al-Farisi" w:date="2000-11-01T11:22:00Z"/>
              </w:rPr>
            </w:pPr>
            <w:del w:id="593" w:author="Omar H. Al-Farisi" w:date="2000-11-01T11:22:00Z">
              <w:r>
                <w:rPr>
                  <w:b/>
                  <w:caps/>
                  <w:sz w:val="24"/>
                </w:rPr>
                <w:delText>s</w:delText>
              </w:r>
            </w:del>
          </w:p>
          <w:p>
            <w:pPr>
              <w:pStyle w:val="Normal"/>
              <w:spacing w:lineRule="exact" w:line="200"/>
              <w:jc w:val="center"/>
              <w:rPr>
                <w:b/>
                <w:caps/>
                <w:sz w:val="24"/>
                <w:del w:id="596" w:author="Omar H. Al-Farisi" w:date="2000-11-01T11:22:00Z"/>
              </w:rPr>
            </w:pPr>
            <w:del w:id="595" w:author="Omar H. Al-Farisi" w:date="2000-11-01T11:22:00Z">
              <w:r>
                <w:rPr>
                  <w:b/>
                  <w:caps/>
                  <w:sz w:val="24"/>
                </w:rPr>
                <w:delText>m</w:delText>
              </w:r>
            </w:del>
          </w:p>
          <w:p>
            <w:pPr>
              <w:pStyle w:val="Normal"/>
              <w:spacing w:lineRule="exact" w:line="200"/>
              <w:jc w:val="center"/>
              <w:rPr>
                <w:b/>
                <w:caps/>
                <w:sz w:val="24"/>
                <w:del w:id="598" w:author="Omar H. Al-Farisi" w:date="2000-11-01T11:22:00Z"/>
              </w:rPr>
            </w:pPr>
            <w:del w:id="597" w:author="Omar H. Al-Farisi" w:date="2000-11-01T11:22:00Z">
              <w:r>
                <w:rPr>
                  <w:b/>
                  <w:caps/>
                  <w:sz w:val="24"/>
                </w:rPr>
                <w:delText>t</w:delText>
              </w:r>
            </w:del>
          </w:p>
          <w:p>
            <w:pPr>
              <w:pStyle w:val="Normal"/>
              <w:spacing w:lineRule="exact" w:line="200"/>
              <w:jc w:val="center"/>
              <w:rPr>
                <w:b/>
                <w:caps/>
                <w:sz w:val="24"/>
                <w:del w:id="600" w:author="Omar H. Al-Farisi" w:date="2000-11-01T11:22:00Z"/>
              </w:rPr>
            </w:pPr>
            <w:del w:id="599" w:author="Omar H. Al-Farisi" w:date="2000-11-01T11:22:00Z">
              <w:r>
                <w:rPr>
                  <w:b/>
                  <w:caps/>
                  <w:sz w:val="24"/>
                </w:rPr>
                <w:delText>w</w:delText>
              </w:r>
            </w:del>
          </w:p>
          <w:p>
            <w:pPr>
              <w:pStyle w:val="Normal"/>
              <w:spacing w:lineRule="exact" w:line="200"/>
              <w:jc w:val="center"/>
              <w:rPr>
                <w:b/>
                <w:caps/>
                <w:sz w:val="24"/>
                <w:del w:id="602" w:author="Omar H. Al-Farisi" w:date="2000-11-01T11:22:00Z"/>
              </w:rPr>
            </w:pPr>
            <w:del w:id="601" w:author="Omar H. Al-Farisi" w:date="2000-11-01T11:22:00Z">
              <w:r>
                <w:rPr>
                  <w:b/>
                  <w:caps/>
                  <w:sz w:val="24"/>
                </w:rPr>
                <w:delText>t</w:delText>
              </w:r>
            </w:del>
          </w:p>
          <w:p>
            <w:pPr>
              <w:pStyle w:val="Normal"/>
              <w:spacing w:lineRule="exact" w:line="200"/>
              <w:jc w:val="center"/>
              <w:rPr>
                <w:b/>
                <w:caps/>
                <w:sz w:val="24"/>
                <w:del w:id="604" w:author="Omar H. Al-Farisi" w:date="2000-11-01T11:22:00Z"/>
              </w:rPr>
            </w:pPr>
            <w:del w:id="603" w:author="Omar H. Al-Farisi" w:date="2000-11-01T11:22:00Z">
              <w:r>
                <w:rPr>
                  <w:b/>
                  <w:caps/>
                  <w:sz w:val="24"/>
                </w:rPr>
                <w:delText>f</w:delText>
              </w:r>
            </w:del>
          </w:p>
          <w:p>
            <w:pPr>
              <w:pStyle w:val="Normal"/>
              <w:spacing w:lineRule="exact" w:line="200"/>
              <w:jc w:val="center"/>
              <w:rPr>
                <w:b/>
                <w:caps/>
                <w:sz w:val="24"/>
                <w:del w:id="606" w:author="Omar H. Al-Farisi" w:date="2000-11-01T11:22:00Z"/>
              </w:rPr>
            </w:pPr>
            <w:del w:id="605" w:author="Omar H. Al-Farisi" w:date="2000-11-01T11:22:00Z">
              <w:r>
                <w:rPr>
                  <w:b/>
                  <w:caps/>
                  <w:sz w:val="24"/>
                </w:rPr>
                <w:delText>s</w:delText>
              </w:r>
            </w:del>
          </w:p>
          <w:p>
            <w:pPr>
              <w:pStyle w:val="Normal"/>
              <w:spacing w:lineRule="exact" w:line="200"/>
              <w:rPr>
                <w:b/>
                <w:caps/>
                <w:sz w:val="24"/>
                <w:del w:id="608" w:author="Omar H. Al-Farisi" w:date="2000-11-01T11:22:00Z"/>
              </w:rPr>
            </w:pPr>
            <w:del w:id="607" w:author="Omar H. Al-Farisi" w:date="2000-11-01T11:22:00Z">
              <w:r>
                <w:rPr>
                  <w:b/>
                  <w:caps/>
                  <w:sz w:val="24"/>
                </w:rPr>
              </w:r>
            </w:del>
          </w:p>
          <w:p>
            <w:pPr>
              <w:pStyle w:val="Normal"/>
              <w:rPr>
                <w:b/>
                <w:caps/>
                <w:sz w:val="24"/>
                <w:del w:id="610" w:author="Omar H. Al-Farisi" w:date="2000-11-01T11:22:00Z"/>
              </w:rPr>
            </w:pPr>
            <w:del w:id="609" w:author="Omar H. Al-Farisi" w:date="2000-11-01T11:22:00Z">
              <w:r>
                <w:rPr>
                  <w:b/>
                  <w:caps/>
                  <w:sz w:val="24"/>
                </w:rPr>
              </w:r>
            </w:del>
          </w:p>
          <w:p>
            <w:pPr>
              <w:pStyle w:val="Normal"/>
              <w:tabs>
                <w:tab w:val="clear" w:pos="720"/>
                <w:tab w:val="decimal" w:pos="0" w:leader="none"/>
              </w:tabs>
              <w:spacing w:lineRule="exact" w:line="200"/>
              <w:jc w:val="end"/>
              <w:rPr>
                <w:b/>
                <w:caps/>
                <w:sz w:val="24"/>
                <w:del w:id="612" w:author="Omar H. Al-Farisi" w:date="2000-11-01T11:22:00Z"/>
              </w:rPr>
            </w:pPr>
            <w:del w:id="611" w:author="Omar H. Al-Farisi" w:date="2000-11-01T11:22:00Z">
              <w:r>
                <w:rPr>
                  <w:b/>
                  <w:caps/>
                  <w:sz w:val="24"/>
                </w:rPr>
              </w:r>
            </w:del>
          </w:p>
          <w:p>
            <w:pPr>
              <w:pStyle w:val="Normal"/>
              <w:tabs>
                <w:tab w:val="clear" w:pos="720"/>
                <w:tab w:val="decimal" w:pos="0" w:leader="none"/>
              </w:tabs>
              <w:spacing w:lineRule="exact" w:line="200"/>
              <w:jc w:val="end"/>
              <w:rPr>
                <w:sz w:val="24"/>
                <w:del w:id="614" w:author="Omar H. Al-Farisi" w:date="2000-11-01T11:22:00Z"/>
              </w:rPr>
            </w:pPr>
            <w:del w:id="613" w:author="Omar H. Al-Farisi" w:date="2000-11-01T11:22:00Z">
              <w:r>
                <w:rPr>
                  <w:sz w:val="24"/>
                </w:rPr>
              </w:r>
            </w:del>
          </w:p>
          <w:p>
            <w:pPr>
              <w:pStyle w:val="Normal"/>
              <w:tabs>
                <w:tab w:val="clear" w:pos="720"/>
                <w:tab w:val="decimal" w:pos="0" w:leader="none"/>
              </w:tabs>
              <w:spacing w:lineRule="exact" w:line="200"/>
              <w:jc w:val="end"/>
              <w:rPr>
                <w:sz w:val="24"/>
                <w:del w:id="616" w:author="Omar H. Al-Farisi" w:date="2000-11-01T11:22:00Z"/>
              </w:rPr>
            </w:pPr>
            <w:del w:id="615" w:author="Omar H. Al-Farisi" w:date="2000-11-01T11:22:00Z">
              <w:r>
                <w:rPr>
                  <w:sz w:val="24"/>
                </w:rPr>
              </w:r>
            </w:del>
          </w:p>
          <w:p>
            <w:pPr>
              <w:pStyle w:val="Normal"/>
              <w:tabs>
                <w:tab w:val="clear" w:pos="720"/>
                <w:tab w:val="decimal" w:pos="0" w:leader="none"/>
              </w:tabs>
              <w:spacing w:lineRule="exact" w:line="200"/>
              <w:jc w:val="end"/>
              <w:rPr>
                <w:sz w:val="24"/>
                <w:del w:id="618" w:author="Omar H. Al-Farisi" w:date="2000-11-01T11:22:00Z"/>
              </w:rPr>
            </w:pPr>
            <w:del w:id="617" w:author="Omar H. Al-Farisi" w:date="2000-11-01T11:22:00Z">
              <w:r>
                <w:rPr>
                  <w:sz w:val="24"/>
                </w:rPr>
                <w:delText>1</w:delText>
              </w:r>
            </w:del>
          </w:p>
          <w:p>
            <w:pPr>
              <w:pStyle w:val="Normal"/>
              <w:tabs>
                <w:tab w:val="clear" w:pos="720"/>
                <w:tab w:val="decimal" w:pos="0" w:leader="none"/>
              </w:tabs>
              <w:spacing w:lineRule="exact" w:line="200"/>
              <w:jc w:val="end"/>
              <w:rPr>
                <w:sz w:val="24"/>
                <w:del w:id="620" w:author="Omar H. Al-Farisi" w:date="2000-11-01T11:22:00Z"/>
              </w:rPr>
            </w:pPr>
            <w:del w:id="619" w:author="Omar H. Al-Farisi" w:date="2000-11-01T11:22:00Z">
              <w:r>
                <w:rPr>
                  <w:sz w:val="24"/>
                </w:rPr>
                <w:delText>2</w:delText>
              </w:r>
            </w:del>
          </w:p>
          <w:p>
            <w:pPr>
              <w:pStyle w:val="Normal"/>
              <w:tabs>
                <w:tab w:val="clear" w:pos="720"/>
                <w:tab w:val="decimal" w:pos="0" w:leader="none"/>
              </w:tabs>
              <w:spacing w:lineRule="exact" w:line="200"/>
              <w:jc w:val="end"/>
              <w:rPr>
                <w:sz w:val="24"/>
                <w:del w:id="624" w:author="Omar H. Al-Farisi" w:date="2000-11-01T11:22:00Z"/>
              </w:rPr>
            </w:pPr>
            <w:ins w:id="621" w:author="pr03" w:date="2000-10-05T01:51:00Z">
              <w:del w:id="622" w:author="rmodi" w:date="2000-10-05T16:22:00Z">
                <w:r>
                  <w:rPr>
                    <w:sz w:val="24"/>
                  </w:rPr>
                  <w:delText>1</w:delText>
                </w:r>
              </w:del>
            </w:ins>
            <w:del w:id="623" w:author="Omar H. Al-Farisi" w:date="2000-11-01T11:22:00Z">
              <w:r>
                <w:rPr>
                  <w:sz w:val="24"/>
                </w:rPr>
                <w:delText>3</w:delText>
              </w:r>
            </w:del>
          </w:p>
          <w:p>
            <w:pPr>
              <w:pStyle w:val="Normal"/>
              <w:tabs>
                <w:tab w:val="clear" w:pos="720"/>
                <w:tab w:val="decimal" w:pos="0" w:leader="none"/>
              </w:tabs>
              <w:spacing w:lineRule="exact" w:line="200"/>
              <w:jc w:val="end"/>
              <w:rPr>
                <w:sz w:val="24"/>
                <w:del w:id="628" w:author="Omar H. Al-Farisi" w:date="2000-11-01T11:22:00Z"/>
              </w:rPr>
            </w:pPr>
            <w:ins w:id="625" w:author="pr03" w:date="2000-10-05T01:51:00Z">
              <w:del w:id="626" w:author="rmodi" w:date="2000-10-05T16:22:00Z">
                <w:r>
                  <w:rPr>
                    <w:sz w:val="24"/>
                  </w:rPr>
                  <w:delText>2</w:delText>
                </w:r>
              </w:del>
            </w:ins>
            <w:del w:id="627" w:author="Omar H. Al-Farisi" w:date="2000-11-01T11:22:00Z">
              <w:r>
                <w:rPr>
                  <w:sz w:val="24"/>
                </w:rPr>
                <w:delText>4</w:delText>
              </w:r>
            </w:del>
          </w:p>
          <w:p>
            <w:pPr>
              <w:pStyle w:val="Normal"/>
              <w:spacing w:lineRule="exact" w:line="200"/>
              <w:rPr>
                <w:sz w:val="24"/>
                <w:del w:id="630" w:author="Omar H. Al-Farisi" w:date="2000-11-01T11:22:00Z"/>
              </w:rPr>
            </w:pPr>
            <w:del w:id="629" w:author="Omar H. Al-Farisi" w:date="2000-11-01T11:22:00Z">
              <w:r>
                <w:rPr>
                  <w:sz w:val="24"/>
                </w:rPr>
              </w:r>
            </w:del>
          </w:p>
          <w:p>
            <w:pPr>
              <w:pStyle w:val="Normal"/>
              <w:rPr>
                <w:sz w:val="24"/>
                <w:del w:id="632" w:author="Omar H. Al-Farisi" w:date="2000-11-01T11:22:00Z"/>
              </w:rPr>
            </w:pPr>
            <w:del w:id="631" w:author="Omar H. Al-Farisi" w:date="2000-11-01T11:22:00Z">
              <w:r>
                <w:rPr>
                  <w:sz w:val="24"/>
                </w:rPr>
              </w:r>
            </w:del>
          </w:p>
          <w:p>
            <w:pPr>
              <w:pStyle w:val="Normal"/>
              <w:tabs>
                <w:tab w:val="clear" w:pos="720"/>
                <w:tab w:val="decimal" w:pos="0" w:leader="none"/>
              </w:tabs>
              <w:spacing w:lineRule="exact" w:line="200"/>
              <w:jc w:val="end"/>
              <w:rPr>
                <w:sz w:val="24"/>
                <w:del w:id="636" w:author="Omar H. Al-Farisi" w:date="2000-11-01T11:22:00Z"/>
              </w:rPr>
            </w:pPr>
            <w:ins w:id="633" w:author="rmodi" w:date="2000-10-05T16:23:00Z">
              <w:del w:id="634" w:author="Omar H. Al-Farisi" w:date="2000-11-01T11:22:00Z">
                <w:r>
                  <w:rPr>
                    <w:sz w:val="24"/>
                  </w:rPr>
                  <w:delText>5</w:delText>
                </w:r>
              </w:del>
            </w:ins>
            <w:del w:id="635" w:author="rmodi" w:date="2000-10-05T16:22:00Z">
              <w:r>
                <w:rPr>
                  <w:sz w:val="24"/>
                </w:rPr>
                <w:delText>3</w:delText>
              </w:r>
            </w:del>
          </w:p>
          <w:p>
            <w:pPr>
              <w:pStyle w:val="Normal"/>
              <w:tabs>
                <w:tab w:val="clear" w:pos="720"/>
                <w:tab w:val="decimal" w:pos="0" w:leader="none"/>
              </w:tabs>
              <w:spacing w:lineRule="exact" w:line="200"/>
              <w:jc w:val="end"/>
              <w:rPr>
                <w:sz w:val="24"/>
                <w:del w:id="640" w:author="Omar H. Al-Farisi" w:date="2000-11-01T11:22:00Z"/>
              </w:rPr>
            </w:pPr>
            <w:ins w:id="637" w:author="rmodi" w:date="2000-10-05T16:23:00Z">
              <w:del w:id="638" w:author="Omar H. Al-Farisi" w:date="2000-11-01T11:22:00Z">
                <w:r>
                  <w:rPr>
                    <w:sz w:val="24"/>
                  </w:rPr>
                  <w:delText>6</w:delText>
                </w:r>
              </w:del>
            </w:ins>
            <w:del w:id="639" w:author="rmodi" w:date="2000-10-05T16:22:00Z">
              <w:r>
                <w:rPr>
                  <w:sz w:val="24"/>
                </w:rPr>
                <w:delText>4</w:delText>
              </w:r>
            </w:del>
          </w:p>
          <w:p>
            <w:pPr>
              <w:pStyle w:val="Normal"/>
              <w:spacing w:lineRule="exact" w:line="200"/>
              <w:jc w:val="end"/>
              <w:rPr>
                <w:sz w:val="24"/>
                <w:del w:id="644" w:author="Omar H. Al-Farisi" w:date="2000-11-01T11:22:00Z"/>
              </w:rPr>
            </w:pPr>
            <w:ins w:id="641" w:author="rmodi" w:date="2000-10-05T16:23:00Z">
              <w:del w:id="642" w:author="Omar H. Al-Farisi" w:date="2000-11-01T11:22:00Z">
                <w:r>
                  <w:rPr>
                    <w:sz w:val="24"/>
                  </w:rPr>
                  <w:delText>7</w:delText>
                </w:r>
              </w:del>
            </w:ins>
            <w:del w:id="643" w:author="rmodi" w:date="2000-10-05T16:22:00Z">
              <w:r>
                <w:rPr>
                  <w:sz w:val="24"/>
                </w:rPr>
                <w:delText>5</w:delText>
              </w:r>
            </w:del>
          </w:p>
          <w:p>
            <w:pPr>
              <w:pStyle w:val="Normal"/>
              <w:spacing w:lineRule="exact" w:line="200"/>
              <w:jc w:val="end"/>
              <w:rPr>
                <w:sz w:val="24"/>
                <w:del w:id="648" w:author="Omar H. Al-Farisi" w:date="2000-11-01T11:22:00Z"/>
              </w:rPr>
            </w:pPr>
            <w:ins w:id="645" w:author="rmodi" w:date="2000-10-05T16:23:00Z">
              <w:del w:id="646" w:author="Omar H. Al-Farisi" w:date="2000-11-01T11:22:00Z">
                <w:r>
                  <w:rPr>
                    <w:sz w:val="24"/>
                  </w:rPr>
                  <w:delText>8</w:delText>
                </w:r>
              </w:del>
            </w:ins>
            <w:del w:id="647" w:author="rmodi" w:date="2000-10-05T16:22:00Z">
              <w:r>
                <w:rPr>
                  <w:sz w:val="24"/>
                </w:rPr>
                <w:delText>6</w:delText>
              </w:r>
            </w:del>
          </w:p>
          <w:p>
            <w:pPr>
              <w:pStyle w:val="Normal"/>
              <w:spacing w:lineRule="exact" w:line="200"/>
              <w:jc w:val="end"/>
              <w:rPr>
                <w:sz w:val="24"/>
                <w:del w:id="652" w:author="Omar H. Al-Farisi" w:date="2000-11-01T11:22:00Z"/>
              </w:rPr>
            </w:pPr>
            <w:ins w:id="649" w:author="rmodi" w:date="2000-10-05T16:23:00Z">
              <w:del w:id="650" w:author="Omar H. Al-Farisi" w:date="2000-11-01T11:22:00Z">
                <w:r>
                  <w:rPr>
                    <w:sz w:val="24"/>
                  </w:rPr>
                  <w:delText>9</w:delText>
                </w:r>
              </w:del>
            </w:ins>
            <w:del w:id="651" w:author="rmodi" w:date="2000-10-05T16:22:00Z">
              <w:r>
                <w:rPr>
                  <w:sz w:val="24"/>
                </w:rPr>
                <w:delText>7</w:delText>
              </w:r>
            </w:del>
          </w:p>
          <w:p>
            <w:pPr>
              <w:pStyle w:val="Normal"/>
              <w:spacing w:lineRule="exact" w:line="200"/>
              <w:jc w:val="end"/>
              <w:rPr>
                <w:sz w:val="24"/>
                <w:del w:id="656" w:author="Omar H. Al-Farisi" w:date="2000-11-01T11:22:00Z"/>
              </w:rPr>
            </w:pPr>
            <w:ins w:id="653" w:author="rmodi" w:date="2000-10-05T16:23:00Z">
              <w:del w:id="654" w:author="Omar H. Al-Farisi" w:date="2000-11-01T11:22:00Z">
                <w:r>
                  <w:rPr>
                    <w:sz w:val="24"/>
                  </w:rPr>
                  <w:delText>10</w:delText>
                </w:r>
              </w:del>
            </w:ins>
            <w:del w:id="655" w:author="rmodi" w:date="2000-10-05T16:22:00Z">
              <w:r>
                <w:rPr>
                  <w:sz w:val="24"/>
                </w:rPr>
                <w:delText>8</w:delText>
              </w:r>
            </w:del>
          </w:p>
          <w:p>
            <w:pPr>
              <w:pStyle w:val="Normal"/>
              <w:spacing w:lineRule="exact" w:line="200"/>
              <w:jc w:val="end"/>
              <w:rPr>
                <w:sz w:val="24"/>
                <w:del w:id="660" w:author="Omar H. Al-Farisi" w:date="2000-11-01T11:22:00Z"/>
              </w:rPr>
            </w:pPr>
            <w:ins w:id="657" w:author="rmodi" w:date="2000-10-05T16:23:00Z">
              <w:del w:id="658" w:author="Omar H. Al-Farisi" w:date="2000-11-01T11:22:00Z">
                <w:r>
                  <w:rPr>
                    <w:sz w:val="24"/>
                  </w:rPr>
                  <w:delText>11</w:delText>
                </w:r>
              </w:del>
            </w:ins>
            <w:del w:id="659" w:author="rmodi" w:date="2000-10-05T16:22:00Z">
              <w:r>
                <w:rPr>
                  <w:sz w:val="24"/>
                </w:rPr>
                <w:delText>9</w:delText>
              </w:r>
            </w:del>
          </w:p>
          <w:p>
            <w:pPr>
              <w:pStyle w:val="Normal"/>
              <w:spacing w:lineRule="exact" w:line="200"/>
              <w:rPr>
                <w:sz w:val="24"/>
                <w:del w:id="662" w:author="Omar H. Al-Farisi" w:date="2000-11-01T11:22:00Z"/>
              </w:rPr>
            </w:pPr>
            <w:del w:id="661" w:author="Omar H. Al-Farisi" w:date="2000-11-01T11:22:00Z">
              <w:r>
                <w:rPr>
                  <w:sz w:val="24"/>
                </w:rPr>
              </w:r>
            </w:del>
          </w:p>
          <w:p>
            <w:pPr>
              <w:pStyle w:val="Normal"/>
              <w:rPr>
                <w:sz w:val="24"/>
                <w:del w:id="664" w:author="Omar H. Al-Farisi" w:date="2000-11-01T11:22:00Z"/>
              </w:rPr>
            </w:pPr>
            <w:del w:id="663" w:author="Omar H. Al-Farisi" w:date="2000-11-01T11:22:00Z">
              <w:r>
                <w:rPr>
                  <w:sz w:val="24"/>
                </w:rPr>
              </w:r>
            </w:del>
          </w:p>
          <w:p>
            <w:pPr>
              <w:pStyle w:val="Normal"/>
              <w:tabs>
                <w:tab w:val="clear" w:pos="720"/>
                <w:tab w:val="decimal" w:pos="0" w:leader="none"/>
              </w:tabs>
              <w:spacing w:lineRule="exact" w:line="200"/>
              <w:jc w:val="end"/>
              <w:rPr>
                <w:sz w:val="24"/>
                <w:del w:id="668" w:author="Omar H. Al-Farisi" w:date="2000-11-01T11:22:00Z"/>
              </w:rPr>
            </w:pPr>
            <w:ins w:id="665" w:author="rmodi" w:date="2000-10-05T16:23:00Z">
              <w:del w:id="666" w:author="Omar H. Al-Farisi" w:date="2000-11-01T11:22:00Z">
                <w:r>
                  <w:rPr>
                    <w:sz w:val="24"/>
                  </w:rPr>
                  <w:delText>12</w:delText>
                </w:r>
              </w:del>
            </w:ins>
            <w:del w:id="667" w:author="rmodi" w:date="2000-10-05T16:22:00Z">
              <w:r>
                <w:rPr>
                  <w:sz w:val="24"/>
                </w:rPr>
                <w:delText>10</w:delText>
              </w:r>
            </w:del>
          </w:p>
          <w:p>
            <w:pPr>
              <w:pStyle w:val="Normal"/>
              <w:tabs>
                <w:tab w:val="clear" w:pos="720"/>
                <w:tab w:val="decimal" w:pos="0" w:leader="none"/>
              </w:tabs>
              <w:spacing w:lineRule="exact" w:line="200"/>
              <w:jc w:val="end"/>
              <w:rPr>
                <w:sz w:val="24"/>
                <w:del w:id="672" w:author="Omar H. Al-Farisi" w:date="2000-11-01T11:22:00Z"/>
              </w:rPr>
            </w:pPr>
            <w:ins w:id="669" w:author="rmodi" w:date="2000-10-05T16:23:00Z">
              <w:del w:id="670" w:author="Omar H. Al-Farisi" w:date="2000-11-01T11:22:00Z">
                <w:r>
                  <w:rPr>
                    <w:sz w:val="24"/>
                  </w:rPr>
                  <w:delText>13</w:delText>
                </w:r>
              </w:del>
            </w:ins>
            <w:del w:id="671" w:author="rmodi" w:date="2000-10-05T16:22:00Z">
              <w:r>
                <w:rPr>
                  <w:sz w:val="24"/>
                </w:rPr>
                <w:delText>11</w:delText>
              </w:r>
            </w:del>
          </w:p>
          <w:p>
            <w:pPr>
              <w:pStyle w:val="Normal"/>
              <w:spacing w:lineRule="exact" w:line="200"/>
              <w:jc w:val="end"/>
              <w:rPr>
                <w:sz w:val="24"/>
                <w:del w:id="676" w:author="Omar H. Al-Farisi" w:date="2000-11-01T11:22:00Z"/>
              </w:rPr>
            </w:pPr>
            <w:ins w:id="673" w:author="rmodi" w:date="2000-10-05T16:23:00Z">
              <w:del w:id="674" w:author="Omar H. Al-Farisi" w:date="2000-11-01T11:22:00Z">
                <w:r>
                  <w:rPr>
                    <w:sz w:val="24"/>
                  </w:rPr>
                  <w:delText>14</w:delText>
                </w:r>
              </w:del>
            </w:ins>
            <w:del w:id="675" w:author="rmodi" w:date="2000-10-05T16:22:00Z">
              <w:r>
                <w:rPr>
                  <w:sz w:val="24"/>
                </w:rPr>
                <w:delText>12</w:delText>
              </w:r>
            </w:del>
          </w:p>
          <w:p>
            <w:pPr>
              <w:pStyle w:val="Normal"/>
              <w:spacing w:lineRule="exact" w:line="200"/>
              <w:jc w:val="end"/>
              <w:rPr>
                <w:sz w:val="24"/>
                <w:del w:id="680" w:author="Omar H. Al-Farisi" w:date="2000-11-01T11:22:00Z"/>
              </w:rPr>
            </w:pPr>
            <w:ins w:id="677" w:author="rmodi" w:date="2000-10-05T16:23:00Z">
              <w:del w:id="678" w:author="Omar H. Al-Farisi" w:date="2000-11-01T11:22:00Z">
                <w:r>
                  <w:rPr>
                    <w:sz w:val="24"/>
                  </w:rPr>
                  <w:delText>15</w:delText>
                </w:r>
              </w:del>
            </w:ins>
            <w:del w:id="679" w:author="rmodi" w:date="2000-10-05T16:22:00Z">
              <w:r>
                <w:rPr>
                  <w:sz w:val="24"/>
                </w:rPr>
                <w:delText>13</w:delText>
              </w:r>
            </w:del>
          </w:p>
          <w:p>
            <w:pPr>
              <w:pStyle w:val="Normal"/>
              <w:spacing w:lineRule="exact" w:line="200"/>
              <w:jc w:val="end"/>
              <w:rPr>
                <w:sz w:val="24"/>
                <w:del w:id="684" w:author="Omar H. Al-Farisi" w:date="2000-11-01T11:22:00Z"/>
              </w:rPr>
            </w:pPr>
            <w:ins w:id="681" w:author="rmodi" w:date="2000-10-05T16:23:00Z">
              <w:del w:id="682" w:author="Omar H. Al-Farisi" w:date="2000-11-01T11:22:00Z">
                <w:r>
                  <w:rPr>
                    <w:sz w:val="24"/>
                  </w:rPr>
                  <w:delText>16</w:delText>
                </w:r>
              </w:del>
            </w:ins>
            <w:del w:id="683" w:author="rmodi" w:date="2000-10-05T16:22:00Z">
              <w:r>
                <w:rPr>
                  <w:sz w:val="24"/>
                </w:rPr>
                <w:delText>14</w:delText>
              </w:r>
            </w:del>
          </w:p>
          <w:p>
            <w:pPr>
              <w:pStyle w:val="Normal"/>
              <w:spacing w:lineRule="exact" w:line="200"/>
              <w:jc w:val="end"/>
              <w:rPr>
                <w:sz w:val="24"/>
                <w:del w:id="688" w:author="Omar H. Al-Farisi" w:date="2000-11-01T11:22:00Z"/>
              </w:rPr>
            </w:pPr>
            <w:ins w:id="685" w:author="rmodi" w:date="2000-10-05T16:23:00Z">
              <w:del w:id="686" w:author="Omar H. Al-Farisi" w:date="2000-11-01T11:22:00Z">
                <w:r>
                  <w:rPr>
                    <w:sz w:val="24"/>
                  </w:rPr>
                  <w:delText>17</w:delText>
                </w:r>
              </w:del>
            </w:ins>
            <w:del w:id="687" w:author="rmodi" w:date="2000-10-05T16:22:00Z">
              <w:r>
                <w:rPr>
                  <w:sz w:val="24"/>
                </w:rPr>
                <w:delText>15</w:delText>
              </w:r>
            </w:del>
          </w:p>
          <w:p>
            <w:pPr>
              <w:pStyle w:val="Normal"/>
              <w:spacing w:lineRule="exact" w:line="200"/>
              <w:jc w:val="end"/>
              <w:rPr>
                <w:sz w:val="24"/>
                <w:del w:id="692" w:author="Omar H. Al-Farisi" w:date="2000-11-01T11:22:00Z"/>
              </w:rPr>
            </w:pPr>
            <w:ins w:id="689" w:author="rmodi" w:date="2000-10-05T16:23:00Z">
              <w:del w:id="690" w:author="Omar H. Al-Farisi" w:date="2000-11-01T11:22:00Z">
                <w:r>
                  <w:rPr>
                    <w:sz w:val="24"/>
                  </w:rPr>
                  <w:delText>18</w:delText>
                </w:r>
              </w:del>
            </w:ins>
            <w:del w:id="691" w:author="rmodi" w:date="2000-10-05T16:22:00Z">
              <w:r>
                <w:rPr>
                  <w:sz w:val="24"/>
                </w:rPr>
                <w:delText>16</w:delText>
              </w:r>
            </w:del>
          </w:p>
          <w:p>
            <w:pPr>
              <w:pStyle w:val="Normal"/>
              <w:spacing w:lineRule="exact" w:line="200"/>
              <w:rPr>
                <w:sz w:val="24"/>
                <w:del w:id="694" w:author="Omar H. Al-Farisi" w:date="2000-11-01T11:22:00Z"/>
              </w:rPr>
            </w:pPr>
            <w:del w:id="693" w:author="Omar H. Al-Farisi" w:date="2000-11-01T11:22:00Z">
              <w:r>
                <w:rPr>
                  <w:sz w:val="24"/>
                </w:rPr>
              </w:r>
            </w:del>
          </w:p>
          <w:p>
            <w:pPr>
              <w:pStyle w:val="Normal"/>
              <w:rPr>
                <w:sz w:val="24"/>
                <w:del w:id="696" w:author="Omar H. Al-Farisi" w:date="2000-11-01T11:22:00Z"/>
              </w:rPr>
            </w:pPr>
            <w:del w:id="695" w:author="Omar H. Al-Farisi" w:date="2000-11-01T11:22:00Z">
              <w:r>
                <w:rPr>
                  <w:sz w:val="24"/>
                </w:rPr>
              </w:r>
            </w:del>
          </w:p>
          <w:p>
            <w:pPr>
              <w:pStyle w:val="Normal"/>
              <w:tabs>
                <w:tab w:val="clear" w:pos="720"/>
                <w:tab w:val="decimal" w:pos="0" w:leader="none"/>
              </w:tabs>
              <w:spacing w:lineRule="exact" w:line="200"/>
              <w:jc w:val="end"/>
              <w:rPr>
                <w:sz w:val="24"/>
                <w:del w:id="700" w:author="Omar H. Al-Farisi" w:date="2000-11-01T11:22:00Z"/>
              </w:rPr>
            </w:pPr>
            <w:ins w:id="697" w:author="rmodi" w:date="2000-10-05T16:23:00Z">
              <w:del w:id="698" w:author="Omar H. Al-Farisi" w:date="2000-11-01T11:22:00Z">
                <w:r>
                  <w:rPr>
                    <w:sz w:val="24"/>
                  </w:rPr>
                  <w:delText>19</w:delText>
                </w:r>
              </w:del>
            </w:ins>
            <w:del w:id="699" w:author="rmodi" w:date="2000-10-05T16:22:00Z">
              <w:r>
                <w:rPr>
                  <w:sz w:val="24"/>
                </w:rPr>
                <w:delText>17</w:delText>
              </w:r>
            </w:del>
          </w:p>
          <w:p>
            <w:pPr>
              <w:pStyle w:val="Normal"/>
              <w:tabs>
                <w:tab w:val="clear" w:pos="720"/>
                <w:tab w:val="decimal" w:pos="0" w:leader="none"/>
              </w:tabs>
              <w:spacing w:lineRule="exact" w:line="200"/>
              <w:jc w:val="end"/>
              <w:rPr>
                <w:sz w:val="24"/>
                <w:del w:id="704" w:author="Omar H. Al-Farisi" w:date="2000-11-01T11:22:00Z"/>
              </w:rPr>
            </w:pPr>
            <w:ins w:id="701" w:author="rmodi" w:date="2000-10-05T16:23:00Z">
              <w:del w:id="702" w:author="Omar H. Al-Farisi" w:date="2000-11-01T11:22:00Z">
                <w:r>
                  <w:rPr>
                    <w:sz w:val="24"/>
                  </w:rPr>
                  <w:delText>20</w:delText>
                </w:r>
              </w:del>
            </w:ins>
            <w:del w:id="703" w:author="rmodi" w:date="2000-10-05T16:22:00Z">
              <w:r>
                <w:rPr>
                  <w:sz w:val="24"/>
                </w:rPr>
                <w:delText>18</w:delText>
              </w:r>
            </w:del>
          </w:p>
          <w:p>
            <w:pPr>
              <w:pStyle w:val="Normal"/>
              <w:tabs>
                <w:tab w:val="clear" w:pos="720"/>
                <w:tab w:val="decimal" w:pos="0" w:leader="none"/>
              </w:tabs>
              <w:spacing w:lineRule="exact" w:line="200"/>
              <w:jc w:val="end"/>
              <w:rPr>
                <w:sz w:val="24"/>
                <w:del w:id="708" w:author="Omar H. Al-Farisi" w:date="2000-11-01T11:22:00Z"/>
              </w:rPr>
            </w:pPr>
            <w:ins w:id="705" w:author="rmodi" w:date="2000-10-05T16:23:00Z">
              <w:del w:id="706" w:author="Omar H. Al-Farisi" w:date="2000-11-01T11:22:00Z">
                <w:r>
                  <w:rPr>
                    <w:sz w:val="24"/>
                  </w:rPr>
                  <w:delText>21</w:delText>
                </w:r>
              </w:del>
            </w:ins>
            <w:del w:id="707" w:author="rmodi" w:date="2000-10-05T16:22:00Z">
              <w:r>
                <w:rPr>
                  <w:sz w:val="24"/>
                </w:rPr>
                <w:delText>19</w:delText>
              </w:r>
            </w:del>
          </w:p>
          <w:p>
            <w:pPr>
              <w:pStyle w:val="Normal"/>
              <w:spacing w:lineRule="exact" w:line="200"/>
              <w:jc w:val="end"/>
              <w:rPr>
                <w:sz w:val="24"/>
                <w:del w:id="712" w:author="Omar H. Al-Farisi" w:date="2000-11-01T11:22:00Z"/>
              </w:rPr>
            </w:pPr>
            <w:ins w:id="709" w:author="rmodi" w:date="2000-10-05T16:24:00Z">
              <w:del w:id="710" w:author="Omar H. Al-Farisi" w:date="2000-11-01T11:22:00Z">
                <w:r>
                  <w:rPr>
                    <w:sz w:val="24"/>
                  </w:rPr>
                  <w:delText>22</w:delText>
                </w:r>
              </w:del>
            </w:ins>
            <w:del w:id="711" w:author="rmodi" w:date="2000-10-05T16:22:00Z">
              <w:r>
                <w:rPr>
                  <w:sz w:val="24"/>
                </w:rPr>
                <w:delText>20</w:delText>
              </w:r>
            </w:del>
          </w:p>
          <w:p>
            <w:pPr>
              <w:pStyle w:val="Normal"/>
              <w:spacing w:lineRule="exact" w:line="200"/>
              <w:jc w:val="end"/>
              <w:rPr>
                <w:sz w:val="24"/>
                <w:del w:id="716" w:author="Omar H. Al-Farisi" w:date="2000-11-01T11:22:00Z"/>
              </w:rPr>
            </w:pPr>
            <w:ins w:id="713" w:author="rmodi" w:date="2000-10-05T16:24:00Z">
              <w:del w:id="714" w:author="Omar H. Al-Farisi" w:date="2000-11-01T11:22:00Z">
                <w:r>
                  <w:rPr>
                    <w:sz w:val="24"/>
                  </w:rPr>
                  <w:delText>23</w:delText>
                </w:r>
              </w:del>
            </w:ins>
            <w:del w:id="715" w:author="rmodi" w:date="2000-10-05T16:22:00Z">
              <w:r>
                <w:rPr>
                  <w:sz w:val="24"/>
                </w:rPr>
                <w:delText>21</w:delText>
              </w:r>
            </w:del>
          </w:p>
          <w:p>
            <w:pPr>
              <w:pStyle w:val="Normal"/>
              <w:spacing w:lineRule="exact" w:line="200"/>
              <w:jc w:val="end"/>
              <w:rPr>
                <w:sz w:val="24"/>
                <w:del w:id="720" w:author="Omar H. Al-Farisi" w:date="2000-11-01T11:22:00Z"/>
              </w:rPr>
            </w:pPr>
            <w:ins w:id="717" w:author="rmodi" w:date="2000-10-05T16:24:00Z">
              <w:del w:id="718" w:author="Omar H. Al-Farisi" w:date="2000-11-01T11:22:00Z">
                <w:r>
                  <w:rPr>
                    <w:sz w:val="24"/>
                  </w:rPr>
                  <w:delText>24</w:delText>
                </w:r>
              </w:del>
            </w:ins>
            <w:del w:id="719" w:author="rmodi" w:date="2000-10-05T16:22:00Z">
              <w:r>
                <w:rPr>
                  <w:sz w:val="24"/>
                </w:rPr>
                <w:delText>22</w:delText>
              </w:r>
            </w:del>
          </w:p>
          <w:p>
            <w:pPr>
              <w:pStyle w:val="Normal"/>
              <w:spacing w:lineRule="exact" w:line="200"/>
              <w:jc w:val="end"/>
              <w:rPr>
                <w:sz w:val="24"/>
                <w:del w:id="724" w:author="Omar H. Al-Farisi" w:date="2000-11-01T11:22:00Z"/>
              </w:rPr>
            </w:pPr>
            <w:ins w:id="721" w:author="rmodi" w:date="2000-10-05T16:23:00Z">
              <w:del w:id="722" w:author="Omar H. Al-Farisi" w:date="2000-11-01T11:22:00Z">
                <w:r>
                  <w:rPr>
                    <w:sz w:val="24"/>
                  </w:rPr>
                  <w:delText>25</w:delText>
                </w:r>
              </w:del>
            </w:ins>
            <w:del w:id="723" w:author="rmodi" w:date="2000-10-05T16:22:00Z">
              <w:r>
                <w:rPr>
                  <w:sz w:val="24"/>
                </w:rPr>
                <w:delText>23</w:delText>
              </w:r>
            </w:del>
          </w:p>
          <w:p>
            <w:pPr>
              <w:pStyle w:val="Normal"/>
              <w:spacing w:lineRule="exact" w:line="200"/>
              <w:rPr>
                <w:sz w:val="24"/>
                <w:del w:id="726" w:author="Omar H. Al-Farisi" w:date="2000-11-01T11:22:00Z"/>
              </w:rPr>
            </w:pPr>
            <w:del w:id="725" w:author="Omar H. Al-Farisi" w:date="2000-11-01T11:22:00Z">
              <w:r>
                <w:rPr>
                  <w:sz w:val="24"/>
                </w:rPr>
              </w:r>
            </w:del>
          </w:p>
          <w:p>
            <w:pPr>
              <w:pStyle w:val="Normal"/>
              <w:rPr>
                <w:sz w:val="24"/>
                <w:del w:id="728" w:author="Omar H. Al-Farisi" w:date="2000-11-01T11:22:00Z"/>
              </w:rPr>
            </w:pPr>
            <w:del w:id="727" w:author="Omar H. Al-Farisi" w:date="2000-11-01T11:22:00Z">
              <w:r>
                <w:rPr>
                  <w:sz w:val="24"/>
                </w:rPr>
              </w:r>
            </w:del>
          </w:p>
          <w:p>
            <w:pPr>
              <w:pStyle w:val="Normal"/>
              <w:spacing w:lineRule="exact" w:line="200"/>
              <w:jc w:val="end"/>
              <w:rPr>
                <w:sz w:val="24"/>
                <w:del w:id="732" w:author="Omar H. Al-Farisi" w:date="2000-11-01T11:22:00Z"/>
              </w:rPr>
            </w:pPr>
            <w:ins w:id="729" w:author="rmodi" w:date="2000-10-05T16:24:00Z">
              <w:del w:id="730" w:author="Omar H. Al-Farisi" w:date="2000-11-01T11:22:00Z">
                <w:r>
                  <w:rPr>
                    <w:sz w:val="24"/>
                  </w:rPr>
                  <w:delText>26</w:delText>
                </w:r>
              </w:del>
            </w:ins>
            <w:del w:id="731" w:author="rmodi" w:date="2000-10-05T16:22:00Z">
              <w:r>
                <w:rPr>
                  <w:sz w:val="24"/>
                </w:rPr>
                <w:delText>24</w:delText>
              </w:r>
            </w:del>
          </w:p>
          <w:p>
            <w:pPr>
              <w:pStyle w:val="Normal"/>
              <w:spacing w:lineRule="exact" w:line="200"/>
              <w:jc w:val="end"/>
              <w:rPr>
                <w:sz w:val="24"/>
                <w:del w:id="736" w:author="Omar H. Al-Farisi" w:date="2000-11-01T11:22:00Z"/>
              </w:rPr>
            </w:pPr>
            <w:ins w:id="733" w:author="rmodi" w:date="2000-10-05T16:24:00Z">
              <w:del w:id="734" w:author="Omar H. Al-Farisi" w:date="2000-11-01T11:22:00Z">
                <w:r>
                  <w:rPr>
                    <w:sz w:val="24"/>
                  </w:rPr>
                  <w:delText>27</w:delText>
                </w:r>
              </w:del>
            </w:ins>
            <w:del w:id="735" w:author="rmodi" w:date="2000-10-05T16:22:00Z">
              <w:r>
                <w:rPr>
                  <w:sz w:val="24"/>
                </w:rPr>
                <w:delText>25</w:delText>
              </w:r>
            </w:del>
          </w:p>
          <w:p>
            <w:pPr>
              <w:pStyle w:val="Normal"/>
              <w:tabs>
                <w:tab w:val="clear" w:pos="720"/>
                <w:tab w:val="decimal" w:pos="0" w:leader="none"/>
              </w:tabs>
              <w:spacing w:lineRule="exact" w:line="200"/>
              <w:jc w:val="end"/>
              <w:rPr>
                <w:sz w:val="24"/>
                <w:del w:id="740" w:author="Omar H. Al-Farisi" w:date="2000-11-01T11:22:00Z"/>
              </w:rPr>
            </w:pPr>
            <w:ins w:id="737" w:author="rmodi" w:date="2000-10-05T16:24:00Z">
              <w:del w:id="738" w:author="Omar H. Al-Farisi" w:date="2000-11-01T11:22:00Z">
                <w:r>
                  <w:rPr>
                    <w:sz w:val="24"/>
                  </w:rPr>
                  <w:delText>28</w:delText>
                </w:r>
              </w:del>
            </w:ins>
            <w:del w:id="739" w:author="rmodi" w:date="2000-10-05T16:22:00Z">
              <w:r>
                <w:rPr>
                  <w:sz w:val="24"/>
                </w:rPr>
                <w:delText>26</w:delText>
              </w:r>
            </w:del>
          </w:p>
          <w:p>
            <w:pPr>
              <w:pStyle w:val="Normal"/>
              <w:tabs>
                <w:tab w:val="clear" w:pos="720"/>
                <w:tab w:val="decimal" w:pos="0" w:leader="none"/>
              </w:tabs>
              <w:spacing w:lineRule="exact" w:line="200"/>
              <w:jc w:val="end"/>
              <w:rPr>
                <w:sz w:val="24"/>
                <w:del w:id="744" w:author="Omar H. Al-Farisi" w:date="2000-11-01T11:22:00Z"/>
              </w:rPr>
            </w:pPr>
            <w:ins w:id="741" w:author="rmodi" w:date="2000-10-05T16:24:00Z">
              <w:del w:id="742" w:author="Omar H. Al-Farisi" w:date="2000-11-01T11:22:00Z">
                <w:r>
                  <w:rPr>
                    <w:sz w:val="24"/>
                  </w:rPr>
                  <w:delText>29</w:delText>
                </w:r>
              </w:del>
            </w:ins>
            <w:del w:id="743" w:author="rmodi" w:date="2000-10-05T16:22:00Z">
              <w:r>
                <w:rPr>
                  <w:sz w:val="24"/>
                </w:rPr>
                <w:delText>27</w:delText>
              </w:r>
            </w:del>
          </w:p>
          <w:p>
            <w:pPr>
              <w:pStyle w:val="Normal"/>
              <w:tabs>
                <w:tab w:val="clear" w:pos="720"/>
                <w:tab w:val="decimal" w:pos="0" w:leader="none"/>
              </w:tabs>
              <w:spacing w:lineRule="exact" w:line="200"/>
              <w:jc w:val="end"/>
              <w:rPr>
                <w:sz w:val="24"/>
                <w:del w:id="748" w:author="Omar H. Al-Farisi" w:date="2000-11-01T11:22:00Z"/>
              </w:rPr>
            </w:pPr>
            <w:ins w:id="745" w:author="rmodi" w:date="2000-10-05T16:24:00Z">
              <w:del w:id="746" w:author="Omar H. Al-Farisi" w:date="2000-11-01T11:22:00Z">
                <w:r>
                  <w:rPr>
                    <w:sz w:val="24"/>
                  </w:rPr>
                  <w:delText>30</w:delText>
                </w:r>
              </w:del>
            </w:ins>
            <w:del w:id="747" w:author="rmodi" w:date="2000-10-05T16:22:00Z">
              <w:r>
                <w:rPr>
                  <w:sz w:val="24"/>
                </w:rPr>
                <w:delText>28</w:delText>
              </w:r>
            </w:del>
          </w:p>
          <w:p>
            <w:pPr>
              <w:pStyle w:val="Normal"/>
              <w:tabs>
                <w:tab w:val="clear" w:pos="720"/>
                <w:tab w:val="decimal" w:pos="0" w:leader="none"/>
              </w:tabs>
              <w:spacing w:lineRule="exact" w:line="200"/>
              <w:jc w:val="end"/>
              <w:rPr>
                <w:sz w:val="24"/>
                <w:del w:id="750" w:author="Omar H. Al-Farisi" w:date="2000-11-01T11:22:00Z"/>
              </w:rPr>
            </w:pPr>
            <w:del w:id="749" w:author="rmodi" w:date="2000-10-05T16:22:00Z">
              <w:r>
                <w:rPr>
                  <w:sz w:val="24"/>
                </w:rPr>
                <w:delText>29</w:delText>
              </w:r>
            </w:del>
          </w:p>
          <w:p>
            <w:pPr>
              <w:pStyle w:val="Normal"/>
              <w:tabs>
                <w:tab w:val="clear" w:pos="720"/>
                <w:tab w:val="decimal" w:pos="0" w:leader="none"/>
              </w:tabs>
              <w:spacing w:lineRule="exact" w:line="200"/>
              <w:jc w:val="end"/>
              <w:rPr>
                <w:sz w:val="24"/>
                <w:del w:id="752" w:author="Omar H. Al-Farisi" w:date="2000-11-01T11:22:00Z"/>
              </w:rPr>
            </w:pPr>
            <w:del w:id="751" w:author="rmodi" w:date="2000-10-05T16:22:00Z">
              <w:r>
                <w:rPr>
                  <w:sz w:val="24"/>
                </w:rPr>
                <w:delText>30</w:delText>
              </w:r>
            </w:del>
          </w:p>
          <w:p>
            <w:pPr>
              <w:pStyle w:val="Normal"/>
              <w:spacing w:lineRule="exact" w:line="200"/>
              <w:rPr>
                <w:sz w:val="24"/>
                <w:del w:id="754" w:author="Omar H. Al-Farisi" w:date="2000-11-01T11:22:00Z"/>
              </w:rPr>
            </w:pPr>
            <w:del w:id="753" w:author="Omar H. Al-Farisi" w:date="2000-11-01T11:22:00Z">
              <w:r>
                <w:rPr>
                  <w:sz w:val="24"/>
                </w:rPr>
              </w:r>
            </w:del>
          </w:p>
          <w:p>
            <w:pPr>
              <w:pStyle w:val="Normal"/>
              <w:rPr>
                <w:sz w:val="24"/>
                <w:del w:id="756" w:author="Omar H. Al-Farisi" w:date="2000-11-01T11:22:00Z"/>
              </w:rPr>
            </w:pPr>
            <w:del w:id="755" w:author="Omar H. Al-Farisi" w:date="2000-11-01T11:22:00Z">
              <w:r>
                <w:rPr>
                  <w:sz w:val="24"/>
                </w:rPr>
              </w:r>
            </w:del>
          </w:p>
          <w:p>
            <w:pPr>
              <w:pStyle w:val="Normal"/>
              <w:tabs>
                <w:tab w:val="clear" w:pos="720"/>
                <w:tab w:val="decimal" w:pos="0" w:leader="none"/>
              </w:tabs>
              <w:spacing w:lineRule="exact" w:line="200"/>
              <w:jc w:val="end"/>
              <w:rPr>
                <w:sz w:val="24"/>
                <w:del w:id="758" w:author="Omar H. Al-Farisi" w:date="2000-11-01T11:22:00Z"/>
              </w:rPr>
            </w:pPr>
            <w:del w:id="757" w:author="Omar H. Al-Farisi" w:date="2000-11-01T11:22:00Z">
              <w:r>
                <w:rPr>
                  <w:sz w:val="24"/>
                </w:rPr>
              </w:r>
            </w:del>
          </w:p>
          <w:p>
            <w:pPr>
              <w:pStyle w:val="Normal"/>
              <w:tabs>
                <w:tab w:val="clear" w:pos="720"/>
                <w:tab w:val="decimal" w:pos="0" w:leader="none"/>
              </w:tabs>
              <w:spacing w:lineRule="exact" w:line="200"/>
              <w:jc w:val="end"/>
              <w:rPr>
                <w:sz w:val="24"/>
                <w:del w:id="760" w:author="Omar H. Al-Farisi" w:date="2000-11-01T11:22:00Z"/>
              </w:rPr>
            </w:pPr>
            <w:del w:id="759" w:author="Omar H. Al-Farisi" w:date="2000-11-01T11:22:00Z">
              <w:r>
                <w:rPr>
                  <w:sz w:val="24"/>
                </w:rPr>
              </w:r>
            </w:del>
          </w:p>
          <w:p>
            <w:pPr>
              <w:pStyle w:val="Normal"/>
              <w:tabs>
                <w:tab w:val="clear" w:pos="720"/>
                <w:tab w:val="decimal" w:pos="0" w:leader="none"/>
              </w:tabs>
              <w:spacing w:lineRule="exact" w:line="200"/>
              <w:jc w:val="end"/>
              <w:rPr>
                <w:sz w:val="24"/>
                <w:del w:id="762" w:author="Omar H. Al-Farisi" w:date="2000-11-01T11:22:00Z"/>
              </w:rPr>
            </w:pPr>
            <w:del w:id="761" w:author="Omar H. Al-Farisi" w:date="2000-11-01T11:22:00Z">
              <w:r>
                <w:rPr>
                  <w:sz w:val="24"/>
                </w:rPr>
              </w:r>
            </w:del>
          </w:p>
          <w:p>
            <w:pPr>
              <w:pStyle w:val="Normal"/>
              <w:tabs>
                <w:tab w:val="clear" w:pos="720"/>
                <w:tab w:val="decimal" w:pos="0" w:leader="none"/>
              </w:tabs>
              <w:spacing w:lineRule="exact" w:line="200"/>
              <w:jc w:val="end"/>
              <w:rPr>
                <w:sz w:val="24"/>
                <w:del w:id="764" w:author="Omar H. Al-Farisi" w:date="2000-11-01T11:22:00Z"/>
              </w:rPr>
            </w:pPr>
            <w:del w:id="763" w:author="Omar H. Al-Farisi" w:date="2000-11-01T11:22:00Z">
              <w:r>
                <w:rPr>
                  <w:sz w:val="24"/>
                </w:rPr>
              </w:r>
            </w:del>
          </w:p>
          <w:p>
            <w:pPr>
              <w:pStyle w:val="Normal"/>
              <w:tabs>
                <w:tab w:val="clear" w:pos="720"/>
                <w:tab w:val="decimal" w:pos="0" w:leader="none"/>
              </w:tabs>
              <w:spacing w:lineRule="exact" w:line="200"/>
              <w:jc w:val="end"/>
              <w:rPr>
                <w:sz w:val="24"/>
                <w:del w:id="766" w:author="Omar H. Al-Farisi" w:date="2000-11-01T11:22:00Z"/>
              </w:rPr>
            </w:pPr>
            <w:del w:id="765" w:author="Omar H. Al-Farisi" w:date="2000-11-01T11:22:00Z">
              <w:r>
                <w:rPr>
                  <w:sz w:val="24"/>
                </w:rPr>
              </w:r>
            </w:del>
          </w:p>
          <w:p>
            <w:pPr>
              <w:pStyle w:val="Normal"/>
              <w:tabs>
                <w:tab w:val="clear" w:pos="720"/>
                <w:tab w:val="decimal" w:pos="0" w:leader="none"/>
              </w:tabs>
              <w:spacing w:lineRule="exact" w:line="200"/>
              <w:jc w:val="end"/>
              <w:rPr>
                <w:sz w:val="24"/>
                <w:del w:id="768" w:author="Omar H. Al-Farisi" w:date="2000-11-01T11:22:00Z"/>
              </w:rPr>
            </w:pPr>
            <w:del w:id="767" w:author="Omar H. Al-Farisi" w:date="2000-11-01T11:22:00Z">
              <w:r>
                <w:rPr>
                  <w:sz w:val="24"/>
                </w:rPr>
              </w:r>
            </w:del>
          </w:p>
          <w:p>
            <w:pPr>
              <w:pStyle w:val="Normal"/>
              <w:tabs>
                <w:tab w:val="clear" w:pos="720"/>
                <w:tab w:val="decimal" w:pos="0" w:leader="none"/>
              </w:tabs>
              <w:spacing w:lineRule="exact" w:line="200"/>
              <w:jc w:val="end"/>
              <w:rPr>
                <w:sz w:val="24"/>
                <w:del w:id="770" w:author="Omar H. Al-Farisi" w:date="2000-11-01T11:22:00Z"/>
              </w:rPr>
            </w:pPr>
            <w:del w:id="769" w:author="Omar H. Al-Farisi" w:date="2000-11-01T11:22:00Z">
              <w:r>
                <w:rPr>
                  <w:sz w:val="24"/>
                </w:rPr>
              </w:r>
            </w:del>
          </w:p>
          <w:p>
            <w:pPr>
              <w:pStyle w:val="Normal"/>
              <w:spacing w:lineRule="exact" w:line="200"/>
              <w:rPr>
                <w:sz w:val="24"/>
                <w:del w:id="772" w:author="Omar H. Al-Farisi" w:date="2000-11-01T11:22:00Z"/>
              </w:rPr>
            </w:pPr>
            <w:del w:id="771" w:author="Omar H. Al-Farisi" w:date="2000-11-01T11:22:00Z">
              <w:r>
                <w:rPr>
                  <w:sz w:val="24"/>
                </w:rPr>
              </w:r>
            </w:del>
          </w:p>
          <w:p>
            <w:pPr>
              <w:pStyle w:val="Normal"/>
              <w:rPr>
                <w:sz w:val="24"/>
                <w:del w:id="774" w:author="Omar H. Al-Farisi" w:date="2000-11-01T11:22:00Z"/>
              </w:rPr>
            </w:pPr>
            <w:del w:id="773" w:author="Omar H. Al-Farisi" w:date="2000-11-01T11:22:00Z">
              <w:r>
                <w:rPr>
                  <w:sz w:val="24"/>
                </w:rPr>
              </w:r>
            </w:del>
          </w:p>
          <w:p>
            <w:pPr>
              <w:pStyle w:val="Normal"/>
              <w:tabs>
                <w:tab w:val="clear" w:pos="4320"/>
                <w:tab w:val="clear" w:pos="8640"/>
              </w:tabs>
              <w:rPr>
                <w:sz w:val="24"/>
              </w:rPr>
            </w:pPr>
            <w:r>
              <w:rPr>
                <w:sz w:val="24"/>
              </w:rPr>
            </w:r>
          </w:p>
        </w:tc>
        <w:tc>
          <w:tcPr>
            <w:tcW w:w="270" w:type="dxa"/>
            <w:tcBorders/>
            <w:tcMar>
              <w:start w:w="108" w:type="dxa"/>
              <w:end w:w="108" w:type="dxa"/>
            </w:tcMar>
            <w:vAlign w:val="center"/>
          </w:tcPr>
          <w:p>
            <w:pPr>
              <w:pStyle w:val="Header"/>
              <w:tabs>
                <w:tab w:val="clear" w:pos="4320"/>
                <w:tab w:val="clear" w:pos="8640"/>
              </w:tabs>
              <w:snapToGrid w:val="false"/>
              <w:rPr>
                <w:sz w:val="24"/>
              </w:rPr>
            </w:pPr>
            <w:r>
              <w:rPr>
                <w:sz w:val="24"/>
              </w:rPr>
            </w:r>
          </w:p>
        </w:tc>
        <w:tc>
          <w:tcPr>
            <w:tcW w:w="2880" w:type="dxa"/>
            <w:gridSpan w:val="2"/>
            <w:tcBorders/>
            <w:tcMar>
              <w:start w:w="108" w:type="dxa"/>
              <w:end w:w="108" w:type="dxa"/>
            </w:tcMar>
            <w:vAlign w:val="center"/>
          </w:tcPr>
          <w:p>
            <w:pPr>
              <w:pStyle w:val="Normal"/>
              <w:jc w:val="center"/>
              <w:rPr>
                <w:b/>
                <w:caps/>
                <w:color w:val="FFFFFF"/>
                <w:sz w:val="24"/>
                <w:del w:id="778" w:author="Omar H. Al-Farisi" w:date="2000-11-01T11:22:00Z"/>
              </w:rPr>
            </w:pPr>
            <w:ins w:id="775" w:author="rmodi" w:date="2000-10-05T16:24:00Z">
              <w:del w:id="776" w:author="Omar H. Al-Farisi" w:date="2000-11-01T11:22:00Z">
                <w:r>
                  <w:rPr>
                    <w:b/>
                    <w:caps/>
                    <w:color w:val="FFFFFF"/>
                    <w:sz w:val="24"/>
                  </w:rPr>
                  <w:delText>December 2000</w:delText>
                </w:r>
              </w:del>
            </w:ins>
            <w:del w:id="777" w:author="rmodi" w:date="2000-10-05T16:24:00Z">
              <w:r>
                <w:rPr>
                  <w:b/>
                  <w:caps/>
                  <w:color w:val="FFFFFF"/>
                  <w:sz w:val="24"/>
                </w:rPr>
                <w:delText>October 2000</w:delText>
              </w:r>
            </w:del>
          </w:p>
          <w:p>
            <w:pPr>
              <w:pStyle w:val="Normal"/>
              <w:jc w:val="center"/>
              <w:rPr>
                <w:b/>
                <w:caps/>
                <w:color w:val="FFFFFF"/>
                <w:sz w:val="24"/>
                <w:del w:id="780" w:author="Omar H. Al-Farisi" w:date="2000-11-01T11:22:00Z"/>
              </w:rPr>
            </w:pPr>
            <w:del w:id="779" w:author="Omar H. Al-Farisi" w:date="2000-11-01T11:22:00Z">
              <w:r>
                <w:rPr>
                  <w:b/>
                  <w:caps/>
                  <w:color w:val="FFFFFF"/>
                  <w:sz w:val="24"/>
                </w:rPr>
              </w:r>
            </w:del>
          </w:p>
          <w:p>
            <w:pPr>
              <w:pStyle w:val="Normal"/>
              <w:rPr>
                <w:b/>
                <w:caps/>
                <w:sz w:val="24"/>
                <w:del w:id="782" w:author="Omar H. Al-Farisi" w:date="2000-11-01T11:22:00Z"/>
              </w:rPr>
            </w:pPr>
            <w:del w:id="781" w:author="Omar H. Al-Farisi" w:date="2000-11-01T11:22:00Z">
              <w:r>
                <w:rPr>
                  <w:b/>
                  <w:caps/>
                  <w:sz w:val="24"/>
                </w:rPr>
              </w:r>
            </w:del>
          </w:p>
          <w:p>
            <w:pPr>
              <w:pStyle w:val="Normal"/>
              <w:spacing w:lineRule="exact" w:line="200"/>
              <w:jc w:val="center"/>
              <w:rPr>
                <w:b/>
                <w:caps/>
                <w:sz w:val="24"/>
                <w:del w:id="784" w:author="Omar H. Al-Farisi" w:date="2000-11-01T11:22:00Z"/>
              </w:rPr>
            </w:pPr>
            <w:del w:id="783" w:author="Omar H. Al-Farisi" w:date="2000-11-01T11:22:00Z">
              <w:r>
                <w:rPr>
                  <w:b/>
                  <w:caps/>
                  <w:sz w:val="24"/>
                </w:rPr>
                <w:delText>s</w:delText>
              </w:r>
            </w:del>
          </w:p>
          <w:p>
            <w:pPr>
              <w:pStyle w:val="Normal"/>
              <w:spacing w:lineRule="exact" w:line="200"/>
              <w:jc w:val="center"/>
              <w:rPr>
                <w:b/>
                <w:caps/>
                <w:sz w:val="24"/>
                <w:del w:id="786" w:author="Omar H. Al-Farisi" w:date="2000-11-01T11:22:00Z"/>
              </w:rPr>
            </w:pPr>
            <w:del w:id="785" w:author="Omar H. Al-Farisi" w:date="2000-11-01T11:22:00Z">
              <w:r>
                <w:rPr>
                  <w:b/>
                  <w:caps/>
                  <w:sz w:val="24"/>
                </w:rPr>
                <w:delText>m</w:delText>
              </w:r>
            </w:del>
          </w:p>
          <w:p>
            <w:pPr>
              <w:pStyle w:val="Normal"/>
              <w:spacing w:lineRule="exact" w:line="200"/>
              <w:jc w:val="center"/>
              <w:rPr>
                <w:b/>
                <w:caps/>
                <w:sz w:val="24"/>
                <w:del w:id="788" w:author="Omar H. Al-Farisi" w:date="2000-11-01T11:22:00Z"/>
              </w:rPr>
            </w:pPr>
            <w:del w:id="787" w:author="Omar H. Al-Farisi" w:date="2000-11-01T11:22:00Z">
              <w:r>
                <w:rPr>
                  <w:b/>
                  <w:caps/>
                  <w:sz w:val="24"/>
                </w:rPr>
                <w:delText>t</w:delText>
              </w:r>
            </w:del>
          </w:p>
          <w:p>
            <w:pPr>
              <w:pStyle w:val="Normal"/>
              <w:spacing w:lineRule="exact" w:line="200"/>
              <w:jc w:val="center"/>
              <w:rPr>
                <w:b/>
                <w:caps/>
                <w:sz w:val="24"/>
                <w:del w:id="790" w:author="Omar H. Al-Farisi" w:date="2000-11-01T11:22:00Z"/>
              </w:rPr>
            </w:pPr>
            <w:del w:id="789" w:author="Omar H. Al-Farisi" w:date="2000-11-01T11:22:00Z">
              <w:r>
                <w:rPr>
                  <w:b/>
                  <w:caps/>
                  <w:sz w:val="24"/>
                </w:rPr>
                <w:delText>w</w:delText>
              </w:r>
            </w:del>
          </w:p>
          <w:p>
            <w:pPr>
              <w:pStyle w:val="Normal"/>
              <w:spacing w:lineRule="exact" w:line="200"/>
              <w:jc w:val="center"/>
              <w:rPr>
                <w:b/>
                <w:caps/>
                <w:sz w:val="24"/>
                <w:del w:id="792" w:author="Omar H. Al-Farisi" w:date="2000-11-01T11:22:00Z"/>
              </w:rPr>
            </w:pPr>
            <w:del w:id="791" w:author="Omar H. Al-Farisi" w:date="2000-11-01T11:22:00Z">
              <w:r>
                <w:rPr>
                  <w:b/>
                  <w:caps/>
                  <w:sz w:val="24"/>
                </w:rPr>
                <w:delText>t</w:delText>
              </w:r>
            </w:del>
          </w:p>
          <w:p>
            <w:pPr>
              <w:pStyle w:val="Normal"/>
              <w:spacing w:lineRule="exact" w:line="200"/>
              <w:jc w:val="center"/>
              <w:rPr>
                <w:b/>
                <w:caps/>
                <w:sz w:val="24"/>
                <w:del w:id="794" w:author="Omar H. Al-Farisi" w:date="2000-11-01T11:22:00Z"/>
              </w:rPr>
            </w:pPr>
            <w:del w:id="793" w:author="Omar H. Al-Farisi" w:date="2000-11-01T11:22:00Z">
              <w:r>
                <w:rPr>
                  <w:b/>
                  <w:caps/>
                  <w:sz w:val="24"/>
                </w:rPr>
                <w:delText>f</w:delText>
              </w:r>
            </w:del>
          </w:p>
          <w:p>
            <w:pPr>
              <w:pStyle w:val="Normal"/>
              <w:spacing w:lineRule="exact" w:line="200"/>
              <w:jc w:val="center"/>
              <w:rPr>
                <w:b/>
                <w:caps/>
                <w:sz w:val="24"/>
                <w:del w:id="796" w:author="Omar H. Al-Farisi" w:date="2000-11-01T11:22:00Z"/>
              </w:rPr>
            </w:pPr>
            <w:del w:id="795" w:author="Omar H. Al-Farisi" w:date="2000-11-01T11:22:00Z">
              <w:r>
                <w:rPr>
                  <w:b/>
                  <w:caps/>
                  <w:sz w:val="24"/>
                </w:rPr>
                <w:delText>s</w:delText>
              </w:r>
            </w:del>
          </w:p>
          <w:p>
            <w:pPr>
              <w:pStyle w:val="Normal"/>
              <w:spacing w:lineRule="exact" w:line="200"/>
              <w:rPr>
                <w:b/>
                <w:caps/>
                <w:sz w:val="24"/>
                <w:del w:id="798" w:author="Omar H. Al-Farisi" w:date="2000-11-01T11:22:00Z"/>
              </w:rPr>
            </w:pPr>
            <w:del w:id="797" w:author="Omar H. Al-Farisi" w:date="2000-11-01T11:22:00Z">
              <w:r>
                <w:rPr>
                  <w:b/>
                  <w:caps/>
                  <w:sz w:val="24"/>
                </w:rPr>
              </w:r>
            </w:del>
          </w:p>
          <w:p>
            <w:pPr>
              <w:pStyle w:val="Normal"/>
              <w:rPr>
                <w:b/>
                <w:caps/>
                <w:sz w:val="24"/>
                <w:del w:id="800" w:author="Omar H. Al-Farisi" w:date="2000-11-01T11:22:00Z"/>
              </w:rPr>
            </w:pPr>
            <w:del w:id="799" w:author="Omar H. Al-Farisi" w:date="2000-11-01T11:22:00Z">
              <w:r>
                <w:rPr>
                  <w:b/>
                  <w:caps/>
                  <w:sz w:val="24"/>
                </w:rPr>
              </w:r>
            </w:del>
          </w:p>
          <w:p>
            <w:pPr>
              <w:pStyle w:val="Normal"/>
              <w:tabs>
                <w:tab w:val="clear" w:pos="720"/>
                <w:tab w:val="decimal" w:pos="0" w:leader="none"/>
              </w:tabs>
              <w:spacing w:lineRule="exact" w:line="200"/>
              <w:jc w:val="end"/>
              <w:rPr>
                <w:sz w:val="24"/>
                <w:del w:id="802" w:author="Omar H. Al-Farisi" w:date="2000-11-01T11:22:00Z"/>
              </w:rPr>
            </w:pPr>
            <w:del w:id="801" w:author="rmodi" w:date="2000-10-05T16:22:00Z">
              <w:r>
                <w:rPr>
                  <w:sz w:val="24"/>
                </w:rPr>
                <w:delText>1</w:delText>
              </w:r>
            </w:del>
          </w:p>
          <w:p>
            <w:pPr>
              <w:pStyle w:val="Normal"/>
              <w:tabs>
                <w:tab w:val="clear" w:pos="720"/>
                <w:tab w:val="decimal" w:pos="0" w:leader="none"/>
              </w:tabs>
              <w:spacing w:lineRule="exact" w:line="200"/>
              <w:jc w:val="end"/>
              <w:rPr>
                <w:sz w:val="24"/>
                <w:del w:id="804" w:author="Omar H. Al-Farisi" w:date="2000-11-01T11:22:00Z"/>
              </w:rPr>
            </w:pPr>
            <w:del w:id="803" w:author="rmodi" w:date="2000-10-05T16:22:00Z">
              <w:r>
                <w:rPr>
                  <w:sz w:val="24"/>
                </w:rPr>
                <w:delText>2</w:delText>
              </w:r>
            </w:del>
          </w:p>
          <w:p>
            <w:pPr>
              <w:pStyle w:val="Normal"/>
              <w:tabs>
                <w:tab w:val="clear" w:pos="720"/>
                <w:tab w:val="decimal" w:pos="0" w:leader="none"/>
              </w:tabs>
              <w:spacing w:lineRule="exact" w:line="200"/>
              <w:jc w:val="end"/>
              <w:rPr>
                <w:sz w:val="24"/>
                <w:del w:id="806" w:author="Omar H. Al-Farisi" w:date="2000-11-01T11:22:00Z"/>
              </w:rPr>
            </w:pPr>
            <w:del w:id="805" w:author="rmodi" w:date="2000-10-05T16:22:00Z">
              <w:r>
                <w:rPr>
                  <w:sz w:val="24"/>
                </w:rPr>
                <w:delText>3</w:delText>
              </w:r>
            </w:del>
          </w:p>
          <w:p>
            <w:pPr>
              <w:pStyle w:val="Normal"/>
              <w:tabs>
                <w:tab w:val="clear" w:pos="720"/>
                <w:tab w:val="decimal" w:pos="0" w:leader="none"/>
              </w:tabs>
              <w:spacing w:lineRule="exact" w:line="200"/>
              <w:jc w:val="end"/>
              <w:rPr>
                <w:sz w:val="24"/>
                <w:del w:id="808" w:author="Omar H. Al-Farisi" w:date="2000-11-01T11:22:00Z"/>
              </w:rPr>
            </w:pPr>
            <w:del w:id="807" w:author="rmodi" w:date="2000-10-05T16:22:00Z">
              <w:r>
                <w:rPr>
                  <w:sz w:val="24"/>
                </w:rPr>
                <w:delText>4</w:delText>
              </w:r>
            </w:del>
          </w:p>
          <w:p>
            <w:pPr>
              <w:pStyle w:val="Normal"/>
              <w:spacing w:lineRule="exact" w:line="200"/>
              <w:jc w:val="end"/>
              <w:rPr>
                <w:sz w:val="24"/>
                <w:del w:id="810" w:author="Omar H. Al-Farisi" w:date="2000-11-01T11:22:00Z"/>
              </w:rPr>
            </w:pPr>
            <w:del w:id="809" w:author="rmodi" w:date="2000-10-05T16:22:00Z">
              <w:r>
                <w:rPr>
                  <w:sz w:val="24"/>
                </w:rPr>
                <w:delText>5</w:delText>
              </w:r>
            </w:del>
          </w:p>
          <w:p>
            <w:pPr>
              <w:pStyle w:val="Normal"/>
              <w:spacing w:lineRule="exact" w:line="200"/>
              <w:jc w:val="end"/>
              <w:rPr>
                <w:sz w:val="24"/>
                <w:del w:id="814" w:author="Omar H. Al-Farisi" w:date="2000-11-01T11:22:00Z"/>
              </w:rPr>
            </w:pPr>
            <w:ins w:id="811" w:author="rmodi" w:date="2000-10-05T16:24:00Z">
              <w:del w:id="812" w:author="Omar H. Al-Farisi" w:date="2000-11-01T11:22:00Z">
                <w:r>
                  <w:rPr>
                    <w:sz w:val="24"/>
                  </w:rPr>
                  <w:delText>1</w:delText>
                </w:r>
              </w:del>
            </w:ins>
            <w:del w:id="813" w:author="rmodi" w:date="2000-10-05T16:22:00Z">
              <w:r>
                <w:rPr>
                  <w:sz w:val="24"/>
                </w:rPr>
                <w:delText>6</w:delText>
              </w:r>
            </w:del>
          </w:p>
          <w:p>
            <w:pPr>
              <w:pStyle w:val="Normal"/>
              <w:spacing w:lineRule="exact" w:line="200"/>
              <w:jc w:val="end"/>
              <w:rPr>
                <w:sz w:val="24"/>
                <w:del w:id="818" w:author="Omar H. Al-Farisi" w:date="2000-11-01T11:22:00Z"/>
              </w:rPr>
            </w:pPr>
            <w:ins w:id="815" w:author="rmodi" w:date="2000-10-05T16:24:00Z">
              <w:del w:id="816" w:author="Omar H. Al-Farisi" w:date="2000-11-01T11:22:00Z">
                <w:r>
                  <w:rPr>
                    <w:sz w:val="24"/>
                  </w:rPr>
                  <w:delText>2</w:delText>
                </w:r>
              </w:del>
            </w:ins>
            <w:del w:id="817" w:author="rmodi" w:date="2000-10-05T16:22:00Z">
              <w:r>
                <w:rPr>
                  <w:sz w:val="24"/>
                </w:rPr>
                <w:delText>7</w:delText>
              </w:r>
            </w:del>
          </w:p>
          <w:p>
            <w:pPr>
              <w:pStyle w:val="Normal"/>
              <w:spacing w:lineRule="exact" w:line="200"/>
              <w:rPr>
                <w:sz w:val="24"/>
                <w:del w:id="820" w:author="Omar H. Al-Farisi" w:date="2000-11-01T11:22:00Z"/>
              </w:rPr>
            </w:pPr>
            <w:del w:id="819" w:author="Omar H. Al-Farisi" w:date="2000-11-01T11:22:00Z">
              <w:r>
                <w:rPr>
                  <w:sz w:val="24"/>
                </w:rPr>
              </w:r>
            </w:del>
          </w:p>
          <w:p>
            <w:pPr>
              <w:pStyle w:val="Normal"/>
              <w:rPr>
                <w:sz w:val="24"/>
                <w:del w:id="822" w:author="Omar H. Al-Farisi" w:date="2000-11-01T11:22:00Z"/>
              </w:rPr>
            </w:pPr>
            <w:del w:id="821" w:author="Omar H. Al-Farisi" w:date="2000-11-01T11:22:00Z">
              <w:r>
                <w:rPr>
                  <w:sz w:val="24"/>
                </w:rPr>
              </w:r>
            </w:del>
          </w:p>
          <w:p>
            <w:pPr>
              <w:pStyle w:val="Normal"/>
              <w:spacing w:lineRule="exact" w:line="200"/>
              <w:jc w:val="end"/>
              <w:rPr>
                <w:sz w:val="24"/>
                <w:del w:id="826" w:author="Omar H. Al-Farisi" w:date="2000-11-01T11:22:00Z"/>
              </w:rPr>
            </w:pPr>
            <w:ins w:id="823" w:author="rmodi" w:date="2000-10-05T16:24:00Z">
              <w:del w:id="824" w:author="Omar H. Al-Farisi" w:date="2000-11-01T11:22:00Z">
                <w:r>
                  <w:rPr>
                    <w:sz w:val="24"/>
                  </w:rPr>
                  <w:delText>3</w:delText>
                </w:r>
              </w:del>
            </w:ins>
            <w:del w:id="825" w:author="rmodi" w:date="2000-10-05T16:22:00Z">
              <w:r>
                <w:rPr>
                  <w:sz w:val="24"/>
                </w:rPr>
                <w:delText>8</w:delText>
              </w:r>
            </w:del>
          </w:p>
          <w:p>
            <w:pPr>
              <w:pStyle w:val="Normal"/>
              <w:spacing w:lineRule="exact" w:line="200"/>
              <w:jc w:val="end"/>
              <w:rPr>
                <w:sz w:val="24"/>
                <w:del w:id="830" w:author="Omar H. Al-Farisi" w:date="2000-11-01T11:22:00Z"/>
              </w:rPr>
            </w:pPr>
            <w:ins w:id="827" w:author="rmodi" w:date="2000-10-05T16:24:00Z">
              <w:del w:id="828" w:author="Omar H. Al-Farisi" w:date="2000-11-01T11:22:00Z">
                <w:r>
                  <w:rPr>
                    <w:sz w:val="24"/>
                  </w:rPr>
                  <w:delText>4</w:delText>
                </w:r>
              </w:del>
            </w:ins>
            <w:del w:id="829" w:author="rmodi" w:date="2000-10-05T16:22:00Z">
              <w:r>
                <w:rPr>
                  <w:sz w:val="24"/>
                </w:rPr>
                <w:delText>9</w:delText>
              </w:r>
            </w:del>
          </w:p>
          <w:p>
            <w:pPr>
              <w:pStyle w:val="Normal"/>
              <w:spacing w:lineRule="exact" w:line="200"/>
              <w:jc w:val="end"/>
              <w:rPr>
                <w:sz w:val="24"/>
                <w:del w:id="834" w:author="Omar H. Al-Farisi" w:date="2000-11-01T11:22:00Z"/>
              </w:rPr>
            </w:pPr>
            <w:ins w:id="831" w:author="rmodi" w:date="2000-10-05T16:24:00Z">
              <w:del w:id="832" w:author="Omar H. Al-Farisi" w:date="2000-11-01T11:22:00Z">
                <w:r>
                  <w:rPr>
                    <w:sz w:val="24"/>
                  </w:rPr>
                  <w:delText>5</w:delText>
                </w:r>
              </w:del>
            </w:ins>
            <w:del w:id="833" w:author="rmodi" w:date="2000-10-05T16:22:00Z">
              <w:r>
                <w:rPr>
                  <w:sz w:val="24"/>
                </w:rPr>
                <w:delText>10</w:delText>
              </w:r>
            </w:del>
          </w:p>
          <w:p>
            <w:pPr>
              <w:pStyle w:val="Normal"/>
              <w:tabs>
                <w:tab w:val="clear" w:pos="720"/>
                <w:tab w:val="decimal" w:pos="0" w:leader="none"/>
              </w:tabs>
              <w:spacing w:lineRule="exact" w:line="200"/>
              <w:jc w:val="end"/>
              <w:rPr>
                <w:sz w:val="24"/>
                <w:del w:id="838" w:author="Omar H. Al-Farisi" w:date="2000-11-01T11:22:00Z"/>
              </w:rPr>
            </w:pPr>
            <w:ins w:id="835" w:author="rmodi" w:date="2000-10-05T16:24:00Z">
              <w:del w:id="836" w:author="Omar H. Al-Farisi" w:date="2000-11-01T11:22:00Z">
                <w:r>
                  <w:rPr>
                    <w:sz w:val="24"/>
                  </w:rPr>
                  <w:delText>6</w:delText>
                </w:r>
              </w:del>
            </w:ins>
            <w:del w:id="837" w:author="rmodi" w:date="2000-10-05T16:22:00Z">
              <w:r>
                <w:rPr>
                  <w:sz w:val="24"/>
                </w:rPr>
                <w:delText>11</w:delText>
              </w:r>
            </w:del>
          </w:p>
          <w:p>
            <w:pPr>
              <w:pStyle w:val="Normal"/>
              <w:spacing w:lineRule="exact" w:line="200"/>
              <w:jc w:val="end"/>
              <w:rPr>
                <w:sz w:val="24"/>
                <w:del w:id="842" w:author="Omar H. Al-Farisi" w:date="2000-11-01T11:22:00Z"/>
              </w:rPr>
            </w:pPr>
            <w:ins w:id="839" w:author="rmodi" w:date="2000-10-05T16:24:00Z">
              <w:del w:id="840" w:author="Omar H. Al-Farisi" w:date="2000-11-01T11:22:00Z">
                <w:r>
                  <w:rPr>
                    <w:sz w:val="24"/>
                  </w:rPr>
                  <w:delText>7</w:delText>
                </w:r>
              </w:del>
            </w:ins>
            <w:del w:id="841" w:author="rmodi" w:date="2000-10-05T16:22:00Z">
              <w:r>
                <w:rPr>
                  <w:sz w:val="24"/>
                </w:rPr>
                <w:delText>12</w:delText>
              </w:r>
            </w:del>
          </w:p>
          <w:p>
            <w:pPr>
              <w:pStyle w:val="Normal"/>
              <w:spacing w:lineRule="exact" w:line="200"/>
              <w:jc w:val="end"/>
              <w:rPr>
                <w:sz w:val="24"/>
                <w:del w:id="846" w:author="Omar H. Al-Farisi" w:date="2000-11-01T11:22:00Z"/>
              </w:rPr>
            </w:pPr>
            <w:ins w:id="843" w:author="rmodi" w:date="2000-10-05T16:24:00Z">
              <w:del w:id="844" w:author="Omar H. Al-Farisi" w:date="2000-11-01T11:22:00Z">
                <w:r>
                  <w:rPr>
                    <w:sz w:val="24"/>
                  </w:rPr>
                  <w:delText>8</w:delText>
                </w:r>
              </w:del>
            </w:ins>
            <w:del w:id="845" w:author="rmodi" w:date="2000-10-05T16:22:00Z">
              <w:r>
                <w:rPr>
                  <w:sz w:val="24"/>
                </w:rPr>
                <w:delText>13</w:delText>
              </w:r>
            </w:del>
          </w:p>
          <w:p>
            <w:pPr>
              <w:pStyle w:val="Normal"/>
              <w:spacing w:lineRule="exact" w:line="200"/>
              <w:jc w:val="end"/>
              <w:rPr>
                <w:sz w:val="24"/>
                <w:del w:id="850" w:author="Omar H. Al-Farisi" w:date="2000-11-01T11:22:00Z"/>
              </w:rPr>
            </w:pPr>
            <w:ins w:id="847" w:author="rmodi" w:date="2000-10-05T16:24:00Z">
              <w:del w:id="848" w:author="Omar H. Al-Farisi" w:date="2000-11-01T11:22:00Z">
                <w:r>
                  <w:rPr>
                    <w:sz w:val="24"/>
                  </w:rPr>
                  <w:delText>9</w:delText>
                </w:r>
              </w:del>
            </w:ins>
            <w:del w:id="849" w:author="rmodi" w:date="2000-10-05T16:22:00Z">
              <w:r>
                <w:rPr>
                  <w:sz w:val="24"/>
                </w:rPr>
                <w:delText>14</w:delText>
              </w:r>
            </w:del>
          </w:p>
          <w:p>
            <w:pPr>
              <w:pStyle w:val="Normal"/>
              <w:spacing w:lineRule="exact" w:line="200"/>
              <w:rPr>
                <w:sz w:val="24"/>
                <w:del w:id="852" w:author="Omar H. Al-Farisi" w:date="2000-11-01T11:22:00Z"/>
              </w:rPr>
            </w:pPr>
            <w:del w:id="851" w:author="Omar H. Al-Farisi" w:date="2000-11-01T11:22:00Z">
              <w:r>
                <w:rPr>
                  <w:sz w:val="24"/>
                </w:rPr>
              </w:r>
            </w:del>
          </w:p>
          <w:p>
            <w:pPr>
              <w:pStyle w:val="Normal"/>
              <w:rPr>
                <w:sz w:val="24"/>
                <w:del w:id="854" w:author="Omar H. Al-Farisi" w:date="2000-11-01T11:22:00Z"/>
              </w:rPr>
            </w:pPr>
            <w:del w:id="853" w:author="Omar H. Al-Farisi" w:date="2000-11-01T11:22:00Z">
              <w:r>
                <w:rPr>
                  <w:sz w:val="24"/>
                </w:rPr>
              </w:r>
            </w:del>
          </w:p>
          <w:p>
            <w:pPr>
              <w:pStyle w:val="Normal"/>
              <w:spacing w:lineRule="exact" w:line="200"/>
              <w:jc w:val="end"/>
              <w:rPr>
                <w:sz w:val="24"/>
                <w:del w:id="858" w:author="Omar H. Al-Farisi" w:date="2000-11-01T11:22:00Z"/>
              </w:rPr>
            </w:pPr>
            <w:ins w:id="855" w:author="rmodi" w:date="2000-10-05T16:24:00Z">
              <w:del w:id="856" w:author="Omar H. Al-Farisi" w:date="2000-11-01T11:22:00Z">
                <w:r>
                  <w:rPr>
                    <w:sz w:val="24"/>
                  </w:rPr>
                  <w:delText>10</w:delText>
                </w:r>
              </w:del>
            </w:ins>
            <w:del w:id="857" w:author="rmodi" w:date="2000-10-05T16:22:00Z">
              <w:r>
                <w:rPr>
                  <w:sz w:val="24"/>
                </w:rPr>
                <w:delText>15</w:delText>
              </w:r>
            </w:del>
          </w:p>
          <w:p>
            <w:pPr>
              <w:pStyle w:val="Normal"/>
              <w:spacing w:lineRule="exact" w:line="200"/>
              <w:jc w:val="end"/>
              <w:rPr>
                <w:sz w:val="24"/>
                <w:del w:id="862" w:author="Omar H. Al-Farisi" w:date="2000-11-01T11:22:00Z"/>
              </w:rPr>
            </w:pPr>
            <w:ins w:id="859" w:author="rmodi" w:date="2000-10-05T16:24:00Z">
              <w:del w:id="860" w:author="Omar H. Al-Farisi" w:date="2000-11-01T11:22:00Z">
                <w:r>
                  <w:rPr>
                    <w:sz w:val="24"/>
                  </w:rPr>
                  <w:delText>11</w:delText>
                </w:r>
              </w:del>
            </w:ins>
            <w:del w:id="861" w:author="rmodi" w:date="2000-10-05T16:22:00Z">
              <w:r>
                <w:rPr>
                  <w:sz w:val="24"/>
                </w:rPr>
                <w:delText>16</w:delText>
              </w:r>
            </w:del>
          </w:p>
          <w:p>
            <w:pPr>
              <w:pStyle w:val="Normal"/>
              <w:spacing w:lineRule="exact" w:line="200"/>
              <w:jc w:val="end"/>
              <w:rPr>
                <w:sz w:val="24"/>
                <w:del w:id="866" w:author="Omar H. Al-Farisi" w:date="2000-11-01T11:22:00Z"/>
              </w:rPr>
            </w:pPr>
            <w:ins w:id="863" w:author="rmodi" w:date="2000-10-05T16:24:00Z">
              <w:del w:id="864" w:author="Omar H. Al-Farisi" w:date="2000-11-01T11:22:00Z">
                <w:r>
                  <w:rPr>
                    <w:sz w:val="24"/>
                  </w:rPr>
                  <w:delText>12</w:delText>
                </w:r>
              </w:del>
            </w:ins>
            <w:del w:id="865" w:author="rmodi" w:date="2000-10-05T16:22:00Z">
              <w:r>
                <w:rPr>
                  <w:sz w:val="24"/>
                </w:rPr>
                <w:delText>17</w:delText>
              </w:r>
            </w:del>
          </w:p>
          <w:p>
            <w:pPr>
              <w:pStyle w:val="Normal"/>
              <w:tabs>
                <w:tab w:val="clear" w:pos="720"/>
                <w:tab w:val="decimal" w:pos="0" w:leader="none"/>
              </w:tabs>
              <w:spacing w:lineRule="exact" w:line="200"/>
              <w:jc w:val="end"/>
              <w:rPr>
                <w:sz w:val="24"/>
                <w:del w:id="870" w:author="Omar H. Al-Farisi" w:date="2000-11-01T11:22:00Z"/>
              </w:rPr>
            </w:pPr>
            <w:ins w:id="867" w:author="rmodi" w:date="2000-10-05T16:24:00Z">
              <w:del w:id="868" w:author="Omar H. Al-Farisi" w:date="2000-11-01T11:22:00Z">
                <w:r>
                  <w:rPr>
                    <w:sz w:val="24"/>
                  </w:rPr>
                  <w:delText>13</w:delText>
                </w:r>
              </w:del>
            </w:ins>
            <w:del w:id="869" w:author="rmodi" w:date="2000-10-05T16:22:00Z">
              <w:r>
                <w:rPr>
                  <w:sz w:val="24"/>
                </w:rPr>
                <w:delText>18</w:delText>
              </w:r>
            </w:del>
          </w:p>
          <w:p>
            <w:pPr>
              <w:pStyle w:val="Normal"/>
              <w:tabs>
                <w:tab w:val="clear" w:pos="720"/>
                <w:tab w:val="decimal" w:pos="0" w:leader="none"/>
              </w:tabs>
              <w:spacing w:lineRule="exact" w:line="200"/>
              <w:jc w:val="end"/>
              <w:rPr>
                <w:sz w:val="24"/>
                <w:del w:id="874" w:author="Omar H. Al-Farisi" w:date="2000-11-01T11:22:00Z"/>
              </w:rPr>
            </w:pPr>
            <w:ins w:id="871" w:author="rmodi" w:date="2000-10-05T16:24:00Z">
              <w:del w:id="872" w:author="Omar H. Al-Farisi" w:date="2000-11-01T11:22:00Z">
                <w:r>
                  <w:rPr>
                    <w:sz w:val="24"/>
                  </w:rPr>
                  <w:delText>14</w:delText>
                </w:r>
              </w:del>
            </w:ins>
            <w:del w:id="873" w:author="rmodi" w:date="2000-10-05T16:22:00Z">
              <w:r>
                <w:rPr>
                  <w:sz w:val="24"/>
                </w:rPr>
                <w:delText>19</w:delText>
              </w:r>
            </w:del>
          </w:p>
          <w:p>
            <w:pPr>
              <w:pStyle w:val="Normal"/>
              <w:spacing w:lineRule="exact" w:line="200"/>
              <w:jc w:val="end"/>
              <w:rPr>
                <w:sz w:val="24"/>
                <w:del w:id="878" w:author="Omar H. Al-Farisi" w:date="2000-11-01T11:22:00Z"/>
              </w:rPr>
            </w:pPr>
            <w:ins w:id="875" w:author="rmodi" w:date="2000-10-05T16:24:00Z">
              <w:del w:id="876" w:author="Omar H. Al-Farisi" w:date="2000-11-01T11:22:00Z">
                <w:r>
                  <w:rPr>
                    <w:sz w:val="24"/>
                  </w:rPr>
                  <w:delText>15</w:delText>
                </w:r>
              </w:del>
            </w:ins>
            <w:del w:id="877" w:author="rmodi" w:date="2000-10-05T16:22:00Z">
              <w:r>
                <w:rPr>
                  <w:sz w:val="24"/>
                </w:rPr>
                <w:delText>20</w:delText>
              </w:r>
            </w:del>
          </w:p>
          <w:p>
            <w:pPr>
              <w:pStyle w:val="Normal"/>
              <w:spacing w:lineRule="exact" w:line="200"/>
              <w:jc w:val="end"/>
              <w:rPr>
                <w:sz w:val="24"/>
                <w:del w:id="882" w:author="Omar H. Al-Farisi" w:date="2000-11-01T11:22:00Z"/>
              </w:rPr>
            </w:pPr>
            <w:ins w:id="879" w:author="rmodi" w:date="2000-10-05T16:24:00Z">
              <w:del w:id="880" w:author="Omar H. Al-Farisi" w:date="2000-11-01T11:22:00Z">
                <w:r>
                  <w:rPr>
                    <w:sz w:val="24"/>
                  </w:rPr>
                  <w:delText>16</w:delText>
                </w:r>
              </w:del>
            </w:ins>
            <w:del w:id="881" w:author="rmodi" w:date="2000-10-05T16:22:00Z">
              <w:r>
                <w:rPr>
                  <w:sz w:val="24"/>
                </w:rPr>
                <w:delText>21</w:delText>
              </w:r>
            </w:del>
          </w:p>
          <w:p>
            <w:pPr>
              <w:pStyle w:val="Normal"/>
              <w:spacing w:lineRule="exact" w:line="200"/>
              <w:rPr>
                <w:sz w:val="24"/>
                <w:del w:id="884" w:author="Omar H. Al-Farisi" w:date="2000-11-01T11:22:00Z"/>
              </w:rPr>
            </w:pPr>
            <w:del w:id="883" w:author="Omar H. Al-Farisi" w:date="2000-11-01T11:22:00Z">
              <w:r>
                <w:rPr>
                  <w:sz w:val="24"/>
                </w:rPr>
              </w:r>
            </w:del>
          </w:p>
          <w:p>
            <w:pPr>
              <w:pStyle w:val="Normal"/>
              <w:rPr>
                <w:sz w:val="24"/>
                <w:del w:id="886" w:author="Omar H. Al-Farisi" w:date="2000-11-01T11:22:00Z"/>
              </w:rPr>
            </w:pPr>
            <w:del w:id="885" w:author="Omar H. Al-Farisi" w:date="2000-11-01T11:22:00Z">
              <w:r>
                <w:rPr>
                  <w:sz w:val="24"/>
                </w:rPr>
              </w:r>
            </w:del>
          </w:p>
          <w:p>
            <w:pPr>
              <w:pStyle w:val="Normal"/>
              <w:spacing w:lineRule="exact" w:line="200"/>
              <w:jc w:val="end"/>
              <w:rPr>
                <w:sz w:val="24"/>
                <w:del w:id="890" w:author="Omar H. Al-Farisi" w:date="2000-11-01T11:22:00Z"/>
              </w:rPr>
            </w:pPr>
            <w:ins w:id="887" w:author="rmodi" w:date="2000-10-05T16:24:00Z">
              <w:del w:id="888" w:author="Omar H. Al-Farisi" w:date="2000-11-01T11:22:00Z">
                <w:r>
                  <w:rPr>
                    <w:sz w:val="24"/>
                  </w:rPr>
                  <w:delText>17</w:delText>
                </w:r>
              </w:del>
            </w:ins>
            <w:del w:id="889" w:author="rmodi" w:date="2000-10-05T16:22:00Z">
              <w:r>
                <w:rPr>
                  <w:sz w:val="24"/>
                </w:rPr>
                <w:delText>22</w:delText>
              </w:r>
            </w:del>
          </w:p>
          <w:p>
            <w:pPr>
              <w:pStyle w:val="Normal"/>
              <w:spacing w:lineRule="exact" w:line="200"/>
              <w:jc w:val="end"/>
              <w:rPr>
                <w:sz w:val="24"/>
                <w:del w:id="894" w:author="Omar H. Al-Farisi" w:date="2000-11-01T11:22:00Z"/>
              </w:rPr>
            </w:pPr>
            <w:ins w:id="891" w:author="rmodi" w:date="2000-10-05T16:24:00Z">
              <w:del w:id="892" w:author="Omar H. Al-Farisi" w:date="2000-11-01T11:22:00Z">
                <w:r>
                  <w:rPr>
                    <w:sz w:val="24"/>
                  </w:rPr>
                  <w:delText>18</w:delText>
                </w:r>
              </w:del>
            </w:ins>
            <w:del w:id="893" w:author="rmodi" w:date="2000-10-05T16:22:00Z">
              <w:r>
                <w:rPr>
                  <w:sz w:val="24"/>
                </w:rPr>
                <w:delText>23</w:delText>
              </w:r>
            </w:del>
          </w:p>
          <w:p>
            <w:pPr>
              <w:pStyle w:val="Normal"/>
              <w:spacing w:lineRule="exact" w:line="200"/>
              <w:jc w:val="end"/>
              <w:rPr>
                <w:sz w:val="24"/>
                <w:del w:id="898" w:author="Omar H. Al-Farisi" w:date="2000-11-01T11:22:00Z"/>
              </w:rPr>
            </w:pPr>
            <w:ins w:id="895" w:author="rmodi" w:date="2000-10-05T16:24:00Z">
              <w:del w:id="896" w:author="Omar H. Al-Farisi" w:date="2000-11-01T11:22:00Z">
                <w:r>
                  <w:rPr>
                    <w:sz w:val="24"/>
                  </w:rPr>
                  <w:delText>19</w:delText>
                </w:r>
              </w:del>
            </w:ins>
            <w:del w:id="897" w:author="rmodi" w:date="2000-10-05T16:22:00Z">
              <w:r>
                <w:rPr>
                  <w:sz w:val="24"/>
                </w:rPr>
                <w:delText>24</w:delText>
              </w:r>
            </w:del>
          </w:p>
          <w:p>
            <w:pPr>
              <w:pStyle w:val="Normal"/>
              <w:spacing w:lineRule="exact" w:line="200"/>
              <w:jc w:val="end"/>
              <w:rPr>
                <w:sz w:val="24"/>
                <w:del w:id="902" w:author="Omar H. Al-Farisi" w:date="2000-11-01T11:22:00Z"/>
              </w:rPr>
            </w:pPr>
            <w:ins w:id="899" w:author="rmodi" w:date="2000-10-05T16:24:00Z">
              <w:del w:id="900" w:author="Omar H. Al-Farisi" w:date="2000-11-01T11:22:00Z">
                <w:r>
                  <w:rPr>
                    <w:sz w:val="24"/>
                  </w:rPr>
                  <w:delText>20</w:delText>
                </w:r>
              </w:del>
            </w:ins>
            <w:del w:id="901" w:author="rmodi" w:date="2000-10-05T16:22:00Z">
              <w:r>
                <w:rPr>
                  <w:sz w:val="24"/>
                </w:rPr>
                <w:delText>25</w:delText>
              </w:r>
            </w:del>
          </w:p>
          <w:p>
            <w:pPr>
              <w:pStyle w:val="Normal"/>
              <w:tabs>
                <w:tab w:val="clear" w:pos="720"/>
                <w:tab w:val="decimal" w:pos="0" w:leader="none"/>
              </w:tabs>
              <w:spacing w:lineRule="exact" w:line="200"/>
              <w:jc w:val="end"/>
              <w:rPr>
                <w:sz w:val="24"/>
                <w:del w:id="906" w:author="Omar H. Al-Farisi" w:date="2000-11-01T11:22:00Z"/>
              </w:rPr>
            </w:pPr>
            <w:ins w:id="903" w:author="rmodi" w:date="2000-10-05T16:24:00Z">
              <w:del w:id="904" w:author="Omar H. Al-Farisi" w:date="2000-11-01T11:22:00Z">
                <w:r>
                  <w:rPr>
                    <w:sz w:val="24"/>
                  </w:rPr>
                  <w:delText>21</w:delText>
                </w:r>
              </w:del>
            </w:ins>
            <w:del w:id="905" w:author="rmodi" w:date="2000-10-05T16:22:00Z">
              <w:r>
                <w:rPr>
                  <w:sz w:val="24"/>
                </w:rPr>
                <w:delText>26</w:delText>
              </w:r>
            </w:del>
          </w:p>
          <w:p>
            <w:pPr>
              <w:pStyle w:val="Normal"/>
              <w:tabs>
                <w:tab w:val="clear" w:pos="720"/>
                <w:tab w:val="decimal" w:pos="0" w:leader="none"/>
              </w:tabs>
              <w:spacing w:lineRule="exact" w:line="200"/>
              <w:jc w:val="end"/>
              <w:rPr>
                <w:sz w:val="24"/>
                <w:del w:id="910" w:author="Omar H. Al-Farisi" w:date="2000-11-01T11:22:00Z"/>
              </w:rPr>
            </w:pPr>
            <w:ins w:id="907" w:author="rmodi" w:date="2000-10-05T16:24:00Z">
              <w:del w:id="908" w:author="Omar H. Al-Farisi" w:date="2000-11-01T11:22:00Z">
                <w:r>
                  <w:rPr>
                    <w:sz w:val="24"/>
                  </w:rPr>
                  <w:delText>22</w:delText>
                </w:r>
              </w:del>
            </w:ins>
            <w:del w:id="909" w:author="rmodi" w:date="2000-10-05T16:22:00Z">
              <w:r>
                <w:rPr>
                  <w:sz w:val="24"/>
                </w:rPr>
                <w:delText>27</w:delText>
              </w:r>
            </w:del>
          </w:p>
          <w:p>
            <w:pPr>
              <w:pStyle w:val="Normal"/>
              <w:tabs>
                <w:tab w:val="clear" w:pos="720"/>
                <w:tab w:val="decimal" w:pos="0" w:leader="none"/>
              </w:tabs>
              <w:spacing w:lineRule="exact" w:line="200"/>
              <w:jc w:val="end"/>
              <w:rPr>
                <w:sz w:val="24"/>
                <w:del w:id="914" w:author="Omar H. Al-Farisi" w:date="2000-11-01T11:22:00Z"/>
              </w:rPr>
            </w:pPr>
            <w:ins w:id="911" w:author="rmodi" w:date="2000-10-05T16:24:00Z">
              <w:del w:id="912" w:author="Omar H. Al-Farisi" w:date="2000-11-01T11:22:00Z">
                <w:r>
                  <w:rPr>
                    <w:sz w:val="24"/>
                  </w:rPr>
                  <w:delText>23</w:delText>
                </w:r>
              </w:del>
            </w:ins>
            <w:del w:id="913" w:author="rmodi" w:date="2000-10-05T16:22:00Z">
              <w:r>
                <w:rPr>
                  <w:sz w:val="24"/>
                </w:rPr>
                <w:delText>28</w:delText>
              </w:r>
            </w:del>
          </w:p>
          <w:p>
            <w:pPr>
              <w:pStyle w:val="Normal"/>
              <w:spacing w:lineRule="exact" w:line="200"/>
              <w:rPr>
                <w:sz w:val="24"/>
                <w:del w:id="916" w:author="Omar H. Al-Farisi" w:date="2000-11-01T11:22:00Z"/>
              </w:rPr>
            </w:pPr>
            <w:del w:id="915" w:author="Omar H. Al-Farisi" w:date="2000-11-01T11:22:00Z">
              <w:r>
                <w:rPr>
                  <w:sz w:val="24"/>
                </w:rPr>
              </w:r>
            </w:del>
          </w:p>
          <w:p>
            <w:pPr>
              <w:pStyle w:val="Normal"/>
              <w:rPr>
                <w:sz w:val="24"/>
                <w:del w:id="918" w:author="Omar H. Al-Farisi" w:date="2000-11-01T11:22:00Z"/>
              </w:rPr>
            </w:pPr>
            <w:del w:id="917" w:author="Omar H. Al-Farisi" w:date="2000-11-01T11:22:00Z">
              <w:r>
                <w:rPr>
                  <w:sz w:val="24"/>
                </w:rPr>
              </w:r>
            </w:del>
          </w:p>
          <w:p>
            <w:pPr>
              <w:pStyle w:val="Normal"/>
              <w:spacing w:lineRule="exact" w:line="200"/>
              <w:jc w:val="end"/>
              <w:rPr>
                <w:sz w:val="24"/>
                <w:del w:id="922" w:author="Omar H. Al-Farisi" w:date="2000-11-01T11:22:00Z"/>
              </w:rPr>
            </w:pPr>
            <w:ins w:id="919" w:author="rmodi" w:date="2000-10-05T16:24:00Z">
              <w:del w:id="920" w:author="Omar H. Al-Farisi" w:date="2000-11-01T11:22:00Z">
                <w:r>
                  <w:rPr>
                    <w:sz w:val="24"/>
                  </w:rPr>
                  <w:delText>24</w:delText>
                </w:r>
              </w:del>
            </w:ins>
            <w:del w:id="921" w:author="rmodi" w:date="2000-10-05T16:22:00Z">
              <w:r>
                <w:rPr>
                  <w:sz w:val="24"/>
                </w:rPr>
                <w:delText>29</w:delText>
              </w:r>
            </w:del>
          </w:p>
          <w:p>
            <w:pPr>
              <w:pStyle w:val="Normal"/>
              <w:spacing w:lineRule="exact" w:line="200"/>
              <w:jc w:val="end"/>
              <w:rPr>
                <w:sz w:val="24"/>
                <w:del w:id="926" w:author="Omar H. Al-Farisi" w:date="2000-11-01T11:22:00Z"/>
              </w:rPr>
            </w:pPr>
            <w:ins w:id="923" w:author="rmodi" w:date="2000-10-05T16:24:00Z">
              <w:del w:id="924" w:author="Omar H. Al-Farisi" w:date="2000-11-01T11:22:00Z">
                <w:r>
                  <w:rPr>
                    <w:sz w:val="24"/>
                  </w:rPr>
                  <w:delText>25</w:delText>
                </w:r>
              </w:del>
            </w:ins>
            <w:del w:id="925" w:author="rmodi" w:date="2000-10-05T16:22:00Z">
              <w:r>
                <w:rPr>
                  <w:sz w:val="24"/>
                </w:rPr>
                <w:delText>30</w:delText>
              </w:r>
            </w:del>
          </w:p>
          <w:p>
            <w:pPr>
              <w:pStyle w:val="Normal"/>
              <w:tabs>
                <w:tab w:val="clear" w:pos="720"/>
                <w:tab w:val="decimal" w:pos="0" w:leader="none"/>
              </w:tabs>
              <w:spacing w:lineRule="exact" w:line="200"/>
              <w:jc w:val="end"/>
              <w:rPr>
                <w:sz w:val="24"/>
                <w:del w:id="930" w:author="Omar H. Al-Farisi" w:date="2000-11-01T11:22:00Z"/>
              </w:rPr>
            </w:pPr>
            <w:ins w:id="927" w:author="rmodi" w:date="2000-10-05T16:24:00Z">
              <w:del w:id="928" w:author="Omar H. Al-Farisi" w:date="2000-11-01T11:22:00Z">
                <w:r>
                  <w:rPr>
                    <w:sz w:val="24"/>
                  </w:rPr>
                  <w:delText>26</w:delText>
                </w:r>
              </w:del>
            </w:ins>
            <w:del w:id="929" w:author="rmodi" w:date="2000-10-05T16:22:00Z">
              <w:r>
                <w:rPr>
                  <w:sz w:val="24"/>
                </w:rPr>
                <w:delText>31</w:delText>
              </w:r>
            </w:del>
          </w:p>
          <w:p>
            <w:pPr>
              <w:pStyle w:val="Normal"/>
              <w:tabs>
                <w:tab w:val="clear" w:pos="720"/>
                <w:tab w:val="decimal" w:pos="0" w:leader="none"/>
              </w:tabs>
              <w:spacing w:lineRule="exact" w:line="200"/>
              <w:jc w:val="end"/>
              <w:rPr>
                <w:sz w:val="24"/>
                <w:del w:id="932" w:author="Omar H. Al-Farisi" w:date="2000-11-01T11:22:00Z"/>
              </w:rPr>
            </w:pPr>
            <w:del w:id="931" w:author="Omar H. Al-Farisi" w:date="2000-11-01T11:22:00Z">
              <w:r>
                <w:rPr>
                  <w:sz w:val="24"/>
                </w:rPr>
                <w:delText>27</w:delText>
              </w:r>
            </w:del>
          </w:p>
          <w:p>
            <w:pPr>
              <w:pStyle w:val="Normal"/>
              <w:spacing w:lineRule="exact" w:line="200"/>
              <w:jc w:val="end"/>
              <w:rPr>
                <w:sz w:val="24"/>
                <w:del w:id="934" w:author="Omar H. Al-Farisi" w:date="2000-11-01T11:22:00Z"/>
              </w:rPr>
            </w:pPr>
            <w:del w:id="933" w:author="Omar H. Al-Farisi" w:date="2000-11-01T11:22:00Z">
              <w:r>
                <w:rPr>
                  <w:sz w:val="24"/>
                </w:rPr>
                <w:delText>28</w:delText>
              </w:r>
            </w:del>
          </w:p>
          <w:p>
            <w:pPr>
              <w:pStyle w:val="Normal"/>
              <w:spacing w:lineRule="exact" w:line="200"/>
              <w:jc w:val="end"/>
              <w:rPr>
                <w:sz w:val="24"/>
                <w:del w:id="936" w:author="Omar H. Al-Farisi" w:date="2000-11-01T11:22:00Z"/>
              </w:rPr>
            </w:pPr>
            <w:del w:id="935" w:author="Omar H. Al-Farisi" w:date="2000-11-01T11:22:00Z">
              <w:r>
                <w:rPr>
                  <w:sz w:val="24"/>
                </w:rPr>
                <w:delText>29</w:delText>
              </w:r>
            </w:del>
          </w:p>
          <w:p>
            <w:pPr>
              <w:pStyle w:val="Normal"/>
              <w:tabs>
                <w:tab w:val="clear" w:pos="720"/>
                <w:tab w:val="decimal" w:pos="0" w:leader="none"/>
              </w:tabs>
              <w:spacing w:lineRule="exact" w:line="200"/>
              <w:jc w:val="end"/>
              <w:rPr>
                <w:sz w:val="24"/>
                <w:del w:id="938" w:author="Omar H. Al-Farisi" w:date="2000-11-01T11:22:00Z"/>
              </w:rPr>
            </w:pPr>
            <w:del w:id="937" w:author="Omar H. Al-Farisi" w:date="2000-11-01T11:22:00Z">
              <w:r>
                <w:rPr>
                  <w:sz w:val="24"/>
                </w:rPr>
                <w:delText>30</w:delText>
              </w:r>
            </w:del>
          </w:p>
          <w:p>
            <w:pPr>
              <w:pStyle w:val="Normal"/>
              <w:spacing w:lineRule="exact" w:line="200"/>
              <w:jc w:val="end"/>
              <w:rPr>
                <w:sz w:val="24"/>
                <w:del w:id="940" w:author="Omar H. Al-Farisi" w:date="2000-11-01T11:22:00Z"/>
              </w:rPr>
            </w:pPr>
            <w:del w:id="939" w:author="Omar H. Al-Farisi" w:date="2000-11-01T11:22:00Z">
              <w:r>
                <w:rPr>
                  <w:sz w:val="24"/>
                </w:rPr>
              </w:r>
            </w:del>
          </w:p>
          <w:p>
            <w:pPr>
              <w:pStyle w:val="Normal"/>
              <w:rPr>
                <w:sz w:val="24"/>
                <w:del w:id="942" w:author="Omar H. Al-Farisi" w:date="2000-11-01T11:22:00Z"/>
              </w:rPr>
            </w:pPr>
            <w:del w:id="941" w:author="Omar H. Al-Farisi" w:date="2000-11-01T11:22:00Z">
              <w:r>
                <w:rPr>
                  <w:sz w:val="24"/>
                </w:rPr>
              </w:r>
            </w:del>
          </w:p>
          <w:p>
            <w:pPr>
              <w:pStyle w:val="Normal"/>
              <w:tabs>
                <w:tab w:val="clear" w:pos="720"/>
                <w:tab w:val="decimal" w:pos="0" w:leader="none"/>
              </w:tabs>
              <w:spacing w:lineRule="exact" w:line="200"/>
              <w:jc w:val="end"/>
              <w:rPr>
                <w:sz w:val="24"/>
                <w:del w:id="944" w:author="Omar H. Al-Farisi" w:date="2000-11-01T11:22:00Z"/>
              </w:rPr>
            </w:pPr>
            <w:del w:id="943" w:author="Omar H. Al-Farisi" w:date="2000-11-01T11:22:00Z">
              <w:r>
                <w:rPr>
                  <w:sz w:val="24"/>
                </w:rPr>
                <w:delText>31</w:delText>
              </w:r>
            </w:del>
          </w:p>
          <w:p>
            <w:pPr>
              <w:pStyle w:val="Normal"/>
              <w:tabs>
                <w:tab w:val="clear" w:pos="720"/>
                <w:tab w:val="decimal" w:pos="0" w:leader="none"/>
              </w:tabs>
              <w:spacing w:lineRule="exact" w:line="200"/>
              <w:jc w:val="end"/>
              <w:rPr>
                <w:sz w:val="24"/>
                <w:del w:id="946" w:author="Omar H. Al-Farisi" w:date="2000-11-01T11:22:00Z"/>
              </w:rPr>
            </w:pPr>
            <w:del w:id="945" w:author="Omar H. Al-Farisi" w:date="2000-11-01T11:22:00Z">
              <w:r>
                <w:rPr>
                  <w:sz w:val="24"/>
                </w:rPr>
              </w:r>
            </w:del>
          </w:p>
          <w:p>
            <w:pPr>
              <w:pStyle w:val="Normal"/>
              <w:tabs>
                <w:tab w:val="clear" w:pos="720"/>
                <w:tab w:val="decimal" w:pos="0" w:leader="none"/>
              </w:tabs>
              <w:spacing w:lineRule="exact" w:line="200"/>
              <w:jc w:val="end"/>
              <w:rPr>
                <w:sz w:val="24"/>
                <w:del w:id="948" w:author="Omar H. Al-Farisi" w:date="2000-11-01T11:22:00Z"/>
              </w:rPr>
            </w:pPr>
            <w:del w:id="947" w:author="Omar H. Al-Farisi" w:date="2000-11-01T11:22:00Z">
              <w:r>
                <w:rPr>
                  <w:sz w:val="24"/>
                </w:rPr>
              </w:r>
            </w:del>
          </w:p>
          <w:p>
            <w:pPr>
              <w:pStyle w:val="Normal"/>
              <w:tabs>
                <w:tab w:val="clear" w:pos="720"/>
                <w:tab w:val="decimal" w:pos="0" w:leader="none"/>
              </w:tabs>
              <w:spacing w:lineRule="exact" w:line="200"/>
              <w:jc w:val="end"/>
              <w:rPr>
                <w:sz w:val="24"/>
                <w:del w:id="950" w:author="Omar H. Al-Farisi" w:date="2000-11-01T11:22:00Z"/>
              </w:rPr>
            </w:pPr>
            <w:del w:id="949" w:author="Omar H. Al-Farisi" w:date="2000-11-01T11:22:00Z">
              <w:r>
                <w:rPr>
                  <w:sz w:val="24"/>
                </w:rPr>
              </w:r>
            </w:del>
          </w:p>
          <w:p>
            <w:pPr>
              <w:pStyle w:val="Normal"/>
              <w:tabs>
                <w:tab w:val="clear" w:pos="720"/>
                <w:tab w:val="decimal" w:pos="0" w:leader="none"/>
              </w:tabs>
              <w:spacing w:lineRule="exact" w:line="200"/>
              <w:jc w:val="end"/>
              <w:rPr>
                <w:sz w:val="24"/>
                <w:del w:id="952" w:author="Omar H. Al-Farisi" w:date="2000-11-01T11:22:00Z"/>
              </w:rPr>
            </w:pPr>
            <w:del w:id="951" w:author="Omar H. Al-Farisi" w:date="2000-11-01T11:22:00Z">
              <w:r>
                <w:rPr>
                  <w:sz w:val="24"/>
                </w:rPr>
              </w:r>
            </w:del>
          </w:p>
          <w:p>
            <w:pPr>
              <w:pStyle w:val="Normal"/>
              <w:tabs>
                <w:tab w:val="clear" w:pos="720"/>
                <w:tab w:val="decimal" w:pos="0" w:leader="none"/>
              </w:tabs>
              <w:spacing w:lineRule="exact" w:line="200"/>
              <w:jc w:val="end"/>
              <w:rPr>
                <w:sz w:val="24"/>
                <w:del w:id="954" w:author="Omar H. Al-Farisi" w:date="2000-11-01T11:22:00Z"/>
              </w:rPr>
            </w:pPr>
            <w:del w:id="953" w:author="Omar H. Al-Farisi" w:date="2000-11-01T11:22:00Z">
              <w:r>
                <w:rPr>
                  <w:sz w:val="24"/>
                </w:rPr>
              </w:r>
            </w:del>
          </w:p>
          <w:p>
            <w:pPr>
              <w:pStyle w:val="Normal"/>
              <w:tabs>
                <w:tab w:val="clear" w:pos="720"/>
                <w:tab w:val="decimal" w:pos="0" w:leader="none"/>
              </w:tabs>
              <w:spacing w:lineRule="exact" w:line="200"/>
              <w:jc w:val="end"/>
              <w:rPr>
                <w:sz w:val="24"/>
                <w:del w:id="956" w:author="Omar H. Al-Farisi" w:date="2000-11-01T11:22:00Z"/>
              </w:rPr>
            </w:pPr>
            <w:del w:id="955" w:author="Omar H. Al-Farisi" w:date="2000-11-01T11:22:00Z">
              <w:r>
                <w:rPr>
                  <w:sz w:val="24"/>
                </w:rPr>
              </w:r>
            </w:del>
          </w:p>
          <w:p>
            <w:pPr>
              <w:pStyle w:val="Normal"/>
              <w:spacing w:lineRule="exact" w:line="200"/>
              <w:rPr>
                <w:sz w:val="24"/>
                <w:del w:id="958" w:author="Omar H. Al-Farisi" w:date="2000-11-01T11:22:00Z"/>
              </w:rPr>
            </w:pPr>
            <w:del w:id="957" w:author="Omar H. Al-Farisi" w:date="2000-11-01T11:22:00Z">
              <w:r>
                <w:rPr>
                  <w:sz w:val="24"/>
                </w:rPr>
              </w:r>
            </w:del>
          </w:p>
          <w:p>
            <w:pPr>
              <w:pStyle w:val="Normal"/>
              <w:rPr>
                <w:sz w:val="24"/>
                <w:del w:id="960" w:author="Omar H. Al-Farisi" w:date="2000-11-01T11:22:00Z"/>
              </w:rPr>
            </w:pPr>
            <w:del w:id="959" w:author="Omar H. Al-Farisi" w:date="2000-11-01T11:22:00Z">
              <w:r>
                <w:rPr>
                  <w:sz w:val="24"/>
                </w:rPr>
              </w:r>
            </w:del>
          </w:p>
          <w:p>
            <w:pPr>
              <w:pStyle w:val="Normal"/>
              <w:tabs>
                <w:tab w:val="clear" w:pos="4320"/>
                <w:tab w:val="clear" w:pos="8640"/>
              </w:tabs>
              <w:rPr>
                <w:sz w:val="24"/>
              </w:rPr>
            </w:pPr>
            <w:r>
              <w:rPr>
                <w:sz w:val="24"/>
              </w:rPr>
            </w:r>
          </w:p>
        </w:tc>
      </w:tr>
    </w:tbl>
    <w:p>
      <w:pPr>
        <w:pStyle w:val="Header"/>
        <w:tabs>
          <w:tab w:val="clear" w:pos="4320"/>
          <w:tab w:val="clear" w:pos="8640"/>
        </w:tabs>
        <w:rPr>
          <w:b/>
          <w:i/>
          <w:i/>
          <w:sz w:val="24"/>
          <w:del w:id="965" w:author="pr03" w:date="2000-10-05T01:18:00Z"/>
        </w:rPr>
      </w:pPr>
      <w:ins w:id="961" w:author="Omar H. Al-Farisi" w:date="2000-11-01T12:03:00Z">
        <w:r>
          <w:rPr>
            <w:b/>
            <w:i/>
            <w:sz w:val="24"/>
          </w:rPr>
          <w:t xml:space="preserve">Project LV </w:t>
        </w:r>
      </w:ins>
      <w:ins w:id="962" w:author="Omar H. Al-Farisi" w:date="2000-11-01T12:03:00Z">
        <w:del w:id="963" w:author="dmille2" w:date="2000-11-01T14:14:00Z">
          <w:r>
            <w:rPr>
              <w:b/>
              <w:i/>
              <w:sz w:val="24"/>
            </w:rPr>
            <w:delText xml:space="preserve">/ Pastoria Proposals </w:delText>
          </w:r>
        </w:del>
      </w:ins>
      <w:ins w:id="964" w:author="Omar H. Al-Farisi" w:date="2000-11-01T12:03:00Z">
        <w:r>
          <w:rPr>
            <w:b/>
            <w:i/>
            <w:sz w:val="24"/>
          </w:rPr>
          <w:t>Special Instructions</w:t>
        </w:r>
      </w:ins>
    </w:p>
    <w:p>
      <w:pPr>
        <w:pStyle w:val="Header"/>
        <w:widowControl/>
        <w:tabs>
          <w:tab w:val="clear" w:pos="4320"/>
          <w:tab w:val="clear" w:pos="8640"/>
        </w:tabs>
        <w:bidi w:val="0"/>
        <w:rPr>
          <w:b/>
          <w:i/>
          <w:i/>
          <w:sz w:val="24"/>
          <w:ins w:id="967" w:author="Omar H. Al-Farisi" w:date="2000-11-01T12:03:00Z"/>
        </w:rPr>
      </w:pPr>
      <w:ins w:id="966" w:author="Omar H. Al-Farisi" w:date="2000-11-01T12:03:00Z">
        <w:r>
          <w:rPr>
            <w:b/>
            <w:i/>
            <w:sz w:val="24"/>
          </w:rPr>
        </w:r>
      </w:ins>
    </w:p>
    <w:p>
      <w:pPr>
        <w:pStyle w:val="Header"/>
        <w:tabs>
          <w:tab w:val="clear" w:pos="4320"/>
          <w:tab w:val="clear" w:pos="8640"/>
        </w:tabs>
        <w:rPr>
          <w:b/>
          <w:i/>
          <w:i/>
          <w:sz w:val="24"/>
          <w:ins w:id="969" w:author="Omar H. Al-Farisi" w:date="2000-11-01T12:03:00Z"/>
        </w:rPr>
      </w:pPr>
      <w:ins w:id="968" w:author="Omar H. Al-Farisi" w:date="2000-11-01T12:03:00Z">
        <w:r>
          <w:rPr>
            <w:b/>
            <w:i/>
            <w:sz w:val="24"/>
          </w:rPr>
        </w:r>
      </w:ins>
    </w:p>
    <w:p>
      <w:pPr>
        <w:pStyle w:val="Header"/>
        <w:tabs>
          <w:tab w:val="clear" w:pos="4320"/>
          <w:tab w:val="clear" w:pos="8640"/>
        </w:tabs>
        <w:rPr>
          <w:sz w:val="24"/>
          <w:ins w:id="1055" w:author="Omar H. Al-Farisi" w:date="2000-11-01T11:55:00Z"/>
        </w:rPr>
      </w:pPr>
      <w:ins w:id="970" w:author="Omar H. Al-Farisi" w:date="2000-11-01T12:13:00Z">
        <w:del w:id="971" w:author="akeleme" w:date="2000-11-01T13:37:00Z">
          <w:r>
            <w:rPr>
              <w:sz w:val="24"/>
            </w:rPr>
            <w:delText>[</w:delText>
          </w:r>
        </w:del>
      </w:ins>
      <w:ins w:id="972" w:author="dmille2" w:date="2000-11-01T15:28:00Z">
        <w:r>
          <w:rPr>
            <w:sz w:val="24"/>
          </w:rPr>
          <w:t xml:space="preserve">Your </w:t>
        </w:r>
      </w:ins>
      <w:ins w:id="973" w:author="Omar H. Al-Farisi" w:date="2000-11-01T11:54:00Z">
        <w:del w:id="974" w:author="dmille2" w:date="2000-11-01T15:28:00Z">
          <w:r>
            <w:rPr>
              <w:sz w:val="24"/>
            </w:rPr>
            <w:delText xml:space="preserve">If you are submitting a </w:delText>
          </w:r>
        </w:del>
      </w:ins>
      <w:ins w:id="975" w:author="Omar H. Al-Farisi" w:date="2000-11-01T11:54:00Z">
        <w:r>
          <w:rPr>
            <w:sz w:val="24"/>
          </w:rPr>
          <w:t>Round II proposal relating to Project LV</w:t>
        </w:r>
      </w:ins>
      <w:ins w:id="976" w:author="Omar H. Al-Farisi" w:date="2000-11-01T11:54:00Z">
        <w:del w:id="977" w:author="akeleme" w:date="2000-11-01T13:34:00Z">
          <w:r>
            <w:rPr>
              <w:sz w:val="24"/>
            </w:rPr>
            <w:delText xml:space="preserve">, please note that </w:delText>
          </w:r>
        </w:del>
      </w:ins>
      <w:ins w:id="978" w:author="Omar H. Al-Farisi" w:date="2000-11-01T12:12:00Z">
        <w:del w:id="979" w:author="akeleme" w:date="2000-11-01T13:34:00Z">
          <w:r>
            <w:rPr>
              <w:sz w:val="24"/>
            </w:rPr>
            <w:delText xml:space="preserve">such </w:delText>
          </w:r>
        </w:del>
      </w:ins>
      <w:ins w:id="980" w:author="Omar H. Al-Farisi" w:date="2000-11-01T11:55:00Z">
        <w:del w:id="981" w:author="akeleme" w:date="2000-11-01T13:34:00Z">
          <w:r>
            <w:rPr>
              <w:sz w:val="24"/>
            </w:rPr>
            <w:delText>proposal should</w:delText>
          </w:r>
        </w:del>
      </w:ins>
      <w:ins w:id="982" w:author="Omar H. Al-Farisi" w:date="2000-11-01T12:09:00Z">
        <w:del w:id="983" w:author="akeleme" w:date="2000-11-01T13:34:00Z">
          <w:r>
            <w:rPr>
              <w:sz w:val="24"/>
            </w:rPr>
            <w:delText>, for bidding purposes,</w:delText>
          </w:r>
        </w:del>
      </w:ins>
      <w:ins w:id="984" w:author="dmille2" w:date="2000-11-01T15:29:00Z">
        <w:r>
          <w:rPr>
            <w:sz w:val="24"/>
          </w:rPr>
          <w:t xml:space="preserve"> </w:t>
        </w:r>
      </w:ins>
      <w:ins w:id="985" w:author="akeleme" w:date="2000-11-01T13:34:00Z">
        <w:del w:id="986" w:author="dmille2" w:date="2000-11-01T15:29:00Z">
          <w:r>
            <w:rPr>
              <w:sz w:val="24"/>
            </w:rPr>
            <w:delText xml:space="preserve">, your proposal </w:delText>
          </w:r>
        </w:del>
      </w:ins>
      <w:ins w:id="987" w:author="akeleme" w:date="2000-11-01T13:34:00Z">
        <w:r>
          <w:rPr>
            <w:sz w:val="24"/>
          </w:rPr>
          <w:t xml:space="preserve">should base the purchase price </w:t>
        </w:r>
      </w:ins>
      <w:ins w:id="988" w:author="akeleme" w:date="2000-11-01T13:37:00Z">
        <w:r>
          <w:rPr>
            <w:sz w:val="24"/>
          </w:rPr>
          <w:t>on</w:t>
        </w:r>
      </w:ins>
      <w:ins w:id="989" w:author="akeleme" w:date="2000-11-01T13:34:00Z">
        <w:r>
          <w:rPr>
            <w:sz w:val="24"/>
          </w:rPr>
          <w:t xml:space="preserve"> an LV</w:t>
        </w:r>
      </w:ins>
      <w:ins w:id="990" w:author="dmille2" w:date="2000-11-01T14:14:00Z">
        <w:r>
          <w:rPr>
            <w:sz w:val="24"/>
          </w:rPr>
          <w:t xml:space="preserve"> </w:t>
        </w:r>
      </w:ins>
      <w:ins w:id="991" w:author="akeleme" w:date="2000-11-01T13:34:00Z">
        <w:r>
          <w:rPr>
            <w:sz w:val="24"/>
          </w:rPr>
          <w:t>Cogen debt balance of $54.507</w:t>
        </w:r>
      </w:ins>
      <w:ins w:id="992" w:author="dmille2" w:date="2000-11-01T14:14:00Z">
        <w:r>
          <w:rPr>
            <w:sz w:val="24"/>
          </w:rPr>
          <w:t xml:space="preserve"> million</w:t>
        </w:r>
      </w:ins>
      <w:ins w:id="993" w:author="akeleme" w:date="2000-11-01T13:34:00Z">
        <w:del w:id="994" w:author="dmille2" w:date="2000-11-01T14:14:00Z">
          <w:r>
            <w:rPr>
              <w:sz w:val="24"/>
            </w:rPr>
            <w:delText xml:space="preserve"> MM</w:delText>
          </w:r>
        </w:del>
      </w:ins>
      <w:ins w:id="995" w:author="akeleme" w:date="2000-11-01T13:34:00Z">
        <w:r>
          <w:rPr>
            <w:sz w:val="24"/>
          </w:rPr>
          <w:t xml:space="preserve"> as of the close of business on </w:t>
        </w:r>
      </w:ins>
      <w:ins w:id="996" w:author="dmille2" w:date="2000-11-01T14:14:00Z">
        <w:r>
          <w:rPr>
            <w:sz w:val="24"/>
          </w:rPr>
          <w:t>December 31, 2000</w:t>
        </w:r>
      </w:ins>
      <w:ins w:id="997" w:author="akeleme" w:date="2000-11-01T13:34:00Z">
        <w:del w:id="998" w:author="dmille2" w:date="2000-11-01T14:14:00Z">
          <w:r>
            <w:rPr>
              <w:sz w:val="24"/>
            </w:rPr>
            <w:delText>12/31/00</w:delText>
          </w:r>
        </w:del>
      </w:ins>
      <w:ins w:id="999" w:author="akeleme" w:date="2000-11-01T13:34:00Z">
        <w:r>
          <w:rPr>
            <w:sz w:val="24"/>
          </w:rPr>
          <w:t xml:space="preserve"> and costs incurred by E</w:t>
        </w:r>
      </w:ins>
      <w:ins w:id="1000" w:author="akeleme" w:date="2000-11-01T13:50:00Z">
        <w:r>
          <w:rPr>
            <w:sz w:val="24"/>
          </w:rPr>
          <w:t>nron</w:t>
        </w:r>
      </w:ins>
      <w:ins w:id="1001" w:author="akeleme" w:date="2000-11-01T13:34:00Z">
        <w:r>
          <w:rPr>
            <w:sz w:val="24"/>
          </w:rPr>
          <w:t xml:space="preserve"> for development, equipment deposits and preliminary engineering costs </w:t>
        </w:r>
      </w:ins>
      <w:ins w:id="1002" w:author="akeleme" w:date="2000-11-01T13:37:00Z">
        <w:r>
          <w:rPr>
            <w:sz w:val="24"/>
          </w:rPr>
          <w:t>for LV</w:t>
        </w:r>
      </w:ins>
      <w:ins w:id="1003" w:author="dmille2" w:date="2000-11-01T14:15:00Z">
        <w:r>
          <w:rPr>
            <w:sz w:val="24"/>
          </w:rPr>
          <w:t xml:space="preserve"> </w:t>
        </w:r>
      </w:ins>
      <w:ins w:id="1004" w:author="akeleme" w:date="2000-11-01T13:37:00Z">
        <w:r>
          <w:rPr>
            <w:sz w:val="24"/>
          </w:rPr>
          <w:t xml:space="preserve">Cogen II </w:t>
        </w:r>
      </w:ins>
      <w:ins w:id="1005" w:author="akeleme" w:date="2000-11-01T13:34:00Z">
        <w:r>
          <w:rPr>
            <w:sz w:val="24"/>
          </w:rPr>
          <w:t xml:space="preserve">of $10.5 </w:t>
        </w:r>
      </w:ins>
      <w:ins w:id="1006" w:author="dmille2" w:date="2000-11-01T14:15:00Z">
        <w:r>
          <w:rPr>
            <w:sz w:val="24"/>
          </w:rPr>
          <w:t>million</w:t>
        </w:r>
      </w:ins>
      <w:ins w:id="1007" w:author="akeleme" w:date="2000-11-01T13:34:00Z">
        <w:del w:id="1008" w:author="dmille2" w:date="2000-11-01T14:15:00Z">
          <w:r>
            <w:rPr>
              <w:sz w:val="24"/>
            </w:rPr>
            <w:delText>MM</w:delText>
          </w:r>
        </w:del>
      </w:ins>
      <w:ins w:id="1009" w:author="akeleme" w:date="2000-11-01T13:34:00Z">
        <w:r>
          <w:rPr>
            <w:sz w:val="24"/>
          </w:rPr>
          <w:t xml:space="preserve"> by </w:t>
        </w:r>
      </w:ins>
      <w:ins w:id="1010" w:author="dmille2" w:date="2000-11-01T14:15:00Z">
        <w:r>
          <w:rPr>
            <w:sz w:val="24"/>
          </w:rPr>
          <w:t>December 31, 2000</w:t>
        </w:r>
      </w:ins>
      <w:ins w:id="1011" w:author="akeleme" w:date="2000-11-01T13:34:00Z">
        <w:del w:id="1012" w:author="dmille2" w:date="2000-11-01T14:15:00Z">
          <w:r>
            <w:rPr>
              <w:sz w:val="24"/>
            </w:rPr>
            <w:delText>12/31/00</w:delText>
          </w:r>
        </w:del>
      </w:ins>
      <w:ins w:id="1013" w:author="akeleme" w:date="2000-11-01T13:34:00Z">
        <w:r>
          <w:rPr>
            <w:sz w:val="24"/>
          </w:rPr>
          <w:t>.</w:t>
        </w:r>
      </w:ins>
      <w:ins w:id="1014" w:author="Omar H. Al-Farisi" w:date="2000-11-01T12:09:00Z">
        <w:del w:id="1015" w:author="akeleme" w:date="2000-11-01T13:36:00Z">
          <w:r>
            <w:rPr>
              <w:sz w:val="24"/>
            </w:rPr>
            <w:delText xml:space="preserve"> </w:delText>
          </w:r>
        </w:del>
      </w:ins>
      <w:ins w:id="1016" w:author="Omar H. Al-Farisi" w:date="2000-11-01T11:55:00Z">
        <w:del w:id="1017" w:author="akeleme" w:date="2000-11-01T13:36:00Z">
          <w:r>
            <w:rPr>
              <w:sz w:val="24"/>
            </w:rPr>
            <w:delText>cover</w:delText>
          </w:r>
        </w:del>
      </w:ins>
      <w:ins w:id="1018" w:author="Omar H. Al-Farisi" w:date="2000-11-01T12:04:00Z">
        <w:del w:id="1019" w:author="akeleme" w:date="2000-11-01T13:36:00Z">
          <w:r>
            <w:rPr>
              <w:sz w:val="24"/>
            </w:rPr>
            <w:delText xml:space="preserve"> two separate scenarios</w:delText>
          </w:r>
        </w:del>
      </w:ins>
      <w:ins w:id="1020" w:author="Omar H. Al-Farisi" w:date="2000-11-01T12:12:00Z">
        <w:del w:id="1021" w:author="akeleme" w:date="2000-11-01T13:36:00Z">
          <w:r>
            <w:rPr>
              <w:sz w:val="24"/>
            </w:rPr>
            <w:delText xml:space="preserve"> with respect to potential restructuring of the PPA</w:delText>
          </w:r>
        </w:del>
      </w:ins>
      <w:ins w:id="1022" w:author="Omar H. Al-Farisi" w:date="2000-11-01T12:04:00Z">
        <w:del w:id="1023" w:author="akeleme" w:date="2000-11-01T13:36:00Z">
          <w:r>
            <w:rPr>
              <w:sz w:val="24"/>
            </w:rPr>
            <w:delText xml:space="preserve">: (i) an end of 2000 </w:delText>
          </w:r>
        </w:del>
      </w:ins>
      <w:ins w:id="1024" w:author="Omar H. Al-Farisi" w:date="2000-11-01T12:07:00Z">
        <w:del w:id="1025" w:author="akeleme" w:date="2000-11-01T13:36:00Z">
          <w:r>
            <w:rPr>
              <w:sz w:val="24"/>
            </w:rPr>
            <w:delText xml:space="preserve">transaction </w:delText>
          </w:r>
        </w:del>
      </w:ins>
      <w:ins w:id="1026" w:author="Omar H. Al-Farisi" w:date="2000-11-01T12:04:00Z">
        <w:del w:id="1027" w:author="akeleme" w:date="2000-11-01T13:36:00Z">
          <w:r>
            <w:rPr>
              <w:sz w:val="24"/>
            </w:rPr>
            <w:delText>closing</w:delText>
          </w:r>
        </w:del>
      </w:ins>
      <w:ins w:id="1028" w:author="Omar H. Al-Farisi" w:date="2000-11-01T12:07:00Z">
        <w:del w:id="1029" w:author="akeleme" w:date="2000-11-01T13:37:00Z">
          <w:r>
            <w:rPr>
              <w:sz w:val="24"/>
            </w:rPr>
            <w:delText xml:space="preserve"> with you stepping in prior to </w:delText>
          </w:r>
        </w:del>
      </w:ins>
      <w:ins w:id="1030" w:author="Omar H. Al-Farisi" w:date="2000-11-01T12:12:00Z">
        <w:del w:id="1031" w:author="akeleme" w:date="2000-11-01T13:37:00Z">
          <w:r>
            <w:rPr>
              <w:sz w:val="24"/>
            </w:rPr>
            <w:delText xml:space="preserve">completion of </w:delText>
          </w:r>
        </w:del>
      </w:ins>
      <w:ins w:id="1032" w:author="Omar H. Al-Farisi" w:date="2000-11-01T12:07:00Z">
        <w:del w:id="1033" w:author="akeleme" w:date="2000-11-01T13:37:00Z">
          <w:r>
            <w:rPr>
              <w:sz w:val="24"/>
            </w:rPr>
            <w:delText xml:space="preserve">restructuring and (ii) a first quarter 2001 closing with you buying-out the restructured </w:delText>
          </w:r>
        </w:del>
      </w:ins>
      <w:ins w:id="1034" w:author="Omar H. Al-Farisi" w:date="2000-11-01T12:09:00Z">
        <w:del w:id="1035" w:author="akeleme" w:date="2000-11-01T13:37:00Z">
          <w:r>
            <w:rPr>
              <w:sz w:val="24"/>
            </w:rPr>
            <w:delText>PPA for $4 million.</w:delText>
          </w:r>
        </w:del>
      </w:ins>
      <w:ins w:id="1036" w:author="Omar H. Al-Farisi" w:date="2000-11-01T12:13:00Z">
        <w:del w:id="1037" w:author="akeleme" w:date="2000-11-01T13:37:00Z">
          <w:r>
            <w:rPr>
              <w:sz w:val="24"/>
            </w:rPr>
            <w:delText>]</w:delText>
          </w:r>
        </w:del>
      </w:ins>
      <w:ins w:id="1038" w:author="Omar H. Al-Farisi" w:date="2000-11-01T12:04:00Z">
        <w:del w:id="1039" w:author="akeleme" w:date="2000-11-01T13:37:00Z">
          <w:r>
            <w:rPr>
              <w:sz w:val="24"/>
            </w:rPr>
            <w:delText xml:space="preserve"> </w:delText>
          </w:r>
        </w:del>
      </w:ins>
      <w:ins w:id="1040" w:author="akeleme" w:date="2000-11-01T13:37:00Z">
        <w:r>
          <w:rPr>
            <w:sz w:val="24"/>
          </w:rPr>
          <w:t xml:space="preserve">  </w:t>
        </w:r>
      </w:ins>
      <w:ins w:id="1041" w:author="Omar H. Al-Farisi" w:date="2000-11-01T11:55:00Z">
        <w:r>
          <w:rPr>
            <w:sz w:val="24"/>
          </w:rPr>
          <w:t xml:space="preserve"> </w:t>
        </w:r>
      </w:ins>
      <w:ins w:id="1042" w:author="akeleme" w:date="2000-11-01T13:38:00Z">
        <w:r>
          <w:rPr>
            <w:b/>
            <w:sz w:val="24"/>
          </w:rPr>
          <w:t>In addition</w:t>
        </w:r>
      </w:ins>
      <w:ins w:id="1043" w:author="akeleme" w:date="2000-11-01T13:38:00Z">
        <w:r>
          <w:rPr>
            <w:sz w:val="24"/>
          </w:rPr>
          <w:t xml:space="preserve">, you can also submit a proposal based on the successful restructuring </w:t>
        </w:r>
      </w:ins>
      <w:ins w:id="1044" w:author="akeleme" w:date="2000-11-01T13:40:00Z">
        <w:r>
          <w:rPr>
            <w:sz w:val="24"/>
          </w:rPr>
          <w:t>of the LV</w:t>
        </w:r>
      </w:ins>
      <w:ins w:id="1045" w:author="dmille2" w:date="2000-11-01T14:15:00Z">
        <w:r>
          <w:rPr>
            <w:sz w:val="24"/>
          </w:rPr>
          <w:t xml:space="preserve"> </w:t>
        </w:r>
      </w:ins>
      <w:ins w:id="1046" w:author="akeleme" w:date="2000-11-01T13:40:00Z">
        <w:r>
          <w:rPr>
            <w:sz w:val="24"/>
          </w:rPr>
          <w:t xml:space="preserve">Cogen PPA with Nevada Power by Enron (which maintains the payment terms of the existing PPA, eliminates QF status, eliminates the Limited Release Agreement, limits Nevada Power’s rights to 45 MW on peak, and provides delivery point flexibility to SWP) </w:t>
        </w:r>
      </w:ins>
      <w:ins w:id="1047" w:author="dmille2" w:date="2000-11-01T14:16:00Z">
        <w:r>
          <w:rPr>
            <w:sz w:val="24"/>
          </w:rPr>
          <w:t xml:space="preserve">and </w:t>
        </w:r>
      </w:ins>
      <w:ins w:id="1048" w:author="akeleme" w:date="2000-11-01T13:41:00Z">
        <w:del w:id="1049" w:author="dmille2" w:date="2000-11-01T14:16:00Z">
          <w:r>
            <w:rPr>
              <w:sz w:val="24"/>
            </w:rPr>
            <w:delText xml:space="preserve">and </w:delText>
          </w:r>
        </w:del>
      </w:ins>
      <w:ins w:id="1050" w:author="akeleme" w:date="2000-11-01T13:41:00Z">
        <w:r>
          <w:rPr>
            <w:sz w:val="24"/>
          </w:rPr>
          <w:t xml:space="preserve">structured as a condition precedent to the closing with an expected completion by </w:t>
        </w:r>
      </w:ins>
      <w:ins w:id="1051" w:author="dmille2" w:date="2000-11-01T14:16:00Z">
        <w:r>
          <w:rPr>
            <w:sz w:val="24"/>
          </w:rPr>
          <w:t>March 15, 2001</w:t>
        </w:r>
      </w:ins>
      <w:ins w:id="1052" w:author="akeleme" w:date="2000-11-01T13:41:00Z">
        <w:del w:id="1053" w:author="dmille2" w:date="2000-11-01T14:16:00Z">
          <w:r>
            <w:rPr>
              <w:sz w:val="24"/>
            </w:rPr>
            <w:delText>3/15/01</w:delText>
          </w:r>
        </w:del>
      </w:ins>
      <w:ins w:id="1054" w:author="akeleme" w:date="2000-11-01T13:41:00Z">
        <w:r>
          <w:rPr>
            <w:sz w:val="24"/>
          </w:rPr>
          <w:t>.</w:t>
        </w:r>
      </w:ins>
    </w:p>
    <w:p>
      <w:pPr>
        <w:pStyle w:val="Header"/>
        <w:tabs>
          <w:tab w:val="clear" w:pos="4320"/>
          <w:tab w:val="clear" w:pos="8640"/>
        </w:tabs>
        <w:rPr>
          <w:sz w:val="24"/>
          <w:ins w:id="1057" w:author="dmille2" w:date="2000-11-01T14:16:00Z"/>
        </w:rPr>
      </w:pPr>
      <w:ins w:id="1056" w:author="dmille2" w:date="2000-11-01T14:16:00Z">
        <w:r>
          <w:rPr>
            <w:sz w:val="24"/>
          </w:rPr>
        </w:r>
      </w:ins>
    </w:p>
    <w:p>
      <w:pPr>
        <w:pStyle w:val="Header"/>
        <w:tabs>
          <w:tab w:val="clear" w:pos="4320"/>
          <w:tab w:val="clear" w:pos="8640"/>
        </w:tabs>
        <w:rPr>
          <w:b/>
          <w:i/>
          <w:i/>
          <w:sz w:val="24"/>
          <w:ins w:id="1059" w:author="dmille2" w:date="2000-11-01T14:16:00Z"/>
        </w:rPr>
      </w:pPr>
      <w:ins w:id="1058" w:author="dmille2" w:date="2000-11-01T14:16:00Z">
        <w:r>
          <w:rPr>
            <w:b/>
            <w:i/>
            <w:sz w:val="24"/>
          </w:rPr>
          <w:t>Pastoria Special Instructions</w:t>
        </w:r>
      </w:ins>
    </w:p>
    <w:p>
      <w:pPr>
        <w:pStyle w:val="Header"/>
        <w:tabs>
          <w:tab w:val="clear" w:pos="4320"/>
          <w:tab w:val="clear" w:pos="8640"/>
        </w:tabs>
        <w:rPr>
          <w:b/>
          <w:i/>
          <w:i/>
          <w:sz w:val="24"/>
          <w:ins w:id="1061" w:author="Omar H. Al-Farisi" w:date="2000-11-01T11:58:00Z"/>
        </w:rPr>
      </w:pPr>
      <w:ins w:id="1060" w:author="Omar H. Al-Farisi" w:date="2000-11-01T11:58:00Z">
        <w:r>
          <w:rPr>
            <w:b/>
            <w:i/>
            <w:sz w:val="24"/>
          </w:rPr>
        </w:r>
      </w:ins>
    </w:p>
    <w:p>
      <w:pPr>
        <w:pStyle w:val="Header"/>
        <w:tabs>
          <w:tab w:val="clear" w:pos="4320"/>
          <w:tab w:val="clear" w:pos="8640"/>
        </w:tabs>
        <w:rPr>
          <w:sz w:val="24"/>
          <w:ins w:id="1119" w:author="Omar H. Al-Farisi" w:date="2000-11-01T11:54:00Z"/>
        </w:rPr>
      </w:pPr>
      <w:ins w:id="1062" w:author="Omar H. Al-Farisi" w:date="2000-11-01T12:13:00Z">
        <w:del w:id="1063" w:author="akeleme" w:date="2000-11-01T13:43:00Z">
          <w:r>
            <w:rPr>
              <w:sz w:val="24"/>
            </w:rPr>
            <w:delText>[</w:delText>
          </w:r>
        </w:del>
      </w:ins>
      <w:ins w:id="1064" w:author="dmille2" w:date="2000-11-01T15:29:00Z">
        <w:r>
          <w:rPr>
            <w:sz w:val="24"/>
          </w:rPr>
          <w:t>Y</w:t>
        </w:r>
      </w:ins>
      <w:ins w:id="1065" w:author="Omar H. Al-Farisi" w:date="2000-11-01T11:58:00Z">
        <w:del w:id="1066" w:author="dmille2" w:date="2000-11-01T15:29:00Z">
          <w:r>
            <w:rPr>
              <w:sz w:val="24"/>
            </w:rPr>
            <w:delText>If y</w:delText>
          </w:r>
        </w:del>
      </w:ins>
      <w:ins w:id="1067" w:author="Omar H. Al-Farisi" w:date="2000-11-01T11:58:00Z">
        <w:r>
          <w:rPr>
            <w:sz w:val="24"/>
          </w:rPr>
          <w:t>ou</w:t>
        </w:r>
      </w:ins>
      <w:ins w:id="1068" w:author="dmille2" w:date="2000-11-01T15:29:00Z">
        <w:r>
          <w:rPr>
            <w:sz w:val="24"/>
          </w:rPr>
          <w:t>r</w:t>
        </w:r>
      </w:ins>
      <w:ins w:id="1069" w:author="Omar H. Al-Farisi" w:date="2000-11-01T11:58:00Z">
        <w:r>
          <w:rPr>
            <w:sz w:val="24"/>
          </w:rPr>
          <w:t xml:space="preserve"> </w:t>
        </w:r>
      </w:ins>
      <w:ins w:id="1070" w:author="Omar H. Al-Farisi" w:date="2000-11-01T11:58:00Z">
        <w:del w:id="1071" w:author="dmille2" w:date="2000-11-01T15:29:00Z">
          <w:r>
            <w:rPr>
              <w:sz w:val="24"/>
            </w:rPr>
            <w:delText xml:space="preserve">are submitting a </w:delText>
          </w:r>
        </w:del>
      </w:ins>
      <w:ins w:id="1072" w:author="Omar H. Al-Farisi" w:date="2000-11-01T11:58:00Z">
        <w:r>
          <w:rPr>
            <w:sz w:val="24"/>
          </w:rPr>
          <w:t>Round II proposal relating to Pastoria</w:t>
        </w:r>
      </w:ins>
      <w:ins w:id="1073" w:author="Omar H. Al-Farisi" w:date="2000-11-01T11:58:00Z">
        <w:del w:id="1074" w:author="dmille2" w:date="2000-11-01T15:29:00Z">
          <w:r>
            <w:rPr>
              <w:sz w:val="24"/>
            </w:rPr>
            <w:delText>,</w:delText>
          </w:r>
        </w:del>
      </w:ins>
      <w:ins w:id="1075" w:author="Omar H. Al-Farisi" w:date="2000-11-01T11:58:00Z">
        <w:r>
          <w:rPr>
            <w:sz w:val="24"/>
          </w:rPr>
          <w:t xml:space="preserve"> </w:t>
        </w:r>
      </w:ins>
      <w:ins w:id="1076" w:author="Omar H. Al-Farisi" w:date="2000-11-01T11:58:00Z">
        <w:del w:id="1077" w:author="akeleme" w:date="2000-11-01T13:43:00Z">
          <w:r>
            <w:rPr>
              <w:sz w:val="24"/>
            </w:rPr>
            <w:delText xml:space="preserve">please </w:delText>
          </w:r>
        </w:del>
      </w:ins>
      <w:ins w:id="1078" w:author="Omar H. Al-Farisi" w:date="2000-11-01T11:58:00Z">
        <w:del w:id="1079" w:author="akeleme" w:date="2000-11-01T13:43:00Z">
          <w:r>
            <w:rPr>
              <w:i/>
              <w:sz w:val="24"/>
            </w:rPr>
            <w:delText xml:space="preserve">note </w:delText>
          </w:r>
        </w:del>
      </w:ins>
      <w:ins w:id="1080" w:author="Omar H. Al-Farisi" w:date="2000-11-01T12:00:00Z">
        <w:del w:id="1081" w:author="akeleme" w:date="2000-11-01T13:43:00Z">
          <w:r>
            <w:rPr>
              <w:i/>
              <w:sz w:val="24"/>
            </w:rPr>
            <w:delText>[insert language re O&amp;M expense</w:delText>
          </w:r>
        </w:del>
      </w:ins>
      <w:ins w:id="1082" w:author="Omar H. Al-Farisi" w:date="2000-11-01T12:30:00Z">
        <w:del w:id="1083" w:author="akeleme" w:date="2000-11-01T13:43:00Z">
          <w:r>
            <w:rPr>
              <w:i/>
              <w:sz w:val="24"/>
            </w:rPr>
            <w:delText xml:space="preserve"> / water</w:delText>
          </w:r>
        </w:del>
      </w:ins>
      <w:ins w:id="1084" w:author="Omar H. Al-Farisi" w:date="2000-11-01T12:00:00Z">
        <w:del w:id="1085" w:author="akeleme" w:date="2000-11-01T13:43:00Z">
          <w:r>
            <w:rPr>
              <w:i/>
              <w:sz w:val="24"/>
            </w:rPr>
            <w:delText>]</w:delText>
          </w:r>
        </w:del>
      </w:ins>
      <w:ins w:id="1086" w:author="Omar H. Al-Farisi" w:date="2000-11-01T12:00:00Z">
        <w:del w:id="1087" w:author="akeleme" w:date="2000-11-01T13:43:00Z">
          <w:r>
            <w:rPr>
              <w:sz w:val="24"/>
            </w:rPr>
            <w:delText>.  Also,</w:delText>
          </w:r>
        </w:del>
      </w:ins>
      <w:ins w:id="1088" w:author="Omar H. Al-Farisi" w:date="2000-11-01T11:58:00Z">
        <w:del w:id="1089" w:author="akeleme" w:date="2000-11-01T13:43:00Z">
          <w:r>
            <w:rPr>
              <w:sz w:val="24"/>
            </w:rPr>
            <w:delText xml:space="preserve"> </w:delText>
          </w:r>
        </w:del>
      </w:ins>
      <w:ins w:id="1090" w:author="akeleme" w:date="2000-11-01T13:44:00Z">
        <w:del w:id="1091" w:author="dmille2" w:date="2000-11-01T15:29:00Z">
          <w:r>
            <w:rPr>
              <w:sz w:val="24"/>
            </w:rPr>
            <w:delText xml:space="preserve">your proposal </w:delText>
          </w:r>
        </w:del>
      </w:ins>
      <w:ins w:id="1092" w:author="akeleme" w:date="2000-11-01T13:44:00Z">
        <w:r>
          <w:rPr>
            <w:sz w:val="24"/>
          </w:rPr>
          <w:t xml:space="preserve">should base the purchase price assuming the incursion of $52.9 </w:t>
        </w:r>
      </w:ins>
      <w:ins w:id="1093" w:author="dmille2" w:date="2000-11-01T14:17:00Z">
        <w:r>
          <w:rPr>
            <w:sz w:val="24"/>
          </w:rPr>
          <w:t>million</w:t>
        </w:r>
      </w:ins>
      <w:ins w:id="1094" w:author="akeleme" w:date="2000-11-01T13:45:00Z">
        <w:del w:id="1095" w:author="dmille2" w:date="2000-11-01T14:17:00Z">
          <w:r>
            <w:rPr>
              <w:sz w:val="24"/>
            </w:rPr>
            <w:delText>MM</w:delText>
          </w:r>
        </w:del>
      </w:ins>
      <w:ins w:id="1096" w:author="akeleme" w:date="2000-11-01T13:45:00Z">
        <w:r>
          <w:rPr>
            <w:sz w:val="24"/>
          </w:rPr>
          <w:t xml:space="preserve"> in development costs and $19.8 </w:t>
        </w:r>
      </w:ins>
      <w:ins w:id="1097" w:author="dmille2" w:date="2000-11-01T14:17:00Z">
        <w:r>
          <w:rPr>
            <w:sz w:val="24"/>
          </w:rPr>
          <w:t>million</w:t>
        </w:r>
      </w:ins>
      <w:ins w:id="1098" w:author="akeleme" w:date="2000-11-01T13:45:00Z">
        <w:del w:id="1099" w:author="dmille2" w:date="2000-11-01T14:17:00Z">
          <w:r>
            <w:rPr>
              <w:sz w:val="24"/>
            </w:rPr>
            <w:delText>MM</w:delText>
          </w:r>
        </w:del>
      </w:ins>
      <w:ins w:id="1100" w:author="akeleme" w:date="2000-11-01T13:45:00Z">
        <w:r>
          <w:rPr>
            <w:sz w:val="24"/>
          </w:rPr>
          <w:t xml:space="preserve"> in equipment payments by Enron through </w:t>
        </w:r>
      </w:ins>
      <w:ins w:id="1101" w:author="dmille2" w:date="2000-11-01T14:21:00Z">
        <w:r>
          <w:rPr>
            <w:sz w:val="24"/>
          </w:rPr>
          <w:t>December 31, 2000</w:t>
        </w:r>
      </w:ins>
      <w:ins w:id="1102" w:author="akeleme" w:date="2000-11-01T13:45:00Z">
        <w:del w:id="1103" w:author="dmille2" w:date="2000-11-01T14:21:00Z">
          <w:r>
            <w:rPr>
              <w:sz w:val="24"/>
            </w:rPr>
            <w:delText>12/31/00</w:delText>
          </w:r>
        </w:del>
      </w:ins>
      <w:ins w:id="1104" w:author="akeleme" w:date="2000-11-01T13:45:00Z">
        <w:r>
          <w:rPr>
            <w:sz w:val="24"/>
          </w:rPr>
          <w:t>.  In addition,</w:t>
        </w:r>
      </w:ins>
      <w:ins w:id="1105" w:author="akeleme" w:date="2000-11-01T13:50:00Z">
        <w:r>
          <w:rPr>
            <w:sz w:val="24"/>
          </w:rPr>
          <w:t xml:space="preserve"> your</w:t>
        </w:r>
      </w:ins>
      <w:ins w:id="1106" w:author="Omar H. Al-Farisi" w:date="2000-11-01T11:58:00Z">
        <w:del w:id="1107" w:author="akeleme" w:date="2000-11-01T13:44:00Z">
          <w:r>
            <w:rPr>
              <w:sz w:val="24"/>
            </w:rPr>
            <w:delText>such</w:delText>
          </w:r>
        </w:del>
      </w:ins>
      <w:ins w:id="1108" w:author="Omar H. Al-Farisi" w:date="2000-11-01T11:58:00Z">
        <w:r>
          <w:rPr>
            <w:sz w:val="24"/>
          </w:rPr>
          <w:t xml:space="preserve"> proposal should clearly reflect what </w:t>
        </w:r>
      </w:ins>
      <w:ins w:id="1109" w:author="Omar H. Al-Farisi" w:date="2000-11-01T12:01:00Z">
        <w:r>
          <w:rPr>
            <w:sz w:val="24"/>
          </w:rPr>
          <w:t>portion of the purchase price, if any, is allocated to (i) the 250</w:t>
        </w:r>
      </w:ins>
      <w:ins w:id="1110" w:author="dmille2" w:date="2000-11-01T14:21:00Z">
        <w:r>
          <w:rPr>
            <w:sz w:val="24"/>
          </w:rPr>
          <w:t xml:space="preserve"> </w:t>
        </w:r>
      </w:ins>
      <w:ins w:id="1111" w:author="Omar H. Al-Farisi" w:date="2000-11-01T12:01:00Z">
        <w:r>
          <w:rPr>
            <w:sz w:val="24"/>
          </w:rPr>
          <w:t>MW expansion opportunity</w:t>
        </w:r>
      </w:ins>
      <w:ins w:id="1112" w:author="akeleme" w:date="2000-11-01T13:47:00Z">
        <w:r>
          <w:rPr>
            <w:sz w:val="24"/>
          </w:rPr>
          <w:t>, (ii) the rights to the 250 MW power island option agreement</w:t>
        </w:r>
      </w:ins>
      <w:ins w:id="1113" w:author="Omar H. Al-Farisi" w:date="2000-11-01T12:01:00Z">
        <w:r>
          <w:rPr>
            <w:sz w:val="24"/>
          </w:rPr>
          <w:t xml:space="preserve"> and (ii</w:t>
        </w:r>
      </w:ins>
      <w:ins w:id="1114" w:author="akeleme" w:date="2000-11-01T13:48:00Z">
        <w:r>
          <w:rPr>
            <w:sz w:val="24"/>
          </w:rPr>
          <w:t>i</w:t>
        </w:r>
      </w:ins>
      <w:ins w:id="1115" w:author="Omar H. Al-Farisi" w:date="2000-11-01T12:01:00Z">
        <w:r>
          <w:rPr>
            <w:sz w:val="24"/>
          </w:rPr>
          <w:t xml:space="preserve">) the </w:t>
        </w:r>
      </w:ins>
      <w:ins w:id="1116" w:author="akeleme" w:date="2000-11-01T13:48:00Z">
        <w:r>
          <w:rPr>
            <w:sz w:val="24"/>
          </w:rPr>
          <w:t xml:space="preserve">California </w:t>
        </w:r>
      </w:ins>
      <w:ins w:id="1117" w:author="Omar H. Al-Farisi" w:date="2000-11-01T12:01:00Z">
        <w:r>
          <w:rPr>
            <w:sz w:val="24"/>
          </w:rPr>
          <w:t>Department of Water Resources supply agreement.</w:t>
        </w:r>
      </w:ins>
      <w:del w:id="1118" w:author="akeleme" w:date="2000-11-01T13:48:00Z">
        <w:r>
          <w:rPr>
            <w:sz w:val="24"/>
          </w:rPr>
          <w:delText>]</w:delText>
        </w:r>
      </w:del>
    </w:p>
    <w:p>
      <w:pPr>
        <w:pStyle w:val="Header"/>
        <w:tabs>
          <w:tab w:val="clear" w:pos="4320"/>
          <w:tab w:val="clear" w:pos="8640"/>
        </w:tabs>
        <w:rPr>
          <w:sz w:val="24"/>
          <w:del w:id="1121" w:author="Omar H. Al-Farisi" w:date="2000-11-01T11:22:00Z"/>
        </w:rPr>
      </w:pPr>
      <w:del w:id="1120" w:author="Omar H. Al-Farisi" w:date="2000-11-01T11:22:00Z">
        <w:r>
          <w:rPr>
            <w:sz w:val="24"/>
          </w:rPr>
        </w:r>
      </w:del>
    </w:p>
    <w:p>
      <w:pPr>
        <w:pStyle w:val="Header"/>
        <w:tabs>
          <w:tab w:val="clear" w:pos="4320"/>
          <w:tab w:val="clear" w:pos="8640"/>
        </w:tabs>
        <w:rPr>
          <w:sz w:val="24"/>
          <w:ins w:id="1123" w:author="Omar H. Al-Farisi" w:date="2000-11-01T12:14:00Z"/>
        </w:rPr>
      </w:pPr>
      <w:ins w:id="1122" w:author="Omar H. Al-Farisi" w:date="2000-11-01T12:14:00Z">
        <w:r>
          <w:rPr>
            <w:sz w:val="24"/>
          </w:rPr>
        </w:r>
      </w:ins>
    </w:p>
    <w:p>
      <w:pPr>
        <w:pStyle w:val="Heading1"/>
        <w:tabs>
          <w:tab w:val="clear" w:pos="720"/>
          <w:tab w:val="left" w:pos="360" w:leader="none"/>
        </w:tabs>
        <w:ind w:hanging="0" w:start="0"/>
        <w:rPr>
          <w:rFonts w:ascii="Arial" w:hAnsi="Arial" w:cs="Arial"/>
          <w:b/>
          <w:u w:val="single"/>
          <w:del w:id="1129" w:author="rmodi" w:date="2000-10-05T16:25:00Z"/>
        </w:rPr>
      </w:pPr>
      <w:r>
        <w:rPr>
          <w:rFonts w:cs="Arial" w:ascii="Arial" w:hAnsi="Arial"/>
          <w:b/>
          <w:rPrChange w:id="0" w:author="Omar H. Al-Farisi" w:date="2000-11-01T12:14:00Z"/>
        </w:rPr>
        <w:t>Con</w:t>
      </w:r>
      <w:ins w:id="1125" w:author="Omar H. Al-Farisi" w:date="2000-11-01T12:14:00Z">
        <w:r>
          <w:rPr>
            <w:rFonts w:cs="Arial" w:ascii="Arial" w:hAnsi="Arial"/>
            <w:b/>
          </w:rPr>
          <w:t>c</w:t>
        </w:r>
      </w:ins>
      <w:del w:id="1126" w:author="Omar H. Al-Farisi" w:date="2000-11-01T12:14:00Z">
        <w:r>
          <w:rPr>
            <w:rFonts w:cs="Arial" w:ascii="Arial" w:hAnsi="Arial"/>
            <w:b/>
          </w:rPr>
          <w:delText>s</w:delText>
        </w:r>
      </w:del>
      <w:r>
        <w:rPr>
          <w:rFonts w:cs="Arial" w:ascii="Arial" w:hAnsi="Arial"/>
          <w:b/>
          <w:rPrChange w:id="0" w:author="Omar H. Al-Farisi" w:date="2000-11-01T12:14:00Z"/>
        </w:rPr>
        <w:t xml:space="preserve">lusion </w:t>
      </w:r>
      <w:del w:id="1128" w:author="pr03" w:date="2000-10-05T01:20:00Z">
        <w:r>
          <w:rPr>
            <w:rFonts w:cs="Arial" w:ascii="Arial" w:hAnsi="Arial"/>
            <w:b/>
            <w:u w:val="single"/>
          </w:rPr>
          <w:delText xml:space="preserve">Due Diligence </w:delText>
        </w:r>
      </w:del>
    </w:p>
    <w:p>
      <w:pPr>
        <w:pStyle w:val="Heading1"/>
        <w:keepNext w:val="true"/>
        <w:widowControl/>
        <w:tabs>
          <w:tab w:val="clear" w:pos="720"/>
          <w:tab w:val="left" w:pos="360" w:leader="none"/>
        </w:tabs>
        <w:bidi w:val="0"/>
        <w:ind w:hanging="0" w:start="0"/>
        <w:rPr>
          <w:del w:id="1131" w:author="Omar H. Al-Farisi" w:date="2000-11-01T11:22:00Z"/>
        </w:rPr>
      </w:pPr>
      <w:del w:id="1130" w:author="Omar H. Al-Farisi" w:date="2000-11-01T11:22:00Z">
        <w:r>
          <w:rPr/>
        </w:r>
      </w:del>
    </w:p>
    <w:p>
      <w:pPr>
        <w:pStyle w:val="Heading1"/>
        <w:rPr>
          <w:b/>
          <w:i/>
          <w:i/>
          <w:sz w:val="24"/>
          <w:del w:id="1133" w:author="Omar H. Al-Farisi" w:date="2000-11-01T11:22:00Z"/>
        </w:rPr>
      </w:pPr>
      <w:del w:id="1132" w:author="Omar H. Al-Farisi" w:date="2000-11-01T11:22:00Z">
        <w:r>
          <w:rPr>
            <w:b/>
            <w:i/>
            <w:sz w:val="24"/>
            <w:u w:val="single"/>
          </w:rPr>
          <w:delText>Due Diligence</w:delText>
        </w:r>
      </w:del>
    </w:p>
    <w:p>
      <w:pPr>
        <w:pStyle w:val="Heading1"/>
        <w:rPr>
          <w:del w:id="1135" w:author="pr03" w:date="2000-10-05T01:18:00Z"/>
        </w:rPr>
      </w:pPr>
      <w:del w:id="1134" w:author="pr03" w:date="2000-10-05T01:18:00Z">
        <w:r>
          <w:rPr/>
        </w:r>
      </w:del>
    </w:p>
    <w:p>
      <w:pPr>
        <w:pStyle w:val="Heading1"/>
        <w:spacing w:before="240" w:after="0"/>
        <w:rPr>
          <w:del w:id="1169" w:author="Omar H. Al-Farisi" w:date="2000-11-01T11:22:00Z"/>
        </w:rPr>
      </w:pPr>
      <w:del w:id="1136" w:author="Omar H. Al-Farisi" w:date="2000-11-01T11:22:00Z">
        <w:r>
          <w:rPr>
            <w:b/>
            <w:i/>
            <w:sz w:val="24"/>
          </w:rPr>
          <w:delText xml:space="preserve">Enron </w:delText>
        </w:r>
      </w:del>
      <w:del w:id="1137" w:author="dmille2" w:date="2000-10-04T15:49:00Z">
        <w:r>
          <w:rPr>
            <w:b/>
            <w:i/>
            <w:sz w:val="24"/>
          </w:rPr>
          <w:delText>North America Corporation</w:delText>
        </w:r>
      </w:del>
      <w:del w:id="1138" w:author="rmodi" w:date="2000-10-05T15:11:00Z">
        <w:r>
          <w:rPr>
            <w:b/>
            <w:i/>
            <w:sz w:val="24"/>
          </w:rPr>
          <w:delText xml:space="preserve"> </w:delText>
        </w:r>
      </w:del>
      <w:del w:id="1139" w:author="Omar H. Al-Farisi" w:date="2000-11-01T11:22:00Z">
        <w:r>
          <w:rPr>
            <w:b/>
            <w:i/>
            <w:sz w:val="24"/>
          </w:rPr>
          <w:delText xml:space="preserve">has established an electronic data room </w:delText>
        </w:r>
      </w:del>
      <w:ins w:id="1140" w:author="pr03" w:date="2000-10-04T21:35:00Z">
        <w:del w:id="1141" w:author="Omar H. Al-Farisi" w:date="2000-11-01T11:22:00Z">
          <w:r>
            <w:rPr>
              <w:b/>
              <w:i/>
              <w:sz w:val="24"/>
            </w:rPr>
            <w:delText>which contains</w:delText>
          </w:r>
        </w:del>
      </w:ins>
      <w:del w:id="1142" w:author="dmille2" w:date="2000-10-04T15:49:00Z">
        <w:r>
          <w:rPr>
            <w:b/>
            <w:i/>
            <w:sz w:val="24"/>
          </w:rPr>
          <w:delText>which contains management presentations as well as</w:delText>
        </w:r>
      </w:del>
      <w:del w:id="1143" w:author="Omar H. Al-Farisi" w:date="2000-11-01T11:22:00Z">
        <w:r>
          <w:rPr>
            <w:b/>
            <w:i/>
            <w:sz w:val="24"/>
          </w:rPr>
          <w:delText xml:space="preserve"> all due diligence documents for </w:delText>
        </w:r>
      </w:del>
      <w:del w:id="1144" w:author="rmodi" w:date="2000-10-05T16:08:00Z">
        <w:r>
          <w:rPr>
            <w:b/>
            <w:i/>
            <w:sz w:val="24"/>
          </w:rPr>
          <w:delText xml:space="preserve">the </w:delText>
        </w:r>
      </w:del>
      <w:del w:id="1145" w:author="rmodi" w:date="2000-10-05T19:54:00Z">
        <w:r>
          <w:rPr>
            <w:b/>
            <w:i/>
            <w:sz w:val="24"/>
          </w:rPr>
          <w:delText>[</w:delText>
        </w:r>
      </w:del>
      <w:del w:id="1146" w:author="rmodi" w:date="2000-10-05T16:08:00Z">
        <w:r>
          <w:rPr>
            <w:b/>
            <w:i/>
            <w:sz w:val="24"/>
          </w:rPr>
          <w:delText>L</w:delText>
        </w:r>
      </w:del>
      <w:del w:id="1147" w:author="rmodi" w:date="2000-10-05T19:54:00Z">
        <w:r>
          <w:rPr>
            <w:b/>
            <w:i/>
            <w:sz w:val="24"/>
          </w:rPr>
          <w:delText xml:space="preserve">ist </w:delText>
        </w:r>
      </w:del>
      <w:del w:id="1148" w:author="rmodi" w:date="2000-10-05T16:08:00Z">
        <w:r>
          <w:rPr>
            <w:b/>
            <w:i/>
            <w:sz w:val="24"/>
          </w:rPr>
          <w:delText>P</w:delText>
        </w:r>
      </w:del>
      <w:del w:id="1149" w:author="rmodi" w:date="2000-10-05T19:54:00Z">
        <w:r>
          <w:rPr>
            <w:b/>
            <w:i/>
            <w:sz w:val="24"/>
          </w:rPr>
          <w:delText xml:space="preserve">roject </w:delText>
        </w:r>
      </w:del>
      <w:del w:id="1150" w:author="rmodi" w:date="2000-10-05T16:08:00Z">
        <w:r>
          <w:rPr>
            <w:b/>
            <w:i/>
            <w:sz w:val="24"/>
          </w:rPr>
          <w:delText>N</w:delText>
        </w:r>
      </w:del>
      <w:del w:id="1151" w:author="rmodi" w:date="2000-10-05T19:54:00Z">
        <w:r>
          <w:rPr>
            <w:b/>
            <w:i/>
            <w:sz w:val="24"/>
          </w:rPr>
          <w:delText>ames]</w:delText>
        </w:r>
      </w:del>
      <w:ins w:id="1152" w:author="rmodi" w:date="2000-10-05T19:54:00Z">
        <w:del w:id="1153" w:author="Omar H. Al-Farisi" w:date="2000-11-01T11:22:00Z">
          <w:r>
            <w:rPr>
              <w:b/>
              <w:i/>
              <w:sz w:val="24"/>
            </w:rPr>
            <w:delText>Pastoria and Project LV</w:delText>
          </w:r>
        </w:del>
      </w:ins>
      <w:del w:id="1154" w:author="rmodi" w:date="2000-10-05T16:08:00Z">
        <w:r>
          <w:rPr>
            <w:b/>
            <w:i/>
            <w:sz w:val="24"/>
          </w:rPr>
          <w:delText xml:space="preserve"> projects</w:delText>
        </w:r>
      </w:del>
      <w:del w:id="1155" w:author="Omar H. Al-Farisi" w:date="2000-11-01T11:22:00Z">
        <w:r>
          <w:rPr>
            <w:b/>
            <w:i/>
            <w:sz w:val="24"/>
          </w:rPr>
          <w:delText xml:space="preserve">.  This data room </w:delText>
        </w:r>
      </w:del>
      <w:ins w:id="1156" w:author="dmille2" w:date="2000-10-04T16:05:00Z">
        <w:del w:id="1157" w:author="Omar H. Al-Farisi" w:date="2000-11-01T11:22:00Z">
          <w:r>
            <w:rPr>
              <w:b/>
              <w:i/>
              <w:sz w:val="24"/>
            </w:rPr>
            <w:delText xml:space="preserve">will be </w:delText>
          </w:r>
        </w:del>
      </w:ins>
      <w:ins w:id="1158" w:author="rmodi" w:date="2000-10-05T15:10:00Z">
        <w:del w:id="1159" w:author="Omar H. Al-Farisi" w:date="2000-11-01T11:22:00Z">
          <w:r>
            <w:rPr>
              <w:b/>
              <w:i/>
              <w:sz w:val="24"/>
            </w:rPr>
            <w:delText xml:space="preserve">internet-based and </w:delText>
          </w:r>
        </w:del>
      </w:ins>
      <w:del w:id="1160" w:author="dmille2" w:date="2000-10-04T16:05:00Z">
        <w:r>
          <w:rPr>
            <w:b/>
            <w:i/>
            <w:sz w:val="24"/>
          </w:rPr>
          <w:delText>is</w:delText>
        </w:r>
      </w:del>
      <w:del w:id="1161" w:author="rmodi" w:date="2000-10-05T15:09:00Z">
        <w:r>
          <w:rPr>
            <w:b/>
            <w:i/>
            <w:sz w:val="24"/>
          </w:rPr>
          <w:delText xml:space="preserve"> </w:delText>
        </w:r>
      </w:del>
      <w:del w:id="1162" w:author="Omar H. Al-Farisi" w:date="2000-11-01T11:22:00Z">
        <w:r>
          <w:rPr>
            <w:b/>
            <w:i/>
            <w:sz w:val="24"/>
          </w:rPr>
          <w:delText xml:space="preserve">accessible through </w:delText>
        </w:r>
      </w:del>
      <w:ins w:id="1163" w:author="rmodi" w:date="2000-10-05T15:11:00Z">
        <w:del w:id="1164" w:author="Omar H. Al-Farisi" w:date="2000-11-01T11:22:00Z">
          <w:r>
            <w:rPr>
              <w:b/>
              <w:i/>
              <w:sz w:val="24"/>
            </w:rPr>
            <w:delText>your p</w:delText>
          </w:r>
        </w:del>
      </w:ins>
      <w:del w:id="1165" w:author="rmodi" w:date="2000-10-05T15:11:00Z">
        <w:r>
          <w:rPr>
            <w:b/>
            <w:i/>
            <w:sz w:val="24"/>
          </w:rPr>
          <w:delText>the internet from any p</w:delText>
        </w:r>
      </w:del>
      <w:del w:id="1166" w:author="Omar H. Al-Farisi" w:date="2000-11-01T11:22:00Z">
        <w:r>
          <w:rPr>
            <w:b/>
            <w:i/>
            <w:sz w:val="24"/>
          </w:rPr>
          <w:delText xml:space="preserve">ersonal computer.  Please see the attached data room procedures for </w:delText>
        </w:r>
      </w:del>
      <w:del w:id="1167" w:author="rmodi" w:date="2000-10-05T16:08:00Z">
        <w:r>
          <w:rPr>
            <w:b/>
            <w:i/>
            <w:sz w:val="24"/>
          </w:rPr>
          <w:delText xml:space="preserve">the </w:delText>
        </w:r>
      </w:del>
      <w:del w:id="1168" w:author="Omar H. Al-Farisi" w:date="2000-11-01T11:22:00Z">
        <w:r>
          <w:rPr>
            <w:b/>
            <w:i/>
            <w:sz w:val="24"/>
          </w:rPr>
          <w:delText>details on gaining access to the electronic data room.</w:delText>
        </w:r>
      </w:del>
    </w:p>
    <w:p>
      <w:pPr>
        <w:pStyle w:val="Heading1"/>
        <w:spacing w:before="240" w:after="0"/>
        <w:rPr>
          <w:b/>
          <w:i/>
          <w:i/>
          <w:sz w:val="24"/>
          <w:del w:id="1171" w:author="pr03" w:date="2000-10-05T01:36:00Z"/>
        </w:rPr>
      </w:pPr>
      <w:del w:id="1170" w:author="pr03" w:date="2000-10-05T01:36:00Z">
        <w:r>
          <w:rPr>
            <w:b/>
            <w:i/>
            <w:sz w:val="24"/>
          </w:rPr>
        </w:r>
      </w:del>
    </w:p>
    <w:p>
      <w:pPr>
        <w:pStyle w:val="Heading1"/>
        <w:spacing w:before="240" w:after="0"/>
        <w:rPr>
          <w:del w:id="1178" w:author="Omar H. Al-Farisi" w:date="2000-11-01T11:22:00Z"/>
        </w:rPr>
      </w:pPr>
      <w:del w:id="1172" w:author="Omar H. Al-Farisi" w:date="2000-11-01T11:22:00Z">
        <w:r>
          <w:rPr>
            <w:b/>
            <w:i/>
            <w:sz w:val="24"/>
          </w:rPr>
          <w:delText xml:space="preserve">You will have access to the electronic data room from October </w:delText>
        </w:r>
      </w:del>
      <w:del w:id="1173" w:author="dmille2" w:date="2000-10-04T15:50:00Z">
        <w:r>
          <w:rPr>
            <w:b/>
            <w:i/>
            <w:sz w:val="24"/>
          </w:rPr>
          <w:delText>9</w:delText>
        </w:r>
      </w:del>
      <w:ins w:id="1174" w:author="dmille2" w:date="2000-10-04T15:50:00Z">
        <w:del w:id="1175" w:author="Omar H. Al-Farisi" w:date="2000-11-01T11:22:00Z">
          <w:r>
            <w:rPr>
              <w:b/>
              <w:i/>
              <w:sz w:val="24"/>
            </w:rPr>
            <w:delText>6</w:delText>
          </w:r>
        </w:del>
      </w:ins>
      <w:del w:id="1176" w:author="Omar H. Al-Farisi" w:date="2000-11-01T11:22:00Z">
        <w:r>
          <w:rPr>
            <w:b/>
            <w:i/>
            <w:sz w:val="24"/>
          </w:rPr>
          <w:delText xml:space="preserve"> through October 30, 2000.</w:delText>
        </w:r>
      </w:del>
      <w:del w:id="1177" w:author="Omar H. Al-Farisi" w:date="2000-11-01T11:22:00Z">
        <w:r>
          <w:rPr>
            <w:b/>
            <w:i/>
            <w:sz w:val="24"/>
          </w:rPr>
          <w:delText xml:space="preserve"> </w:delText>
        </w:r>
      </w:del>
    </w:p>
    <w:p>
      <w:pPr>
        <w:pStyle w:val="Heading1"/>
        <w:spacing w:before="240" w:after="0"/>
        <w:rPr>
          <w:b/>
          <w:i/>
          <w:i/>
          <w:sz w:val="24"/>
          <w:del w:id="1180" w:author="rmodi" w:date="2000-10-05T16:25:00Z"/>
        </w:rPr>
      </w:pPr>
      <w:del w:id="1179" w:author="rmodi" w:date="2000-10-05T16:25:00Z">
        <w:r>
          <w:rPr>
            <w:b/>
            <w:i/>
            <w:sz w:val="24"/>
          </w:rPr>
        </w:r>
      </w:del>
      <w:r>
        <w:br w:type="page"/>
      </w:r>
    </w:p>
    <w:p>
      <w:pPr>
        <w:pStyle w:val="Heading1"/>
        <w:spacing w:before="240" w:after="0"/>
        <w:rPr>
          <w:b/>
          <w:i/>
          <w:i/>
          <w:sz w:val="24"/>
          <w:del w:id="1182" w:author="Omar H. Al-Farisi" w:date="2000-11-01T11:22:00Z"/>
        </w:rPr>
      </w:pPr>
      <w:del w:id="1181" w:author="Omar H. Al-Farisi" w:date="2000-11-01T11:22:00Z">
        <w:r>
          <w:rPr>
            <w:b/>
            <w:i/>
            <w:sz w:val="24"/>
          </w:rPr>
        </w:r>
      </w:del>
    </w:p>
    <w:p>
      <w:pPr>
        <w:pStyle w:val="Heading1"/>
        <w:rPr>
          <w:b/>
          <w:i/>
          <w:i/>
          <w:sz w:val="24"/>
          <w:del w:id="1184" w:author="pr03" w:date="2000-10-05T01:18:00Z"/>
        </w:rPr>
      </w:pPr>
      <w:del w:id="1183" w:author="pr03" w:date="2000-10-05T01:18:00Z">
        <w:r>
          <w:rPr>
            <w:b/>
            <w:i/>
            <w:sz w:val="24"/>
          </w:rPr>
        </w:r>
      </w:del>
    </w:p>
    <w:p>
      <w:pPr>
        <w:pStyle w:val="Heading1"/>
        <w:ind w:hanging="0" w:start="0"/>
        <w:rPr>
          <w:b/>
          <w:sz w:val="24"/>
          <w:del w:id="1186" w:author="Omar H. Al-Farisi" w:date="2000-11-01T11:22:00Z"/>
        </w:rPr>
      </w:pPr>
      <w:del w:id="1185" w:author="Omar H. Al-Farisi" w:date="2000-11-01T11:22:00Z">
        <w:r>
          <w:rPr>
            <w:b/>
            <w:sz w:val="24"/>
          </w:rPr>
          <w:delText>Management Presentations</w:delText>
        </w:r>
      </w:del>
    </w:p>
    <w:p>
      <w:pPr>
        <w:pStyle w:val="Heading1"/>
        <w:spacing w:before="240" w:after="0"/>
        <w:rPr>
          <w:b/>
          <w:i/>
          <w:i/>
          <w:sz w:val="24"/>
          <w:del w:id="1188" w:author="pr03" w:date="2000-10-05T01:36:00Z"/>
        </w:rPr>
      </w:pPr>
      <w:del w:id="1187" w:author="pr03" w:date="2000-10-05T01:36:00Z">
        <w:r>
          <w:rPr>
            <w:b/>
            <w:i/>
            <w:sz w:val="24"/>
          </w:rPr>
        </w:r>
      </w:del>
    </w:p>
    <w:p>
      <w:pPr>
        <w:pStyle w:val="Heading1"/>
        <w:spacing w:before="240" w:after="0"/>
        <w:rPr>
          <w:b/>
          <w:i/>
          <w:i/>
          <w:sz w:val="24"/>
          <w:del w:id="1211" w:author="Omar H. Al-Farisi" w:date="2000-11-01T11:22:00Z"/>
        </w:rPr>
      </w:pPr>
      <w:del w:id="1189" w:author="Omar H. Al-Farisi" w:date="2000-11-01T11:22:00Z">
        <w:r>
          <w:rPr>
            <w:b/>
            <w:i/>
            <w:sz w:val="24"/>
          </w:rPr>
          <w:delText>Enron has prepared detailed management presentations that are available online in the electronic data room.  These presentations provide an overview of each project</w:delText>
        </w:r>
      </w:del>
      <w:ins w:id="1190" w:author="dmille2" w:date="2000-10-04T15:50:00Z">
        <w:del w:id="1191" w:author="Omar H. Al-Farisi" w:date="2000-11-01T11:22:00Z">
          <w:r>
            <w:rPr>
              <w:b/>
              <w:i/>
              <w:sz w:val="24"/>
            </w:rPr>
            <w:delText>.</w:delText>
          </w:r>
        </w:del>
      </w:ins>
      <w:del w:id="1192" w:author="dmille2" w:date="2000-10-04T15:50:00Z">
        <w:r>
          <w:rPr>
            <w:b/>
            <w:i/>
            <w:sz w:val="24"/>
          </w:rPr>
          <w:delText xml:space="preserve"> and should be viewed prior to reviewing the due diligence documents. </w:delText>
        </w:r>
      </w:del>
      <w:del w:id="1193" w:author="Omar H. Al-Farisi" w:date="2000-11-01T11:22:00Z">
        <w:r>
          <w:rPr>
            <w:b/>
            <w:i/>
            <w:sz w:val="24"/>
          </w:rPr>
          <w:delText xml:space="preserve"> Enron</w:delText>
        </w:r>
      </w:del>
      <w:ins w:id="1194" w:author="dmille2" w:date="2000-10-04T15:50:00Z">
        <w:del w:id="1195" w:author="Omar H. Al-Farisi" w:date="2000-11-01T11:22:00Z">
          <w:r>
            <w:rPr>
              <w:b/>
              <w:i/>
              <w:sz w:val="24"/>
            </w:rPr>
            <w:delText>’s</w:delText>
          </w:r>
        </w:del>
      </w:ins>
      <w:del w:id="1196" w:author="Omar H. Al-Farisi" w:date="2000-11-01T11:22:00Z">
        <w:r>
          <w:rPr>
            <w:b/>
            <w:i/>
            <w:sz w:val="24"/>
          </w:rPr>
          <w:delText xml:space="preserve"> </w:delText>
        </w:r>
      </w:del>
      <w:del w:id="1197" w:author="dmille2" w:date="2000-10-04T15:50:00Z">
        <w:r>
          <w:rPr>
            <w:b/>
            <w:i/>
            <w:sz w:val="24"/>
          </w:rPr>
          <w:delText>North America Corp.</w:delText>
        </w:r>
      </w:del>
      <w:del w:id="1198" w:author="Omar H. Al-Farisi" w:date="2000-11-01T11:22:00Z">
        <w:r>
          <w:rPr>
            <w:b/>
            <w:i/>
            <w:sz w:val="24"/>
          </w:rPr>
          <w:delText xml:space="preserve"> management will also be available </w:delText>
        </w:r>
      </w:del>
      <w:del w:id="1199" w:author="pr03" w:date="2000-10-04T21:36:00Z">
        <w:r>
          <w:rPr>
            <w:b/>
            <w:i/>
            <w:sz w:val="24"/>
          </w:rPr>
          <w:delText xml:space="preserve">for meetings with Round II bidders </w:delText>
        </w:r>
      </w:del>
      <w:del w:id="1200" w:author="Omar H. Al-Farisi" w:date="2000-11-01T11:22:00Z">
        <w:r>
          <w:rPr>
            <w:b/>
            <w:i/>
            <w:sz w:val="24"/>
          </w:rPr>
          <w:delText>to answer</w:delText>
        </w:r>
      </w:del>
      <w:del w:id="1201" w:author="pr03" w:date="2000-10-04T21:36:00Z">
        <w:r>
          <w:rPr>
            <w:b/>
            <w:i/>
            <w:sz w:val="24"/>
          </w:rPr>
          <w:delText xml:space="preserve"> any</w:delText>
        </w:r>
      </w:del>
      <w:del w:id="1202" w:author="Omar H. Al-Farisi" w:date="2000-11-01T11:22:00Z">
        <w:r>
          <w:rPr>
            <w:b/>
            <w:i/>
            <w:sz w:val="24"/>
          </w:rPr>
          <w:delText xml:space="preserve"> questions</w:delText>
        </w:r>
      </w:del>
      <w:ins w:id="1203" w:author="pr03" w:date="2000-10-05T01:38:00Z">
        <w:del w:id="1204" w:author="Omar H. Al-Farisi" w:date="2000-11-01T11:22:00Z">
          <w:r>
            <w:rPr>
              <w:b/>
              <w:i/>
              <w:sz w:val="24"/>
            </w:rPr>
            <w:delText xml:space="preserve"> Round II bidders may have</w:delText>
          </w:r>
        </w:del>
      </w:ins>
      <w:del w:id="1205" w:author="Omar H. Al-Farisi" w:date="2000-11-01T11:22:00Z">
        <w:r>
          <w:rPr>
            <w:b/>
            <w:i/>
            <w:sz w:val="24"/>
          </w:rPr>
          <w:delText>.</w:delText>
        </w:r>
      </w:del>
      <w:ins w:id="1206" w:author="pr03" w:date="2000-10-04T21:37:00Z">
        <w:del w:id="1207" w:author="Omar H. Al-Farisi" w:date="2000-11-01T11:22:00Z">
          <w:r>
            <w:rPr>
              <w:b/>
              <w:i/>
              <w:sz w:val="24"/>
            </w:rPr>
            <w:delText xml:space="preserve">  You are asked to submit any questions you may have in writing, preferably at one time, and Enron will endeavor to schedule a session for responding to such questions in the appropriate forum</w:delText>
          </w:r>
        </w:del>
      </w:ins>
      <w:del w:id="1208" w:author="pr03" w:date="2000-10-04T21:39:00Z">
        <w:r>
          <w:rPr>
            <w:b/>
            <w:i/>
            <w:sz w:val="24"/>
          </w:rPr>
          <w:delText xml:space="preserve">  Meetings will be scheduled</w:delText>
        </w:r>
      </w:del>
      <w:del w:id="1209" w:author="Omar H. Al-Farisi" w:date="2000-11-01T11:22:00Z">
        <w:r>
          <w:rPr>
            <w:b/>
            <w:i/>
            <w:sz w:val="24"/>
          </w:rPr>
          <w:delText xml:space="preserve"> between October 16 and November 2, 2000.</w:delText>
        </w:r>
      </w:del>
      <w:del w:id="1210" w:author="Omar H. Al-Farisi" w:date="2000-11-01T11:22:00Z">
        <w:r>
          <w:rPr>
            <w:b/>
            <w:i/>
            <w:sz w:val="24"/>
          </w:rPr>
          <w:delText xml:space="preserve"> </w:delText>
        </w:r>
      </w:del>
    </w:p>
    <w:p>
      <w:pPr>
        <w:pStyle w:val="Heading1"/>
        <w:spacing w:before="240" w:after="0"/>
        <w:rPr>
          <w:b/>
          <w:i/>
          <w:i/>
          <w:sz w:val="24"/>
          <w:del w:id="1213" w:author="rmodi" w:date="2000-10-05T16:25:00Z"/>
        </w:rPr>
      </w:pPr>
      <w:del w:id="1212" w:author="rmodi" w:date="2000-10-05T16:25:00Z">
        <w:r>
          <w:rPr>
            <w:b/>
            <w:i/>
            <w:sz w:val="24"/>
          </w:rPr>
        </w:r>
      </w:del>
    </w:p>
    <w:p>
      <w:pPr>
        <w:pStyle w:val="Heading1"/>
        <w:spacing w:before="240" w:after="0"/>
        <w:rPr>
          <w:b/>
          <w:i/>
          <w:i/>
          <w:sz w:val="24"/>
          <w:del w:id="1215" w:author="pr03" w:date="2000-10-04T21:39:00Z"/>
        </w:rPr>
      </w:pPr>
      <w:del w:id="1214" w:author="pr03" w:date="2000-10-04T21:39:00Z">
        <w:r>
          <w:rPr>
            <w:b/>
            <w:i/>
            <w:sz w:val="24"/>
          </w:rPr>
          <w:delText>(submission of written questions)?</w:delText>
        </w:r>
      </w:del>
    </w:p>
    <w:p>
      <w:pPr>
        <w:pStyle w:val="Heading1"/>
        <w:spacing w:before="240" w:after="0"/>
        <w:rPr>
          <w:b/>
          <w:i/>
          <w:i/>
          <w:sz w:val="24"/>
          <w:del w:id="1217" w:author="pr03" w:date="2000-10-05T01:37:00Z"/>
        </w:rPr>
      </w:pPr>
      <w:del w:id="1216" w:author="pr03" w:date="2000-10-05T01:37:00Z">
        <w:r>
          <w:rPr>
            <w:b/>
            <w:i/>
            <w:sz w:val="24"/>
          </w:rPr>
        </w:r>
      </w:del>
    </w:p>
    <w:p>
      <w:pPr>
        <w:pStyle w:val="Heading1"/>
        <w:tabs>
          <w:tab w:val="clear" w:pos="720"/>
          <w:tab w:val="left" w:pos="360" w:leader="none"/>
        </w:tabs>
        <w:spacing w:before="240" w:after="0"/>
        <w:ind w:hanging="0" w:start="0"/>
        <w:rPr>
          <w:rFonts w:ascii="Arial" w:hAnsi="Arial" w:cs="Arial"/>
          <w:b/>
          <w:u w:val="single"/>
          <w:del w:id="1219" w:author="Omar H. Al-Farisi" w:date="2000-11-01T11:22:00Z"/>
        </w:rPr>
      </w:pPr>
      <w:del w:id="1218" w:author="Omar H. Al-Farisi" w:date="2000-11-01T11:22:00Z">
        <w:r>
          <w:rPr>
            <w:rFonts w:cs="Arial" w:ascii="Arial" w:hAnsi="Arial"/>
            <w:b/>
            <w:u w:val="single"/>
          </w:rPr>
          <w:delText>Site Visits</w:delText>
        </w:r>
      </w:del>
    </w:p>
    <w:p>
      <w:pPr>
        <w:pStyle w:val="Heading1"/>
        <w:spacing w:before="240" w:after="0"/>
        <w:rPr>
          <w:rFonts w:ascii="Arial" w:hAnsi="Arial" w:cs="Arial"/>
          <w:b/>
          <w:i/>
          <w:i/>
          <w:sz w:val="24"/>
          <w:u w:val="single"/>
          <w:del w:id="1221" w:author="pr03" w:date="2000-10-05T01:37:00Z"/>
        </w:rPr>
      </w:pPr>
      <w:del w:id="1220" w:author="pr03" w:date="2000-10-05T01:37:00Z">
        <w:r>
          <w:rPr>
            <w:rFonts w:cs="Arial"/>
            <w:b/>
            <w:i/>
            <w:sz w:val="24"/>
            <w:u w:val="single"/>
          </w:rPr>
        </w:r>
      </w:del>
    </w:p>
    <w:p>
      <w:pPr>
        <w:pStyle w:val="Heading1"/>
        <w:spacing w:before="240" w:after="0"/>
        <w:rPr>
          <w:b/>
          <w:i/>
          <w:i/>
          <w:sz w:val="24"/>
        </w:rPr>
      </w:pPr>
      <w:del w:id="1222" w:author="dmille2" w:date="2000-10-04T15:51:00Z">
        <w:r>
          <w:rPr>
            <w:b/>
            <w:i/>
            <w:sz w:val="24"/>
          </w:rPr>
          <w:delText xml:space="preserve">All site visits should be arranged through [Don Miller] [Ron Coker].  </w:delText>
        </w:r>
      </w:del>
      <w:del w:id="1223" w:author="Omar H. Al-Farisi" w:date="2000-11-01T11:22:00Z">
        <w:r>
          <w:rPr>
            <w:b/>
            <w:i/>
            <w:sz w:val="24"/>
          </w:rPr>
          <w:delText xml:space="preserve">Each </w:delText>
        </w:r>
      </w:del>
      <w:del w:id="1224" w:author="rmodi" w:date="2000-10-05T16:09:00Z">
        <w:r>
          <w:rPr>
            <w:b/>
            <w:i/>
            <w:sz w:val="24"/>
          </w:rPr>
          <w:delText xml:space="preserve">company </w:delText>
        </w:r>
      </w:del>
      <w:ins w:id="1225" w:author="rmodi" w:date="2000-10-05T16:09:00Z">
        <w:del w:id="1226" w:author="Omar H. Al-Farisi" w:date="2000-11-01T11:22:00Z">
          <w:r>
            <w:rPr>
              <w:b/>
              <w:i/>
              <w:sz w:val="24"/>
            </w:rPr>
            <w:delText xml:space="preserve">bidder </w:delText>
          </w:r>
        </w:del>
      </w:ins>
      <w:del w:id="1227" w:author="Omar H. Al-Farisi" w:date="2000-11-01T11:22:00Z">
        <w:r>
          <w:rPr>
            <w:b/>
            <w:i/>
            <w:sz w:val="24"/>
          </w:rPr>
          <w:delText>will be limited to one day at each site.  A member of Enron’s project team will be available at each site to conduct the tour of the site and to answer any questions.  The procedures for scheduling and conducting your site visit are included in the attached</w:delText>
        </w:r>
      </w:del>
      <w:ins w:id="1228" w:author="pr03" w:date="2000-10-05T01:39:00Z">
        <w:del w:id="1229" w:author="Omar H. Al-Farisi" w:date="2000-11-01T11:22:00Z">
          <w:r>
            <w:rPr>
              <w:b/>
              <w:i/>
              <w:sz w:val="24"/>
            </w:rPr>
            <w:delText xml:space="preserve"> site visit procedures</w:delText>
          </w:r>
        </w:del>
      </w:ins>
      <w:ins w:id="1230" w:author="pr03" w:date="2000-10-04T21:41:00Z">
        <w:del w:id="1231" w:author="Omar H. Al-Farisi" w:date="2000-11-01T11:22:00Z">
          <w:r>
            <w:rPr>
              <w:b/>
              <w:i/>
              <w:sz w:val="24"/>
            </w:rPr>
            <w:delText>.</w:delText>
          </w:r>
        </w:del>
      </w:ins>
      <w:del w:id="1232" w:author="pr03" w:date="2000-10-04T21:41:00Z">
        <w:r>
          <w:rPr>
            <w:b/>
            <w:i/>
            <w:sz w:val="24"/>
          </w:rPr>
          <w:delText xml:space="preserve"> Data Room and Site Visit Procedures and Indices.</w:delText>
        </w:r>
      </w:del>
      <w:del w:id="1233" w:author="Omar H. Al-Farisi" w:date="2000-11-01T11:22:00Z">
        <w:r>
          <w:rPr>
            <w:b/>
            <w:i/>
            <w:sz w:val="24"/>
          </w:rPr>
          <w:delText xml:space="preserve">  </w:delText>
        </w:r>
      </w:del>
      <w:ins w:id="1234" w:author="dmille2" w:date="2000-10-04T15:52:00Z">
        <w:del w:id="1235" w:author="Omar H. Al-Farisi" w:date="2000-11-01T11:22:00Z">
          <w:r>
            <w:rPr>
              <w:b/>
              <w:i/>
              <w:sz w:val="24"/>
            </w:rPr>
            <w:delText>Site visi</w:delText>
          </w:r>
        </w:del>
      </w:ins>
      <w:ins w:id="1236" w:author="dmille2" w:date="2000-10-04T15:52:00Z">
        <w:del w:id="1237" w:author="pr03" w:date="2000-10-04T21:41:00Z">
          <w:r>
            <w:rPr>
              <w:b/>
              <w:i/>
              <w:sz w:val="24"/>
            </w:rPr>
            <w:delText>ste</w:delText>
          </w:r>
        </w:del>
      </w:ins>
      <w:ins w:id="1238" w:author="pr03" w:date="2000-10-04T21:41:00Z">
        <w:del w:id="1239" w:author="Omar H. Al-Farisi" w:date="2000-11-01T11:22:00Z">
          <w:r>
            <w:rPr>
              <w:b/>
              <w:i/>
              <w:sz w:val="24"/>
            </w:rPr>
            <w:delText>t</w:delText>
          </w:r>
        </w:del>
      </w:ins>
      <w:ins w:id="1240" w:author="dmille2" w:date="2000-10-04T15:52:00Z">
        <w:del w:id="1241" w:author="Omar H. Al-Farisi" w:date="2000-11-01T11:22:00Z">
          <w:r>
            <w:rPr>
              <w:b/>
              <w:i/>
              <w:sz w:val="24"/>
            </w:rPr>
            <w:delText xml:space="preserve">s should </w:delText>
          </w:r>
        </w:del>
      </w:ins>
      <w:ins w:id="1242" w:author="pr03" w:date="2000-10-04T21:41:00Z">
        <w:del w:id="1243" w:author="Omar H. Al-Farisi" w:date="2000-11-01T11:22:00Z">
          <w:r>
            <w:rPr>
              <w:b/>
              <w:i/>
              <w:sz w:val="24"/>
            </w:rPr>
            <w:delText>be</w:delText>
          </w:r>
        </w:del>
      </w:ins>
      <w:ins w:id="1244" w:author="dmille2" w:date="2000-10-04T15:52:00Z">
        <w:del w:id="1245" w:author="pr03" w:date="2000-10-04T21:41:00Z">
          <w:r>
            <w:rPr>
              <w:b/>
              <w:i/>
              <w:sz w:val="24"/>
            </w:rPr>
            <w:delText>eb</w:delText>
          </w:r>
        </w:del>
      </w:ins>
      <w:ins w:id="1246" w:author="dmille2" w:date="2000-10-04T15:52:00Z">
        <w:del w:id="1247" w:author="Omar H. Al-Farisi" w:date="2000-11-01T11:22:00Z">
          <w:r>
            <w:rPr>
              <w:b/>
              <w:i/>
              <w:sz w:val="24"/>
            </w:rPr>
            <w:delText xml:space="preserve"> scheduled by October 13, 2000.  </w:delText>
          </w:r>
        </w:del>
      </w:ins>
      <w:del w:id="1248" w:author="Omar H. Al-Farisi" w:date="2000-11-01T11:22:00Z">
        <w:r>
          <w:rPr>
            <w:b/>
            <w:i/>
            <w:sz w:val="24"/>
          </w:rPr>
          <w:delText xml:space="preserve">Site visits will </w:delText>
        </w:r>
      </w:del>
      <w:ins w:id="1249" w:author="dmille2" w:date="2000-10-04T15:52:00Z">
        <w:del w:id="1250" w:author="Omar H. Al-Farisi" w:date="2000-11-01T11:22:00Z">
          <w:r>
            <w:rPr>
              <w:b/>
              <w:i/>
              <w:sz w:val="24"/>
            </w:rPr>
            <w:delText>take place</w:delText>
          </w:r>
        </w:del>
      </w:ins>
      <w:ins w:id="1251" w:author="pr03" w:date="2000-10-04T21:41:00Z">
        <w:del w:id="1252" w:author="Omar H. Al-Farisi" w:date="2000-11-01T11:22:00Z">
          <w:r>
            <w:rPr>
              <w:b/>
              <w:i/>
              <w:sz w:val="24"/>
            </w:rPr>
            <w:delText xml:space="preserve"> </w:delText>
          </w:r>
        </w:del>
      </w:ins>
      <w:del w:id="1253" w:author="dmille2" w:date="2000-10-04T15:52:00Z">
        <w:r>
          <w:rPr>
            <w:b/>
            <w:i/>
            <w:sz w:val="24"/>
          </w:rPr>
          <w:delText xml:space="preserve">be scheduled </w:delText>
        </w:r>
      </w:del>
      <w:del w:id="1254" w:author="Omar H. Al-Farisi" w:date="2000-11-01T11:22:00Z">
        <w:r>
          <w:rPr>
            <w:b/>
            <w:i/>
            <w:sz w:val="24"/>
          </w:rPr>
          <w:delText>between October 1</w:delText>
        </w:r>
      </w:del>
      <w:ins w:id="1255" w:author="dmille2" w:date="2000-10-04T15:54:00Z">
        <w:del w:id="1256" w:author="Omar H. Al-Farisi" w:date="2000-11-01T11:22:00Z">
          <w:r>
            <w:rPr>
              <w:b/>
              <w:i/>
              <w:sz w:val="24"/>
            </w:rPr>
            <w:delText>2</w:delText>
          </w:r>
        </w:del>
      </w:ins>
      <w:del w:id="1257" w:author="dmille2" w:date="2000-10-04T15:54:00Z">
        <w:r>
          <w:rPr>
            <w:b/>
            <w:i/>
            <w:sz w:val="24"/>
          </w:rPr>
          <w:delText>6</w:delText>
        </w:r>
      </w:del>
      <w:del w:id="1258" w:author="Omar H. Al-Farisi" w:date="2000-11-01T11:22:00Z">
        <w:r>
          <w:rPr>
            <w:b/>
            <w:i/>
            <w:sz w:val="24"/>
          </w:rPr>
          <w:delText xml:space="preserve"> and </w:delText>
        </w:r>
      </w:del>
      <w:ins w:id="1259" w:author="dmille2" w:date="2000-10-04T15:55:00Z">
        <w:del w:id="1260" w:author="Omar H. Al-Farisi" w:date="2000-11-01T11:22:00Z">
          <w:r>
            <w:rPr>
              <w:b/>
              <w:i/>
              <w:sz w:val="24"/>
            </w:rPr>
            <w:delText>October 27</w:delText>
          </w:r>
        </w:del>
      </w:ins>
      <w:ins w:id="1261" w:author="dmille2" w:date="2000-10-04T15:55:00Z">
        <w:del w:id="1262" w:author="pr03" w:date="2000-10-04T21:42:00Z">
          <w:r>
            <w:rPr>
              <w:b/>
              <w:i/>
              <w:sz w:val="24"/>
            </w:rPr>
            <w:delText xml:space="preserve"> </w:delText>
          </w:r>
        </w:del>
      </w:ins>
      <w:del w:id="1263" w:author="dmille2" w:date="2000-10-04T15:55:00Z">
        <w:r>
          <w:rPr>
            <w:b/>
            <w:i/>
            <w:sz w:val="24"/>
          </w:rPr>
          <w:delText>November 2</w:delText>
        </w:r>
      </w:del>
      <w:del w:id="1264" w:author="Omar H. Al-Farisi" w:date="2000-11-01T11:22:00Z">
        <w:r>
          <w:rPr>
            <w:b/>
            <w:i/>
            <w:sz w:val="24"/>
          </w:rPr>
          <w:delText>, 2000.</w:delText>
        </w:r>
      </w:del>
      <w:ins w:id="1265" w:author="dmille2" w:date="2000-10-04T15:51:00Z">
        <w:del w:id="1266" w:author="Omar H. Al-Farisi" w:date="2000-11-01T11:22:00Z">
          <w:r>
            <w:rPr>
              <w:b/>
              <w:i/>
              <w:sz w:val="24"/>
            </w:rPr>
            <w:delText xml:space="preserve"> </w:delText>
          </w:r>
        </w:del>
      </w:ins>
      <w:ins w:id="1267" w:author="rmodi" w:date="2000-10-05T15:12:00Z">
        <w:del w:id="1268" w:author="Omar H. Al-Farisi" w:date="2000-11-01T11:22:00Z">
          <w:r>
            <w:rPr>
              <w:b/>
              <w:i/>
              <w:sz w:val="24"/>
            </w:rPr>
            <w:delText xml:space="preserve"> </w:delText>
          </w:r>
        </w:del>
      </w:ins>
      <w:ins w:id="1269" w:author="dmille2" w:date="2000-10-04T15:51:00Z">
        <w:del w:id="1270" w:author="Omar H. Al-Farisi" w:date="2000-11-01T11:22:00Z">
          <w:r>
            <w:rPr>
              <w:b/>
              <w:i/>
              <w:sz w:val="24"/>
            </w:rPr>
            <w:delText>All site visits should be arranged through</w:delText>
          </w:r>
        </w:del>
      </w:ins>
      <w:ins w:id="1271" w:author="dmille2" w:date="2000-10-04T15:51:00Z">
        <w:del w:id="1272" w:author="pr03" w:date="2000-10-04T21:42:00Z">
          <w:r>
            <w:rPr>
              <w:b/>
              <w:i/>
              <w:sz w:val="24"/>
            </w:rPr>
            <w:delText xml:space="preserve"> [Don Miller] [Ron Coker]</w:delText>
          </w:r>
        </w:del>
      </w:ins>
      <w:ins w:id="1273" w:author="pr03" w:date="2000-10-04T21:42:00Z">
        <w:del w:id="1274" w:author="Omar H. Al-Farisi" w:date="2000-11-01T11:22:00Z">
          <w:r>
            <w:rPr>
              <w:b/>
              <w:i/>
              <w:sz w:val="24"/>
            </w:rPr>
            <w:delText xml:space="preserve"> the appropriate site visit schedule coordinator</w:delText>
          </w:r>
        </w:del>
      </w:ins>
      <w:ins w:id="1275" w:author="pr03" w:date="2000-10-04T21:42:00Z">
        <w:del w:id="1276" w:author="rmodi" w:date="2000-10-05T15:12:00Z">
          <w:r>
            <w:rPr>
              <w:b/>
              <w:i/>
              <w:sz w:val="24"/>
            </w:rPr>
            <w:delText xml:space="preserve"> using the form included in the attached site visit procedures</w:delText>
          </w:r>
        </w:del>
      </w:ins>
      <w:ins w:id="1277" w:author="dmille2" w:date="2000-10-04T15:51:00Z">
        <w:del w:id="1278" w:author="pr03" w:date="2000-10-04T21:42:00Z">
          <w:r>
            <w:rPr>
              <w:b/>
              <w:i/>
              <w:sz w:val="24"/>
            </w:rPr>
            <w:delText>.</w:delText>
          </w:r>
        </w:del>
      </w:ins>
      <w:ins w:id="1279" w:author="pr03" w:date="2000-10-04T21:43:00Z">
        <w:del w:id="1280" w:author="Omar H. Al-Farisi" w:date="2000-11-01T11:22:00Z">
          <w:r>
            <w:rPr>
              <w:b/>
              <w:i/>
              <w:sz w:val="24"/>
            </w:rPr>
            <w:delText>.</w:delText>
          </w:r>
        </w:del>
      </w:ins>
      <w:del w:id="1281" w:author="pr03" w:date="2000-10-04T21:43:00Z">
        <w:r>
          <w:rPr>
            <w:b/>
            <w:i/>
            <w:sz w:val="24"/>
          </w:rPr>
          <w:delText xml:space="preserve"> (Use form in Data Room preoceude)</w:delText>
          <w:rPrChange w:id="0" w:author="Omar H. Al-Farisi" w:date="2000-11-01T12:14:00Z"/>
        </w:r>
      </w:del>
    </w:p>
    <w:p>
      <w:pPr>
        <w:pStyle w:val="Normal"/>
        <w:rPr>
          <w:b/>
          <w:i/>
          <w:i/>
          <w:sz w:val="24"/>
          <w:del w:id="1283" w:author="Omar H. Al-Farisi" w:date="2000-11-01T11:45:00Z"/>
        </w:rPr>
      </w:pPr>
      <w:del w:id="1282" w:author="Omar H. Al-Farisi" w:date="2000-11-01T11:45:00Z">
        <w:r>
          <w:rPr>
            <w:b/>
            <w:i/>
            <w:sz w:val="24"/>
          </w:rPr>
        </w:r>
      </w:del>
    </w:p>
    <w:p>
      <w:pPr>
        <w:pStyle w:val="Normal"/>
        <w:rPr>
          <w:sz w:val="24"/>
          <w:ins w:id="1285" w:author="Omar H. Al-Farisi" w:date="2000-11-01T12:14:00Z"/>
        </w:rPr>
      </w:pPr>
      <w:ins w:id="1284" w:author="Omar H. Al-Farisi" w:date="2000-11-01T12:14:00Z">
        <w:r>
          <w:rPr>
            <w:sz w:val="24"/>
          </w:rPr>
        </w:r>
      </w:ins>
    </w:p>
    <w:p>
      <w:pPr>
        <w:pStyle w:val="Normal"/>
        <w:rPr>
          <w:sz w:val="24"/>
          <w:del w:id="1287" w:author="pr03" w:date="2000-10-05T01:41:00Z"/>
        </w:rPr>
      </w:pPr>
      <w:del w:id="1286" w:author="pr03" w:date="2000-10-05T01:41:00Z">
        <w:r>
          <w:rPr>
            <w:sz w:val="24"/>
          </w:rPr>
        </w:r>
      </w:del>
    </w:p>
    <w:p>
      <w:pPr>
        <w:pStyle w:val="Normal"/>
        <w:ind w:hanging="0" w:start="0"/>
        <w:rPr>
          <w:i w:val="false"/>
          <w:i w:val="false"/>
          <w:sz w:val="24"/>
          <w:del w:id="1289" w:author="rmodi" w:date="2000-10-05T19:54:00Z"/>
        </w:rPr>
      </w:pPr>
      <w:del w:id="1288" w:author="rmodi" w:date="2000-10-05T19:54:00Z">
        <w:r>
          <w:rPr>
            <w:i w:val="false"/>
            <w:sz w:val="24"/>
          </w:rPr>
          <w:delText>Additional Information</w:delText>
        </w:r>
      </w:del>
    </w:p>
    <w:p>
      <w:pPr>
        <w:pStyle w:val="Normal"/>
        <w:rPr>
          <w:i/>
          <w:i/>
          <w:sz w:val="24"/>
          <w:del w:id="1291" w:author="rmodi" w:date="2000-10-05T19:54:00Z"/>
        </w:rPr>
      </w:pPr>
      <w:del w:id="1290" w:author="rmodi" w:date="2000-10-05T19:54:00Z">
        <w:r>
          <w:rPr>
            <w:i/>
            <w:sz w:val="24"/>
          </w:rPr>
        </w:r>
      </w:del>
    </w:p>
    <w:p>
      <w:pPr>
        <w:pStyle w:val="Normal"/>
        <w:tabs>
          <w:tab w:val="clear" w:pos="720"/>
          <w:tab w:val="left" w:pos="360" w:leader="none"/>
        </w:tabs>
        <w:rPr>
          <w:i/>
          <w:i/>
          <w:sz w:val="24"/>
          <w:u w:val="single"/>
          <w:del w:id="1293" w:author="rmodi" w:date="2000-10-05T19:54:00Z"/>
        </w:rPr>
      </w:pPr>
      <w:del w:id="1292" w:author="rmodi" w:date="2000-10-05T19:54:00Z">
        <w:r>
          <w:rPr>
            <w:i/>
            <w:sz w:val="24"/>
            <w:u w:val="single"/>
          </w:rPr>
          <w:delText>Lincoln Energy Center Contract</w:delText>
        </w:r>
      </w:del>
    </w:p>
    <w:p>
      <w:pPr>
        <w:pStyle w:val="Normal"/>
        <w:rPr>
          <w:i/>
          <w:i/>
          <w:sz w:val="24"/>
          <w:u w:val="single"/>
          <w:del w:id="1295" w:author="rmodi" w:date="2000-10-05T19:54:00Z"/>
        </w:rPr>
      </w:pPr>
      <w:del w:id="1294" w:author="rmodi" w:date="2000-10-05T19:54:00Z">
        <w:r>
          <w:rPr>
            <w:i/>
            <w:sz w:val="24"/>
            <w:u w:val="single"/>
          </w:rPr>
        </w:r>
      </w:del>
    </w:p>
    <w:p>
      <w:pPr>
        <w:pStyle w:val="Normal"/>
        <w:rPr>
          <w:sz w:val="24"/>
          <w:del w:id="1305" w:author="pr03" w:date="2000-10-05T01:39:00Z"/>
        </w:rPr>
      </w:pPr>
      <w:del w:id="1296" w:author="rmodi" w:date="2000-10-05T19:54:00Z">
        <w:r>
          <w:rPr>
            <w:sz w:val="24"/>
          </w:rPr>
          <w:delText xml:space="preserve">As previously disclosed in the information memorandum, the Lincoln Energy Center </w:delText>
        </w:r>
      </w:del>
      <w:del w:id="1297" w:author="dmille2" w:date="2000-10-04T11:47:00Z">
        <w:r>
          <w:rPr>
            <w:sz w:val="24"/>
          </w:rPr>
          <w:delText xml:space="preserve">Project </w:delText>
        </w:r>
      </w:del>
      <w:del w:id="1298" w:author="rmodi" w:date="2000-10-05T15:13:00Z">
        <w:r>
          <w:rPr>
            <w:sz w:val="24"/>
          </w:rPr>
          <w:delText>has entered into</w:delText>
        </w:r>
      </w:del>
      <w:del w:id="1299" w:author="rmodi" w:date="2000-10-05T19:54:00Z">
        <w:r>
          <w:rPr>
            <w:sz w:val="24"/>
          </w:rPr>
          <w:delText xml:space="preserve"> a contract to sell </w:delText>
        </w:r>
      </w:del>
      <w:del w:id="1300" w:author="dmille2" w:date="2000-10-04T15:53:00Z">
        <w:r>
          <w:rPr>
            <w:sz w:val="24"/>
          </w:rPr>
          <w:delText xml:space="preserve">a portion of </w:delText>
        </w:r>
      </w:del>
      <w:del w:id="1301" w:author="rmodi" w:date="2000-10-05T15:13:00Z">
        <w:r>
          <w:rPr>
            <w:sz w:val="24"/>
          </w:rPr>
          <w:delText xml:space="preserve">its output </w:delText>
        </w:r>
      </w:del>
      <w:del w:id="1302" w:author="dmille2" w:date="2000-10-04T15:53:00Z">
        <w:r>
          <w:rPr>
            <w:sz w:val="24"/>
          </w:rPr>
          <w:delText>(___ MW) for a certain period of time (___ years)</w:delText>
        </w:r>
      </w:del>
      <w:del w:id="1303" w:author="rmodi" w:date="2000-10-05T19:54:00Z">
        <w:r>
          <w:rPr>
            <w:sz w:val="24"/>
          </w:rPr>
          <w:delText>.  That contract is available in the electronic data room.</w:delText>
        </w:r>
      </w:del>
      <w:del w:id="1304" w:author="rmodi" w:date="2000-10-05T19:54:00Z">
        <w:r>
          <w:rPr>
            <w:sz w:val="24"/>
          </w:rPr>
          <w:delText xml:space="preserve"> </w:delText>
        </w:r>
      </w:del>
    </w:p>
    <w:p>
      <w:pPr>
        <w:pStyle w:val="Normal"/>
        <w:rPr>
          <w:sz w:val="24"/>
          <w:del w:id="1307" w:author="pr03" w:date="2000-10-05T01:39:00Z"/>
        </w:rPr>
      </w:pPr>
      <w:del w:id="1306" w:author="pr03" w:date="2000-10-05T01:39:00Z">
        <w:r>
          <w:rPr>
            <w:sz w:val="24"/>
          </w:rPr>
        </w:r>
      </w:del>
    </w:p>
    <w:p>
      <w:pPr>
        <w:pStyle w:val="Normal"/>
        <w:rPr>
          <w:sz w:val="24"/>
          <w:del w:id="1313" w:author="rmodi" w:date="2000-10-05T19:54:00Z"/>
        </w:rPr>
      </w:pPr>
      <w:del w:id="1308" w:author="rmodi" w:date="2000-10-05T19:54:00Z">
        <w:r>
          <w:rPr>
            <w:sz w:val="24"/>
          </w:rPr>
          <w:delText>Enron</w:delText>
        </w:r>
      </w:del>
      <w:del w:id="1309" w:author="pr03" w:date="2000-10-04T21:44:00Z">
        <w:r>
          <w:rPr>
            <w:sz w:val="24"/>
          </w:rPr>
          <w:delText xml:space="preserve"> North America Corp.</w:delText>
        </w:r>
      </w:del>
      <w:del w:id="1310" w:author="rmodi" w:date="2000-10-05T19:54:00Z">
        <w:r>
          <w:rPr>
            <w:sz w:val="24"/>
          </w:rPr>
          <w:delText xml:space="preserve"> believes that it is essential that bidders closely review the terms of </w:delText>
        </w:r>
      </w:del>
      <w:del w:id="1311" w:author="rmodi" w:date="2000-10-05T15:14:00Z">
        <w:r>
          <w:rPr>
            <w:sz w:val="24"/>
          </w:rPr>
          <w:delText xml:space="preserve">this </w:delText>
        </w:r>
      </w:del>
      <w:del w:id="1312" w:author="rmodi" w:date="2000-10-05T19:54:00Z">
        <w:r>
          <w:rPr>
            <w:sz w:val="24"/>
          </w:rPr>
          <w:delText xml:space="preserve">contract. </w:delText>
        </w:r>
      </w:del>
    </w:p>
    <w:p>
      <w:pPr>
        <w:pStyle w:val="Normal"/>
        <w:spacing w:before="240" w:after="0"/>
        <w:rPr>
          <w:del w:id="1384" w:author="rmodi" w:date="2000-10-05T19:54:00Z"/>
        </w:rPr>
      </w:pPr>
      <w:ins w:id="1314" w:author="dmille2" w:date="2000-10-04T11:49:00Z">
        <w:del w:id="1315" w:author="rmodi" w:date="2000-10-05T19:54:00Z">
          <w:r>
            <w:rPr>
              <w:sz w:val="24"/>
            </w:rPr>
            <w:delText xml:space="preserve">Under a Confirmation Agreement dated November 4, 1999 (“Confirmation”), 600 MW of </w:delText>
          </w:r>
        </w:del>
      </w:ins>
      <w:ins w:id="1316" w:author="dmille2" w:date="2000-10-04T11:49:00Z">
        <w:del w:id="1317" w:author="rmodi" w:date="2000-10-05T15:15:00Z">
          <w:r>
            <w:rPr>
              <w:sz w:val="24"/>
            </w:rPr>
            <w:delText xml:space="preserve">regulatory </w:delText>
          </w:r>
        </w:del>
      </w:ins>
      <w:ins w:id="1318" w:author="dmille2" w:date="2000-10-04T11:49:00Z">
        <w:del w:id="1319" w:author="rmodi" w:date="2000-10-05T19:54:00Z">
          <w:r>
            <w:rPr>
              <w:sz w:val="24"/>
            </w:rPr>
            <w:delText xml:space="preserve">capacity and energy </w:delText>
          </w:r>
        </w:del>
      </w:ins>
      <w:ins w:id="1320" w:author="dmille2" w:date="2000-10-04T15:42:00Z">
        <w:del w:id="1321" w:author="rmodi" w:date="2000-10-05T19:54:00Z">
          <w:r>
            <w:rPr>
              <w:sz w:val="24"/>
            </w:rPr>
            <w:delText xml:space="preserve">are sold </w:delText>
          </w:r>
        </w:del>
      </w:ins>
      <w:ins w:id="1322" w:author="dmille2" w:date="2000-10-04T11:49:00Z">
        <w:del w:id="1323" w:author="rmodi" w:date="2000-10-05T19:54:00Z">
          <w:r>
            <w:rPr>
              <w:sz w:val="24"/>
            </w:rPr>
            <w:delText>to Commonwealth Edison Company, Chicago, Illinois ("ComEd") for the summer periods June 1 through September 30</w:delText>
          </w:r>
        </w:del>
      </w:ins>
      <w:ins w:id="1324" w:author="dmille2" w:date="2000-10-04T11:49:00Z">
        <w:del w:id="1325" w:author="rmodi" w:date="2000-10-05T16:09:00Z">
          <w:r>
            <w:rPr>
              <w:sz w:val="24"/>
            </w:rPr>
            <w:delText>,</w:delText>
          </w:r>
        </w:del>
      </w:ins>
      <w:ins w:id="1326" w:author="dmille2" w:date="2000-10-04T11:49:00Z">
        <w:del w:id="1327" w:author="rmodi" w:date="2000-10-05T19:54:00Z">
          <w:r>
            <w:rPr>
              <w:sz w:val="24"/>
            </w:rPr>
            <w:delText xml:space="preserve"> 2000 through 2002</w:delText>
          </w:r>
        </w:del>
      </w:ins>
      <w:ins w:id="1328" w:author="dmille2" w:date="2000-10-04T11:49:00Z">
        <w:del w:id="1329" w:author="rmodi" w:date="2000-10-05T15:15:00Z">
          <w:r>
            <w:rPr>
              <w:sz w:val="24"/>
            </w:rPr>
            <w:delText xml:space="preserve"> (“Period of Delivery”)</w:delText>
          </w:r>
        </w:del>
      </w:ins>
      <w:ins w:id="1330" w:author="dmille2" w:date="2000-10-04T11:49:00Z">
        <w:del w:id="1331" w:author="rmodi" w:date="2000-10-05T19:54:00Z">
          <w:r>
            <w:rPr>
              <w:sz w:val="24"/>
            </w:rPr>
            <w:delText>.</w:delText>
          </w:r>
        </w:del>
      </w:ins>
      <w:ins w:id="1332" w:author="dmille2" w:date="2000-10-04T11:49:00Z">
        <w:del w:id="1333" w:author="rmodi" w:date="2000-10-05T15:15:00Z">
          <w:r>
            <w:rPr>
              <w:sz w:val="24"/>
            </w:rPr>
            <w:delText xml:space="preserve">  </w:delText>
          </w:r>
        </w:del>
      </w:ins>
      <w:ins w:id="1334" w:author="dmille2" w:date="2000-10-04T11:49:00Z">
        <w:del w:id="1335" w:author="rmodi" w:date="2000-10-05T19:54:00Z">
          <w:r>
            <w:rPr>
              <w:sz w:val="24"/>
            </w:rPr>
            <w:delText xml:space="preserve">Capacity payments under the Confirmation total $12 million per year, paid for each calendar month at $5/kw-month. The capacity is supplied from the Lincoln </w:delText>
          </w:r>
        </w:del>
      </w:ins>
      <w:ins w:id="1336" w:author="dmille2" w:date="2000-10-04T15:43:00Z">
        <w:del w:id="1337" w:author="rmodi" w:date="2000-10-05T19:54:00Z">
          <w:r>
            <w:rPr>
              <w:sz w:val="24"/>
            </w:rPr>
            <w:delText xml:space="preserve">Energy </w:delText>
          </w:r>
        </w:del>
      </w:ins>
      <w:ins w:id="1338" w:author="dmille2" w:date="2000-10-04T11:49:00Z">
        <w:del w:id="1339" w:author="rmodi" w:date="2000-10-05T19:54:00Z">
          <w:r>
            <w:rPr>
              <w:sz w:val="24"/>
            </w:rPr>
            <w:delText>Center</w:delText>
          </w:r>
        </w:del>
      </w:ins>
      <w:ins w:id="1340" w:author="dmille2" w:date="2000-10-04T11:49:00Z">
        <w:del w:id="1341" w:author="rmodi" w:date="2000-10-05T16:09:00Z">
          <w:r>
            <w:rPr>
              <w:sz w:val="24"/>
            </w:rPr>
            <w:delText>,</w:delText>
          </w:r>
        </w:del>
      </w:ins>
      <w:ins w:id="1342" w:author="dmille2" w:date="2000-10-04T11:49:00Z">
        <w:del w:id="1343" w:author="rmodi" w:date="2000-10-05T19:54:00Z">
          <w:r>
            <w:rPr>
              <w:sz w:val="24"/>
            </w:rPr>
            <w:delText xml:space="preserve"> and is regulatory capacity </w:delText>
          </w:r>
        </w:del>
      </w:ins>
      <w:ins w:id="1344" w:author="dmille2" w:date="2000-10-04T11:49:00Z">
        <w:del w:id="1345" w:author="rmodi" w:date="2000-10-05T15:16:00Z">
          <w:r>
            <w:rPr>
              <w:sz w:val="24"/>
            </w:rPr>
            <w:delText xml:space="preserve">by accreditation completed </w:delText>
          </w:r>
        </w:del>
      </w:ins>
      <w:ins w:id="1346" w:author="dmille2" w:date="2000-10-04T11:49:00Z">
        <w:del w:id="1347" w:author="rmodi" w:date="2000-10-05T19:54:00Z">
          <w:r>
            <w:rPr>
              <w:sz w:val="24"/>
            </w:rPr>
            <w:delText>in the MA</w:delText>
          </w:r>
        </w:del>
      </w:ins>
      <w:ins w:id="1348" w:author="dmille2" w:date="2000-10-04T11:49:00Z">
        <w:del w:id="1349" w:author="rmodi" w:date="2000-10-05T15:16:00Z">
          <w:r>
            <w:rPr>
              <w:sz w:val="24"/>
            </w:rPr>
            <w:delText>PP</w:delText>
          </w:r>
        </w:del>
      </w:ins>
      <w:ins w:id="1350" w:author="dmille2" w:date="2000-10-04T11:49:00Z">
        <w:del w:id="1351" w:author="rmodi" w:date="2000-10-05T19:54:00Z">
          <w:r>
            <w:rPr>
              <w:sz w:val="24"/>
            </w:rPr>
            <w:delText xml:space="preserve"> region.  Energy is supplied at ComEd's election either from the Lincoln </w:delText>
          </w:r>
        </w:del>
      </w:ins>
      <w:ins w:id="1352" w:author="dmille2" w:date="2000-10-04T15:43:00Z">
        <w:del w:id="1353" w:author="rmodi" w:date="2000-10-05T19:54:00Z">
          <w:r>
            <w:rPr>
              <w:sz w:val="24"/>
            </w:rPr>
            <w:delText xml:space="preserve">Energy </w:delText>
          </w:r>
        </w:del>
      </w:ins>
      <w:ins w:id="1354" w:author="dmille2" w:date="2000-10-04T11:49:00Z">
        <w:del w:id="1355" w:author="rmodi" w:date="2000-10-05T19:54:00Z">
          <w:r>
            <w:rPr>
              <w:sz w:val="24"/>
            </w:rPr>
            <w:delText xml:space="preserve">Center (in which case the energy would be unit contingent) or from the market </w:delText>
          </w:r>
        </w:del>
      </w:ins>
      <w:ins w:id="1356" w:author="dmille2" w:date="2000-10-04T11:49:00Z">
        <w:del w:id="1357" w:author="rmodi" w:date="2000-10-05T15:17:00Z">
          <w:r>
            <w:rPr>
              <w:sz w:val="24"/>
            </w:rPr>
            <w:delText xml:space="preserve">("Marketer Energy") </w:delText>
          </w:r>
        </w:del>
      </w:ins>
      <w:ins w:id="1358" w:author="dmille2" w:date="2000-10-04T11:49:00Z">
        <w:del w:id="1359" w:author="rmodi" w:date="2000-10-05T19:54:00Z">
          <w:r>
            <w:rPr>
              <w:sz w:val="24"/>
            </w:rPr>
            <w:delText xml:space="preserve">(in which case standard liquidated damages provisions </w:delText>
          </w:r>
        </w:del>
      </w:ins>
      <w:ins w:id="1360" w:author="dmille2" w:date="2000-10-04T11:49:00Z">
        <w:del w:id="1361" w:author="rmodi" w:date="2000-10-05T15:17:00Z">
          <w:r>
            <w:rPr>
              <w:sz w:val="24"/>
            </w:rPr>
            <w:delText xml:space="preserve">(“LDs”) </w:delText>
          </w:r>
        </w:del>
      </w:ins>
      <w:ins w:id="1362" w:author="dmille2" w:date="2000-10-04T11:49:00Z">
        <w:del w:id="1363" w:author="rmodi" w:date="2000-10-05T19:54:00Z">
          <w:r>
            <w:rPr>
              <w:sz w:val="24"/>
            </w:rPr>
            <w:delText xml:space="preserve">would apply). In either case, energy is priced based upon a "Market Price" as the energy is requested by ComEd. The Confirmation </w:delText>
          </w:r>
        </w:del>
      </w:ins>
      <w:ins w:id="1364" w:author="pr03" w:date="2000-10-04T21:46:00Z">
        <w:del w:id="1365" w:author="rmodi" w:date="2000-10-05T19:54:00Z">
          <w:r>
            <w:rPr>
              <w:sz w:val="24"/>
            </w:rPr>
            <w:delText>includes</w:delText>
          </w:r>
        </w:del>
      </w:ins>
      <w:ins w:id="1366" w:author="dmille2" w:date="2000-10-04T11:49:00Z">
        <w:del w:id="1367" w:author="pr03" w:date="2000-10-04T21:46:00Z">
          <w:r>
            <w:rPr>
              <w:sz w:val="24"/>
            </w:rPr>
            <w:delText>states</w:delText>
          </w:r>
        </w:del>
      </w:ins>
      <w:ins w:id="1368" w:author="dmille2" w:date="2000-10-04T11:49:00Z">
        <w:del w:id="1369" w:author="rmodi" w:date="2000-10-05T19:54:00Z">
          <w:r>
            <w:rPr>
              <w:sz w:val="24"/>
            </w:rPr>
            <w:delText xml:space="preserve"> detailed provisions for determining market prices in circumstances where no market index exists</w:delText>
          </w:r>
        </w:del>
      </w:ins>
      <w:ins w:id="1370" w:author="dmille2" w:date="2000-10-04T11:49:00Z">
        <w:del w:id="1371" w:author="rmodi" w:date="2000-10-05T15:17:00Z">
          <w:r>
            <w:rPr>
              <w:sz w:val="24"/>
            </w:rPr>
            <w:delText>, and over the course of the first summer of the Term, the Parties resolved certain procedures to administrate such provisions</w:delText>
          </w:r>
        </w:del>
      </w:ins>
      <w:ins w:id="1372" w:author="pr03" w:date="2000-10-04T21:47:00Z">
        <w:del w:id="1373" w:author="rmodi" w:date="2000-10-05T19:54:00Z">
          <w:r>
            <w:rPr>
              <w:sz w:val="24"/>
            </w:rPr>
            <w:delText xml:space="preserve">.  </w:delText>
          </w:r>
        </w:del>
      </w:ins>
      <w:del w:id="1374" w:author="dmille2" w:date="2000-10-04T11:47:00Z">
        <w:r>
          <w:rPr>
            <w:sz w:val="24"/>
          </w:rPr>
          <w:delText xml:space="preserve"> The contract specifies that Commonwealth Edison will pay a capacity payment to the Lincoln Energy Center project and will pay </w:delText>
        </w:r>
      </w:del>
      <w:del w:id="1375" w:author="dmille2" w:date="2000-10-04T11:47:00Z">
        <w:r>
          <w:rPr>
            <w:sz w:val="24"/>
            <w:u w:val="single"/>
          </w:rPr>
          <w:delText>market prices</w:delText>
        </w:r>
      </w:del>
      <w:del w:id="1376" w:author="dmille2" w:date="2000-10-04T11:47:00Z">
        <w:r>
          <w:rPr>
            <w:sz w:val="24"/>
          </w:rPr>
          <w:delText xml:space="preserve"> for any energy provided by the Project.  This arrangement provides Commonwealth Edison with assured capacity to serve its customers, while also providing a substantial economic enhancement to the Lincoln Energy Center Project.  The Project is able to retain all of the economic benefits of high energy prices as well as all of the volatility value associated with owning a merchant peaking plant, while also enjoying an incremental assured revenue stream from the contractual capacity payments. </w:delText>
        </w:r>
      </w:del>
      <w:del w:id="1377" w:author="rmodi" w:date="2000-10-05T19:54:00Z">
        <w:r>
          <w:rPr>
            <w:sz w:val="24"/>
          </w:rPr>
          <w:delText xml:space="preserve">Round II bidders </w:delText>
        </w:r>
      </w:del>
      <w:ins w:id="1378" w:author="dmille2" w:date="2000-10-04T15:45:00Z">
        <w:del w:id="1379" w:author="rmodi" w:date="2000-10-05T19:54:00Z">
          <w:r>
            <w:rPr>
              <w:sz w:val="24"/>
            </w:rPr>
            <w:delText xml:space="preserve">need </w:delText>
          </w:r>
        </w:del>
      </w:ins>
      <w:del w:id="1380" w:author="dmille2" w:date="2000-10-04T15:45:00Z">
        <w:r>
          <w:rPr>
            <w:sz w:val="24"/>
          </w:rPr>
          <w:delText xml:space="preserve">are strongly encouraged </w:delText>
        </w:r>
      </w:del>
      <w:del w:id="1381" w:author="rmodi" w:date="2000-10-05T19:54:00Z">
        <w:r>
          <w:rPr>
            <w:sz w:val="24"/>
          </w:rPr>
          <w:delText xml:space="preserve">to consider the incremental value of this contract in preparing Round II </w:delText>
        </w:r>
      </w:del>
      <w:del w:id="1382" w:author="rmodi" w:date="2000-10-05T16:10:00Z">
        <w:r>
          <w:rPr>
            <w:sz w:val="24"/>
          </w:rPr>
          <w:delText>bids</w:delText>
        </w:r>
      </w:del>
      <w:del w:id="1383" w:author="rmodi" w:date="2000-10-05T19:54:00Z">
        <w:r>
          <w:rPr>
            <w:sz w:val="24"/>
          </w:rPr>
          <w:delText>.</w:delText>
        </w:r>
      </w:del>
    </w:p>
    <w:p>
      <w:pPr>
        <w:pStyle w:val="Normal"/>
        <w:widowControl/>
        <w:bidi w:val="0"/>
        <w:spacing w:before="240" w:after="0"/>
        <w:rPr>
          <w:sz w:val="24"/>
          <w:del w:id="1386" w:author="rmodi" w:date="2000-10-05T19:54:00Z"/>
        </w:rPr>
      </w:pPr>
      <w:del w:id="1385" w:author="rmodi" w:date="2000-10-05T19:54:00Z">
        <w:r>
          <w:rPr>
            <w:sz w:val="24"/>
          </w:rPr>
        </w:r>
      </w:del>
    </w:p>
    <w:p>
      <w:pPr>
        <w:pStyle w:val="Normal"/>
        <w:widowControl/>
        <w:bidi w:val="0"/>
        <w:spacing w:before="240" w:after="0"/>
        <w:rPr>
          <w:i/>
          <w:i/>
          <w:sz w:val="24"/>
          <w:u w:val="single"/>
          <w:del w:id="1388" w:author="rmodi" w:date="2000-10-05T19:54:00Z"/>
        </w:rPr>
      </w:pPr>
      <w:del w:id="1387" w:author="rmodi" w:date="2000-10-05T19:54:00Z">
        <w:r>
          <w:rPr>
            <w:i/>
            <w:sz w:val="24"/>
            <w:u w:val="single"/>
          </w:rPr>
          <w:delText>Gleason Interconnect Agreement</w:delText>
        </w:r>
      </w:del>
    </w:p>
    <w:p>
      <w:pPr>
        <w:pStyle w:val="Normal"/>
        <w:widowControl/>
        <w:bidi w:val="0"/>
        <w:spacing w:before="240" w:after="0"/>
        <w:rPr>
          <w:i/>
          <w:i/>
          <w:sz w:val="24"/>
          <w:u w:val="single"/>
          <w:del w:id="1390" w:author="rmodi" w:date="2000-10-05T19:54:00Z"/>
        </w:rPr>
      </w:pPr>
      <w:del w:id="1389" w:author="rmodi" w:date="2000-10-05T19:54:00Z">
        <w:r>
          <w:rPr>
            <w:i/>
            <w:sz w:val="24"/>
            <w:u w:val="single"/>
          </w:rPr>
        </w:r>
      </w:del>
    </w:p>
    <w:p>
      <w:pPr>
        <w:pStyle w:val="Normal"/>
        <w:widowControl/>
        <w:bidi w:val="0"/>
        <w:spacing w:before="240" w:after="0"/>
        <w:rPr>
          <w:del w:id="1446" w:author="rmodi" w:date="2000-10-05T19:54:00Z"/>
        </w:rPr>
      </w:pPr>
      <w:del w:id="1391" w:author="rmodi" w:date="2000-10-05T19:54:00Z">
        <w:r>
          <w:rPr>
            <w:sz w:val="24"/>
          </w:rPr>
          <w:delText xml:space="preserve">Pursuant to the terms of the </w:delText>
        </w:r>
      </w:del>
      <w:del w:id="1392" w:author="dmille2" w:date="2000-10-04T15:55:00Z">
        <w:r>
          <w:rPr>
            <w:sz w:val="24"/>
          </w:rPr>
          <w:delText>[i</w:delText>
        </w:r>
      </w:del>
      <w:ins w:id="1393" w:author="dmille2" w:date="2000-10-04T15:55:00Z">
        <w:del w:id="1394" w:author="rmodi" w:date="2000-10-05T19:54:00Z">
          <w:r>
            <w:rPr>
              <w:sz w:val="24"/>
            </w:rPr>
            <w:delText>I</w:delText>
          </w:r>
        </w:del>
      </w:ins>
      <w:del w:id="1395" w:author="rmodi" w:date="2000-10-05T19:54:00Z">
        <w:r>
          <w:rPr>
            <w:sz w:val="24"/>
          </w:rPr>
          <w:delText xml:space="preserve">nterconnection </w:delText>
        </w:r>
      </w:del>
      <w:del w:id="1396" w:author="dmille2" w:date="2000-10-04T15:55:00Z">
        <w:r>
          <w:rPr>
            <w:sz w:val="24"/>
          </w:rPr>
          <w:delText>agreement</w:delText>
        </w:r>
      </w:del>
      <w:ins w:id="1397" w:author="dmille2" w:date="2000-10-04T15:55:00Z">
        <w:del w:id="1398" w:author="pr03" w:date="2000-10-04T21:47:00Z">
          <w:r>
            <w:rPr>
              <w:sz w:val="24"/>
            </w:rPr>
            <w:delText>a</w:delText>
          </w:r>
        </w:del>
      </w:ins>
      <w:ins w:id="1399" w:author="dmille2" w:date="2000-10-04T15:55:00Z">
        <w:del w:id="1400" w:author="rmodi" w:date="2000-10-05T19:54:00Z">
          <w:r>
            <w:rPr>
              <w:sz w:val="24"/>
            </w:rPr>
            <w:delText>Agreement</w:delText>
          </w:r>
        </w:del>
      </w:ins>
      <w:ins w:id="1401" w:author="pr03" w:date="2000-10-04T21:47:00Z">
        <w:del w:id="1402" w:author="rmodi" w:date="2000-10-05T19:54:00Z">
          <w:r>
            <w:rPr>
              <w:sz w:val="24"/>
            </w:rPr>
            <w:delText xml:space="preserve"> </w:delText>
          </w:r>
        </w:del>
      </w:ins>
      <w:del w:id="1403" w:author="dmille2" w:date="2000-10-04T15:55:00Z">
        <w:r>
          <w:rPr>
            <w:sz w:val="24"/>
          </w:rPr>
          <w:delText xml:space="preserve">] </w:delText>
        </w:r>
      </w:del>
      <w:del w:id="1404" w:author="rmodi" w:date="2000-10-05T19:54:00Z">
        <w:r>
          <w:rPr>
            <w:sz w:val="24"/>
          </w:rPr>
          <w:delText xml:space="preserve">between Gleason </w:delText>
        </w:r>
      </w:del>
      <w:ins w:id="1405" w:author="dmille2" w:date="2000-10-04T15:55:00Z">
        <w:del w:id="1406" w:author="rmodi" w:date="2000-10-05T19:54:00Z">
          <w:r>
            <w:rPr>
              <w:sz w:val="24"/>
            </w:rPr>
            <w:delText>Power I, L.L.C</w:delText>
          </w:r>
        </w:del>
      </w:ins>
      <w:ins w:id="1407" w:author="dmille2" w:date="2000-10-04T15:55:00Z">
        <w:del w:id="1408" w:author="pr03" w:date="2000-10-04T23:06:00Z">
          <w:r>
            <w:rPr>
              <w:sz w:val="24"/>
            </w:rPr>
            <w:delText>.</w:delText>
          </w:r>
        </w:del>
      </w:ins>
      <w:ins w:id="1409" w:author="pr03" w:date="2000-10-04T23:06:00Z">
        <w:del w:id="1410" w:author="rmodi" w:date="2000-10-05T19:54:00Z">
          <w:r>
            <w:rPr>
              <w:sz w:val="24"/>
            </w:rPr>
            <w:delText xml:space="preserve"> (“Gleason”)</w:delText>
          </w:r>
        </w:del>
      </w:ins>
      <w:ins w:id="1411" w:author="pr03" w:date="2000-10-04T21:47:00Z">
        <w:del w:id="1412" w:author="rmodi" w:date="2000-10-05T19:54:00Z">
          <w:r>
            <w:rPr>
              <w:sz w:val="24"/>
            </w:rPr>
            <w:delText xml:space="preserve"> </w:delText>
          </w:r>
        </w:del>
      </w:ins>
      <w:del w:id="1413" w:author="rmodi" w:date="2000-10-05T19:54:00Z">
        <w:r>
          <w:rPr>
            <w:sz w:val="24"/>
          </w:rPr>
          <w:delText xml:space="preserve">and </w:delText>
        </w:r>
      </w:del>
      <w:del w:id="1414" w:author="rmodi" w:date="2000-10-05T16:32:00Z">
        <w:r>
          <w:rPr>
            <w:sz w:val="24"/>
          </w:rPr>
          <w:delText xml:space="preserve">the </w:delText>
        </w:r>
      </w:del>
      <w:del w:id="1415" w:author="rmodi" w:date="2000-10-05T19:54:00Z">
        <w:r>
          <w:rPr>
            <w:sz w:val="24"/>
          </w:rPr>
          <w:delText xml:space="preserve">T.V.A. (which is available in the electronic data room), Gleason is obligated to pay for </w:delText>
        </w:r>
      </w:del>
      <w:ins w:id="1416" w:author="dmille2" w:date="2000-10-04T15:57:00Z">
        <w:del w:id="1417" w:author="rmodi" w:date="2000-10-05T16:10:00Z">
          <w:r>
            <w:rPr>
              <w:sz w:val="24"/>
            </w:rPr>
            <w:delText xml:space="preserve">the </w:delText>
          </w:r>
        </w:del>
      </w:ins>
      <w:del w:id="1418" w:author="dmille2" w:date="2000-10-04T15:57:00Z">
        <w:r>
          <w:rPr>
            <w:sz w:val="24"/>
          </w:rPr>
          <w:delText>up to $_________ of upgrades</w:delText>
        </w:r>
      </w:del>
      <w:ins w:id="1419" w:author="dmille2" w:date="2000-10-04T15:57:00Z">
        <w:del w:id="1420" w:author="rmodi" w:date="2000-10-05T16:10:00Z">
          <w:r>
            <w:rPr>
              <w:sz w:val="24"/>
            </w:rPr>
            <w:delText xml:space="preserve"> </w:delText>
          </w:r>
        </w:del>
      </w:ins>
      <w:ins w:id="1421" w:author="dmille2" w:date="2000-10-04T15:57:00Z">
        <w:del w:id="1422" w:author="rmodi" w:date="2000-10-05T19:54:00Z">
          <w:r>
            <w:rPr>
              <w:sz w:val="24"/>
            </w:rPr>
            <w:delText>upgrades</w:delText>
          </w:r>
        </w:del>
      </w:ins>
      <w:del w:id="1423" w:author="rmodi" w:date="2000-10-05T19:54:00Z">
        <w:r>
          <w:rPr>
            <w:sz w:val="24"/>
          </w:rPr>
          <w:delText xml:space="preserve"> to </w:delText>
        </w:r>
      </w:del>
      <w:del w:id="1424" w:author="rmodi" w:date="2000-10-05T16:32:00Z">
        <w:r>
          <w:rPr>
            <w:sz w:val="24"/>
          </w:rPr>
          <w:delText xml:space="preserve">the </w:delText>
        </w:r>
      </w:del>
      <w:del w:id="1425" w:author="rmodi" w:date="2000-10-05T19:54:00Z">
        <w:r>
          <w:rPr>
            <w:sz w:val="24"/>
          </w:rPr>
          <w:delText>T.V.A.</w:delText>
        </w:r>
      </w:del>
      <w:del w:id="1426" w:author="rmodi" w:date="2000-10-05T16:33:00Z">
        <w:r>
          <w:rPr>
            <w:sz w:val="24"/>
          </w:rPr>
          <w:delText xml:space="preserve"> transmission system</w:delText>
        </w:r>
      </w:del>
      <w:ins w:id="1427" w:author="dmille2" w:date="2000-10-04T15:57:00Z">
        <w:del w:id="1428" w:author="rmodi" w:date="2000-10-05T19:54:00Z">
          <w:r>
            <w:rPr>
              <w:sz w:val="24"/>
            </w:rPr>
            <w:delText xml:space="preserve"> (estimated to be $2</w:delText>
          </w:r>
        </w:del>
      </w:ins>
      <w:ins w:id="1429" w:author="dmille2" w:date="2000-10-04T15:57:00Z">
        <w:del w:id="1430" w:author="rmodi" w:date="2000-10-05T15:32:00Z">
          <w:r>
            <w:rPr>
              <w:sz w:val="24"/>
            </w:rPr>
            <w:delText>6</w:delText>
          </w:r>
        </w:del>
      </w:ins>
      <w:ins w:id="1431" w:author="dmille2" w:date="2000-10-04T15:57:00Z">
        <w:del w:id="1432" w:author="rmodi" w:date="2000-10-05T19:54:00Z">
          <w:r>
            <w:rPr>
              <w:sz w:val="24"/>
            </w:rPr>
            <w:delText>.6</w:delText>
          </w:r>
        </w:del>
      </w:ins>
      <w:ins w:id="1433" w:author="dmille2" w:date="2000-10-04T15:57:00Z">
        <w:del w:id="1434" w:author="rmodi" w:date="2000-10-05T15:32:00Z">
          <w:r>
            <w:rPr>
              <w:sz w:val="24"/>
            </w:rPr>
            <w:delText>3</w:delText>
          </w:r>
        </w:del>
      </w:ins>
      <w:ins w:id="1435" w:author="dmille2" w:date="2000-10-04T15:57:00Z">
        <w:del w:id="1436" w:author="rmodi" w:date="2000-10-05T19:54:00Z">
          <w:r>
            <w:rPr>
              <w:sz w:val="24"/>
            </w:rPr>
            <w:delText xml:space="preserve"> million)</w:delText>
          </w:r>
        </w:del>
      </w:ins>
      <w:del w:id="1437" w:author="rmodi" w:date="2000-10-05T19:54:00Z">
        <w:r>
          <w:rPr>
            <w:sz w:val="24"/>
          </w:rPr>
          <w:delText>.  T</w:delText>
        </w:r>
      </w:del>
      <w:del w:id="1438" w:author="rmodi" w:date="2000-10-05T16:33:00Z">
        <w:r>
          <w:rPr>
            <w:sz w:val="24"/>
          </w:rPr>
          <w:delText>o date</w:delText>
        </w:r>
      </w:del>
      <w:del w:id="1439" w:author="rmodi" w:date="2000-10-05T19:54:00Z">
        <w:r>
          <w:rPr>
            <w:sz w:val="24"/>
          </w:rPr>
          <w:delText xml:space="preserve">, </w:delText>
        </w:r>
      </w:del>
      <w:del w:id="1440" w:author="rmodi" w:date="2000-10-05T15:31:00Z">
        <w:r>
          <w:rPr>
            <w:sz w:val="24"/>
          </w:rPr>
          <w:delText xml:space="preserve">$_________ </w:delText>
        </w:r>
      </w:del>
      <w:del w:id="1441" w:author="rmodi" w:date="2000-10-05T19:54:00Z">
        <w:r>
          <w:rPr>
            <w:sz w:val="24"/>
          </w:rPr>
          <w:delText xml:space="preserve">has been paid for these transmission upgrades, while </w:delText>
        </w:r>
      </w:del>
      <w:ins w:id="1442" w:author="pr03" w:date="2000-10-04T21:50:00Z">
        <w:del w:id="1443" w:author="rmodi" w:date="2000-10-05T19:54:00Z">
          <w:r>
            <w:rPr>
              <w:sz w:val="24"/>
            </w:rPr>
            <w:delText xml:space="preserve">Gleason </w:delText>
          </w:r>
        </w:del>
      </w:ins>
      <w:del w:id="1444" w:author="pr03" w:date="2000-10-04T21:50:00Z">
        <w:r>
          <w:rPr>
            <w:sz w:val="24"/>
          </w:rPr>
          <w:delText xml:space="preserve">the Project </w:delText>
        </w:r>
      </w:del>
      <w:del w:id="1445" w:author="rmodi" w:date="2000-10-05T19:54:00Z">
        <w:r>
          <w:rPr>
            <w:sz w:val="24"/>
          </w:rPr>
          <w:delText>remains obligated to pay for the remaining upgrades at a future date.</w:delText>
        </w:r>
      </w:del>
    </w:p>
    <w:p>
      <w:pPr>
        <w:pStyle w:val="Normal"/>
        <w:widowControl/>
        <w:bidi w:val="0"/>
        <w:spacing w:before="240" w:after="0"/>
        <w:rPr>
          <w:sz w:val="24"/>
          <w:del w:id="1448" w:author="rmodi" w:date="2000-10-05T19:54:00Z"/>
        </w:rPr>
      </w:pPr>
      <w:del w:id="1447" w:author="rmodi" w:date="2000-10-05T19:54:00Z">
        <w:r>
          <w:rPr>
            <w:sz w:val="24"/>
          </w:rPr>
        </w:r>
      </w:del>
    </w:p>
    <w:p>
      <w:pPr>
        <w:pStyle w:val="Normal"/>
        <w:widowControl/>
        <w:bidi w:val="0"/>
        <w:spacing w:before="240" w:after="0"/>
        <w:rPr>
          <w:del w:id="1509" w:author="rmodi" w:date="2000-10-05T19:54:00Z"/>
        </w:rPr>
      </w:pPr>
      <w:del w:id="1449" w:author="rmodi" w:date="2000-10-05T19:54:00Z">
        <w:r>
          <w:rPr>
            <w:sz w:val="24"/>
          </w:rPr>
          <w:delText xml:space="preserve">The amounts paid for these upgrades will be returned to </w:delText>
        </w:r>
      </w:del>
      <w:del w:id="1450" w:author="pr03" w:date="2000-10-04T21:49:00Z">
        <w:r>
          <w:rPr>
            <w:sz w:val="24"/>
          </w:rPr>
          <w:delText>the Project</w:delText>
        </w:r>
      </w:del>
      <w:ins w:id="1451" w:author="pr03" w:date="2000-10-04T21:49:00Z">
        <w:del w:id="1452" w:author="rmodi" w:date="2000-10-05T19:54:00Z">
          <w:r>
            <w:rPr>
              <w:sz w:val="24"/>
            </w:rPr>
            <w:delText>Gleason</w:delText>
          </w:r>
        </w:del>
      </w:ins>
      <w:del w:id="1453" w:author="rmodi" w:date="2000-10-05T19:54:00Z">
        <w:r>
          <w:rPr>
            <w:sz w:val="24"/>
          </w:rPr>
          <w:delText xml:space="preserve"> in the form of transmission credits.  T</w:delText>
        </w:r>
      </w:del>
      <w:del w:id="1454" w:author="rmodi" w:date="2000-10-05T16:33:00Z">
        <w:r>
          <w:rPr>
            <w:sz w:val="24"/>
          </w:rPr>
          <w:delText>o date</w:delText>
        </w:r>
      </w:del>
      <w:del w:id="1455" w:author="rmodi" w:date="2000-10-05T19:54:00Z">
        <w:r>
          <w:rPr>
            <w:sz w:val="24"/>
          </w:rPr>
          <w:delText xml:space="preserve">, </w:delText>
        </w:r>
      </w:del>
      <w:ins w:id="1456" w:author="pr03" w:date="2000-10-04T21:49:00Z">
        <w:del w:id="1457" w:author="rmodi" w:date="2000-10-05T19:54:00Z">
          <w:r>
            <w:rPr>
              <w:sz w:val="24"/>
            </w:rPr>
            <w:delText>Gleason</w:delText>
          </w:r>
        </w:del>
      </w:ins>
      <w:del w:id="1458" w:author="pr03" w:date="2000-10-04T21:49:00Z">
        <w:r>
          <w:rPr>
            <w:sz w:val="24"/>
          </w:rPr>
          <w:delText>the Project</w:delText>
        </w:r>
      </w:del>
      <w:del w:id="1459" w:author="rmodi" w:date="2000-10-05T19:54:00Z">
        <w:r>
          <w:rPr>
            <w:sz w:val="24"/>
          </w:rPr>
          <w:delText xml:space="preserve"> has </w:delText>
        </w:r>
      </w:del>
      <w:del w:id="1460" w:author="rmodi" w:date="2000-10-05T16:33:00Z">
        <w:r>
          <w:rPr>
            <w:sz w:val="24"/>
          </w:rPr>
          <w:delText xml:space="preserve">received </w:delText>
        </w:r>
      </w:del>
      <w:del w:id="1461" w:author="rmodi" w:date="2000-10-05T15:32:00Z">
        <w:r>
          <w:rPr>
            <w:sz w:val="24"/>
          </w:rPr>
          <w:delText>$_________ million</w:delText>
        </w:r>
      </w:del>
      <w:del w:id="1462" w:author="rmodi" w:date="2000-10-05T19:54:00Z">
        <w:r>
          <w:rPr>
            <w:sz w:val="24"/>
          </w:rPr>
          <w:delText xml:space="preserve"> in transmission credits.  The </w:delText>
        </w:r>
      </w:del>
      <w:ins w:id="1463" w:author="dmille2" w:date="2000-10-04T15:58:00Z">
        <w:del w:id="1464" w:author="rmodi" w:date="2000-10-05T19:54:00Z">
          <w:r>
            <w:rPr>
              <w:sz w:val="24"/>
            </w:rPr>
            <w:delText>I</w:delText>
          </w:r>
        </w:del>
      </w:ins>
      <w:del w:id="1465" w:author="dmille2" w:date="2000-10-04T15:58:00Z">
        <w:r>
          <w:rPr>
            <w:sz w:val="24"/>
          </w:rPr>
          <w:delText>[i</w:delText>
        </w:r>
      </w:del>
      <w:del w:id="1466" w:author="rmodi" w:date="2000-10-05T19:54:00Z">
        <w:r>
          <w:rPr>
            <w:sz w:val="24"/>
          </w:rPr>
          <w:delText xml:space="preserve">nterconnect </w:delText>
        </w:r>
      </w:del>
      <w:ins w:id="1467" w:author="dmille2" w:date="2000-10-04T15:58:00Z">
        <w:del w:id="1468" w:author="rmodi" w:date="2000-10-05T19:54:00Z">
          <w:r>
            <w:rPr>
              <w:sz w:val="24"/>
            </w:rPr>
            <w:delText>A</w:delText>
          </w:r>
        </w:del>
      </w:ins>
      <w:del w:id="1469" w:author="dmille2" w:date="2000-10-04T15:58:00Z">
        <w:r>
          <w:rPr>
            <w:sz w:val="24"/>
          </w:rPr>
          <w:delText>a</w:delText>
        </w:r>
      </w:del>
      <w:del w:id="1470" w:author="rmodi" w:date="2000-10-05T19:54:00Z">
        <w:r>
          <w:rPr>
            <w:sz w:val="24"/>
          </w:rPr>
          <w:delText>greement</w:delText>
        </w:r>
      </w:del>
      <w:del w:id="1471" w:author="dmille2" w:date="2000-10-04T15:58:00Z">
        <w:r>
          <w:rPr>
            <w:sz w:val="24"/>
          </w:rPr>
          <w:delText>]</w:delText>
        </w:r>
      </w:del>
      <w:del w:id="1472" w:author="rmodi" w:date="2000-10-05T19:54:00Z">
        <w:r>
          <w:rPr>
            <w:sz w:val="24"/>
          </w:rPr>
          <w:delText xml:space="preserve"> provides that any amount paid but not </w:delText>
        </w:r>
      </w:del>
      <w:del w:id="1473" w:author="rmodi" w:date="2000-10-05T15:19:00Z">
        <w:r>
          <w:rPr>
            <w:sz w:val="24"/>
          </w:rPr>
          <w:delText xml:space="preserve">received </w:delText>
        </w:r>
      </w:del>
      <w:del w:id="1474" w:author="rmodi" w:date="2000-10-05T19:54:00Z">
        <w:r>
          <w:rPr>
            <w:sz w:val="24"/>
          </w:rPr>
          <w:delText xml:space="preserve">as credits by </w:delText>
        </w:r>
      </w:del>
      <w:ins w:id="1475" w:author="dmille2" w:date="2000-10-04T15:58:00Z">
        <w:del w:id="1476" w:author="rmodi" w:date="2000-10-05T19:54:00Z">
          <w:r>
            <w:rPr>
              <w:sz w:val="24"/>
            </w:rPr>
            <w:delText xml:space="preserve">December 31, </w:delText>
          </w:r>
        </w:del>
      </w:ins>
      <w:del w:id="1477" w:author="rmodi" w:date="2000-10-05T19:54:00Z">
        <w:r>
          <w:rPr>
            <w:sz w:val="24"/>
          </w:rPr>
          <w:delText xml:space="preserve">2009 will be refunded at that time.  Therefore, the net effect of the </w:delText>
        </w:r>
      </w:del>
      <w:ins w:id="1478" w:author="dmille2" w:date="2000-10-04T15:58:00Z">
        <w:del w:id="1479" w:author="rmodi" w:date="2000-10-05T19:54:00Z">
          <w:r>
            <w:rPr>
              <w:sz w:val="24"/>
            </w:rPr>
            <w:delText>I</w:delText>
          </w:r>
        </w:del>
      </w:ins>
      <w:del w:id="1480" w:author="dmille2" w:date="2000-10-04T15:58:00Z">
        <w:r>
          <w:rPr>
            <w:sz w:val="24"/>
          </w:rPr>
          <w:delText>i</w:delText>
        </w:r>
      </w:del>
      <w:del w:id="1481" w:author="rmodi" w:date="2000-10-05T19:54:00Z">
        <w:r>
          <w:rPr>
            <w:sz w:val="24"/>
          </w:rPr>
          <w:delText xml:space="preserve">nterconnect </w:delText>
        </w:r>
      </w:del>
      <w:ins w:id="1482" w:author="dmille2" w:date="2000-10-04T15:58:00Z">
        <w:del w:id="1483" w:author="rmodi" w:date="2000-10-05T19:54:00Z">
          <w:r>
            <w:rPr>
              <w:sz w:val="24"/>
            </w:rPr>
            <w:delText>A</w:delText>
          </w:r>
        </w:del>
      </w:ins>
      <w:del w:id="1484" w:author="dmille2" w:date="2000-10-04T15:58:00Z">
        <w:r>
          <w:rPr>
            <w:sz w:val="24"/>
          </w:rPr>
          <w:delText>a</w:delText>
        </w:r>
      </w:del>
      <w:del w:id="1485" w:author="rmodi" w:date="2000-10-05T19:54:00Z">
        <w:r>
          <w:rPr>
            <w:sz w:val="24"/>
          </w:rPr>
          <w:delText xml:space="preserve">greement is that </w:delText>
        </w:r>
      </w:del>
      <w:ins w:id="1486" w:author="dmille2" w:date="2000-10-04T15:59:00Z">
        <w:del w:id="1487" w:author="rmodi" w:date="2000-10-05T19:54:00Z">
          <w:r>
            <w:rPr>
              <w:sz w:val="24"/>
            </w:rPr>
            <w:delText>Gleason</w:delText>
          </w:r>
        </w:del>
      </w:ins>
      <w:del w:id="1488" w:author="dmille2" w:date="2000-10-04T15:59:00Z">
        <w:r>
          <w:rPr>
            <w:sz w:val="24"/>
          </w:rPr>
          <w:delText>the Project</w:delText>
        </w:r>
      </w:del>
      <w:del w:id="1489" w:author="rmodi" w:date="2000-10-05T19:54:00Z">
        <w:r>
          <w:rPr>
            <w:sz w:val="24"/>
          </w:rPr>
          <w:delText xml:space="preserve"> currently has a receivable balance </w:delText>
        </w:r>
      </w:del>
      <w:ins w:id="1490" w:author="dmille2" w:date="2000-10-04T15:59:00Z">
        <w:del w:id="1491" w:author="rmodi" w:date="2000-10-05T19:54:00Z">
          <w:r>
            <w:rPr>
              <w:sz w:val="24"/>
            </w:rPr>
            <w:delText xml:space="preserve">(in the form of </w:delText>
          </w:r>
        </w:del>
      </w:ins>
      <w:ins w:id="1492" w:author="dmille2" w:date="2000-10-04T15:59:00Z">
        <w:del w:id="1493" w:author="rmodi" w:date="2000-10-05T15:19:00Z">
          <w:r>
            <w:rPr>
              <w:sz w:val="24"/>
            </w:rPr>
            <w:delText>transamission</w:delText>
          </w:r>
        </w:del>
      </w:ins>
      <w:ins w:id="1494" w:author="dmille2" w:date="2000-10-04T15:59:00Z">
        <w:del w:id="1495" w:author="rmodi" w:date="2000-10-05T19:54:00Z">
          <w:r>
            <w:rPr>
              <w:sz w:val="24"/>
            </w:rPr>
            <w:delText xml:space="preserve"> credits) </w:delText>
          </w:r>
        </w:del>
      </w:ins>
      <w:del w:id="1496" w:author="rmodi" w:date="2000-10-05T19:54:00Z">
        <w:r>
          <w:rPr>
            <w:sz w:val="24"/>
          </w:rPr>
          <w:delText xml:space="preserve">of </w:delText>
        </w:r>
      </w:del>
      <w:del w:id="1497" w:author="rmodi" w:date="2000-10-05T15:32:00Z">
        <w:r>
          <w:rPr>
            <w:sz w:val="24"/>
          </w:rPr>
          <w:delText xml:space="preserve">$_______ </w:delText>
        </w:r>
      </w:del>
      <w:del w:id="1498" w:author="rmodi" w:date="2000-10-05T19:54:00Z">
        <w:r>
          <w:rPr>
            <w:sz w:val="24"/>
          </w:rPr>
          <w:delText xml:space="preserve">from T.V.A. and will be obligated to advance additional funds in the future, all of which will be </w:delText>
        </w:r>
      </w:del>
      <w:ins w:id="1499" w:author="dmille2" w:date="2000-10-04T16:00:00Z">
        <w:del w:id="1500" w:author="rmodi" w:date="2000-10-05T19:54:00Z">
          <w:r>
            <w:rPr>
              <w:sz w:val="24"/>
            </w:rPr>
            <w:delText xml:space="preserve">either applied towards the cost of transmission or </w:delText>
          </w:r>
        </w:del>
      </w:ins>
      <w:del w:id="1501" w:author="rmodi" w:date="2000-10-05T19:54:00Z">
        <w:r>
          <w:rPr>
            <w:sz w:val="24"/>
          </w:rPr>
          <w:delText xml:space="preserve">returned to </w:delText>
        </w:r>
      </w:del>
      <w:ins w:id="1502" w:author="dmille2" w:date="2000-10-04T16:01:00Z">
        <w:del w:id="1503" w:author="rmodi" w:date="2000-10-05T19:54:00Z">
          <w:r>
            <w:rPr>
              <w:sz w:val="24"/>
            </w:rPr>
            <w:delText xml:space="preserve">Gleason </w:delText>
          </w:r>
        </w:del>
      </w:ins>
      <w:del w:id="1504" w:author="dmille2" w:date="2000-10-04T16:01:00Z">
        <w:r>
          <w:rPr>
            <w:sz w:val="24"/>
          </w:rPr>
          <w:delText xml:space="preserve">the Project </w:delText>
        </w:r>
      </w:del>
      <w:del w:id="1505" w:author="rmodi" w:date="2000-10-05T15:19:00Z">
        <w:r>
          <w:rPr>
            <w:sz w:val="24"/>
          </w:rPr>
          <w:delText xml:space="preserve">by </w:delText>
        </w:r>
      </w:del>
      <w:ins w:id="1506" w:author="dmille2" w:date="2000-10-04T16:01:00Z">
        <w:del w:id="1507" w:author="rmodi" w:date="2000-10-05T19:54:00Z">
          <w:r>
            <w:rPr>
              <w:sz w:val="24"/>
            </w:rPr>
            <w:delText xml:space="preserve">December 31, </w:delText>
          </w:r>
        </w:del>
      </w:ins>
      <w:del w:id="1508" w:author="rmodi" w:date="2000-10-05T19:54:00Z">
        <w:r>
          <w:rPr>
            <w:sz w:val="24"/>
          </w:rPr>
          <w:delText>2009.</w:delText>
        </w:r>
      </w:del>
    </w:p>
    <w:p>
      <w:pPr>
        <w:pStyle w:val="Normal"/>
        <w:widowControl/>
        <w:bidi w:val="0"/>
        <w:spacing w:before="240" w:after="0"/>
        <w:rPr>
          <w:sz w:val="24"/>
          <w:del w:id="1511" w:author="pr03" w:date="2000-10-04T21:50:00Z"/>
        </w:rPr>
      </w:pPr>
      <w:del w:id="1510" w:author="pr03" w:date="2000-10-04T21:50:00Z">
        <w:r>
          <w:rPr>
            <w:sz w:val="24"/>
          </w:rPr>
        </w:r>
      </w:del>
    </w:p>
    <w:p>
      <w:pPr>
        <w:pStyle w:val="Normal"/>
        <w:rPr>
          <w:del w:id="1517" w:author="pr03" w:date="2000-10-04T21:50:00Z"/>
        </w:rPr>
      </w:pPr>
      <w:del w:id="1512" w:author="pr03" w:date="2000-10-04T21:50:00Z">
        <w:r>
          <w:rPr>
            <w:sz w:val="24"/>
          </w:rPr>
          <w:delText xml:space="preserve">Transaction documents will be forwarded to you </w:delText>
        </w:r>
      </w:del>
      <w:ins w:id="1513" w:author="dmille2" w:date="2000-10-04T16:02:00Z">
        <w:del w:id="1514" w:author="pr03" w:date="2000-10-04T21:50:00Z">
          <w:r>
            <w:rPr>
              <w:sz w:val="24"/>
            </w:rPr>
            <w:delText>as part of the electronic data room.</w:delText>
          </w:r>
        </w:del>
      </w:ins>
      <w:del w:id="1515" w:author="dmille2" w:date="2000-10-04T16:02:00Z">
        <w:r>
          <w:rPr>
            <w:sz w:val="24"/>
          </w:rPr>
          <w:delText>on October [9], 2000</w:delText>
        </w:r>
      </w:del>
      <w:del w:id="1516" w:author="pr03" w:date="2000-10-04T21:50:00Z">
        <w:r>
          <w:rPr>
            <w:sz w:val="24"/>
          </w:rPr>
          <w:delText>.</w:delText>
        </w:r>
      </w:del>
    </w:p>
    <w:p>
      <w:pPr>
        <w:pStyle w:val="Normal"/>
        <w:rPr>
          <w:sz w:val="24"/>
          <w:del w:id="1519" w:author="Omar H. Al-Farisi" w:date="2000-11-01T11:45:00Z"/>
        </w:rPr>
      </w:pPr>
      <w:del w:id="1518" w:author="Omar H. Al-Farisi" w:date="2000-11-01T11:45:00Z">
        <w:r>
          <w:rPr>
            <w:sz w:val="24"/>
          </w:rPr>
        </w:r>
      </w:del>
    </w:p>
    <w:p>
      <w:pPr>
        <w:pStyle w:val="Normal"/>
        <w:rPr>
          <w:sz w:val="24"/>
        </w:rPr>
      </w:pPr>
      <w:r>
        <w:rPr>
          <w:sz w:val="24"/>
        </w:rPr>
        <w:t xml:space="preserve">Enron </w:t>
      </w:r>
      <w:del w:id="1520" w:author="dmille2" w:date="2000-10-04T16:02:00Z">
        <w:r>
          <w:rPr>
            <w:sz w:val="24"/>
          </w:rPr>
          <w:delText>North America Corp.</w:delText>
        </w:r>
      </w:del>
      <w:del w:id="1521" w:author="rmodi" w:date="2000-10-05T15:28:00Z">
        <w:r>
          <w:rPr>
            <w:sz w:val="24"/>
          </w:rPr>
          <w:delText xml:space="preserve"> </w:delText>
        </w:r>
      </w:del>
      <w:r>
        <w:rPr>
          <w:sz w:val="24"/>
        </w:rPr>
        <w:t xml:space="preserve">and </w:t>
      </w:r>
      <w:del w:id="1522" w:author="Omar H. Al-Farisi" w:date="2000-11-01T11:48:00Z">
        <w:r>
          <w:rPr>
            <w:sz w:val="24"/>
          </w:rPr>
          <w:delText>Credit Suisse First Boston</w:delText>
        </w:r>
      </w:del>
      <w:ins w:id="1523" w:author="Omar H. Al-Farisi" w:date="2000-11-01T11:48:00Z">
        <w:r>
          <w:rPr>
            <w:sz w:val="24"/>
          </w:rPr>
          <w:t>CSFB</w:t>
        </w:r>
      </w:ins>
      <w:r>
        <w:rPr>
          <w:sz w:val="24"/>
        </w:rPr>
        <w:t xml:space="preserve"> </w:t>
      </w:r>
      <w:del w:id="1524" w:author="Omar H. Al-Farisi" w:date="2000-11-01T11:50:00Z">
        <w:r>
          <w:rPr>
            <w:sz w:val="24"/>
          </w:rPr>
          <w:delText>appreciate your effort in providing the</w:delText>
        </w:r>
      </w:del>
      <w:ins w:id="1525" w:author="Omar H. Al-Farisi" w:date="2000-11-01T11:50:00Z">
        <w:r>
          <w:rPr>
            <w:sz w:val="24"/>
          </w:rPr>
          <w:t>look forward to receiving</w:t>
        </w:r>
      </w:ins>
      <w:r>
        <w:rPr>
          <w:sz w:val="24"/>
        </w:rPr>
        <w:t xml:space="preserve"> </w:t>
      </w:r>
      <w:ins w:id="1526" w:author="Omar H. Al-Farisi" w:date="2000-11-01T11:50:00Z">
        <w:r>
          <w:rPr>
            <w:sz w:val="24"/>
          </w:rPr>
          <w:t xml:space="preserve">your </w:t>
        </w:r>
      </w:ins>
      <w:r>
        <w:rPr>
          <w:sz w:val="24"/>
        </w:rPr>
        <w:t xml:space="preserve">Round </w:t>
      </w:r>
      <w:ins w:id="1527" w:author="Omar H. Al-Farisi" w:date="2000-11-01T11:49:00Z">
        <w:r>
          <w:rPr>
            <w:sz w:val="24"/>
          </w:rPr>
          <w:t>II</w:t>
        </w:r>
      </w:ins>
      <w:del w:id="1528" w:author="Omar H. Al-Farisi" w:date="2000-11-01T11:49:00Z">
        <w:r>
          <w:rPr>
            <w:sz w:val="24"/>
          </w:rPr>
          <w:delText>I</w:delText>
        </w:r>
      </w:del>
      <w:r>
        <w:rPr>
          <w:sz w:val="24"/>
        </w:rPr>
        <w:t xml:space="preserve"> proposal</w:t>
      </w:r>
      <w:ins w:id="1529" w:author="Omar H. Al-Farisi" w:date="2000-11-01T11:49:00Z">
        <w:r>
          <w:rPr>
            <w:sz w:val="24"/>
          </w:rPr>
          <w:t>s</w:t>
        </w:r>
      </w:ins>
      <w:del w:id="1530" w:author="paula schaetzle" w:date="2000-11-01T13:12:00Z">
        <w:r>
          <w:rPr>
            <w:sz w:val="24"/>
          </w:rPr>
          <w:delText xml:space="preserve"> and </w:delText>
        </w:r>
      </w:del>
      <w:ins w:id="1531" w:author="Omar H. Al-Farisi" w:date="2000-11-01T11:51:00Z">
        <w:del w:id="1532" w:author="paula schaetzle" w:date="2000-11-01T13:11:00Z">
          <w:r>
            <w:rPr>
              <w:sz w:val="24"/>
            </w:rPr>
            <w:delText>wish you</w:delText>
          </w:r>
        </w:del>
      </w:ins>
      <w:ins w:id="1533" w:author="Omar H. Al-Farisi" w:date="2000-11-01T11:51:00Z">
        <w:del w:id="1534" w:author="paula schaetzle" w:date="2000-11-01T13:13:00Z">
          <w:r>
            <w:rPr>
              <w:sz w:val="24"/>
            </w:rPr>
            <w:delText xml:space="preserve"> success</w:delText>
          </w:r>
        </w:del>
      </w:ins>
      <w:del w:id="1535" w:author="Omar H. Al-Farisi" w:date="2000-11-01T11:50:00Z">
        <w:r>
          <w:rPr>
            <w:sz w:val="24"/>
          </w:rPr>
          <w:delText>look forward to assisting you in performing the due diligence required for your Round II proposal</w:delText>
        </w:r>
      </w:del>
      <w:r>
        <w:rPr>
          <w:sz w:val="24"/>
        </w:rPr>
        <w:t xml:space="preserve">.  </w:t>
      </w:r>
      <w:ins w:id="1536" w:author="Omar H. Al-Farisi" w:date="2000-11-01T11:51:00Z">
        <w:r>
          <w:rPr>
            <w:sz w:val="24"/>
          </w:rPr>
          <w:t xml:space="preserve">If you have any questions, </w:t>
        </w:r>
      </w:ins>
      <w:del w:id="1537" w:author="Omar H. Al-Farisi" w:date="2000-11-01T11:51:00Z">
        <w:r>
          <w:rPr>
            <w:sz w:val="24"/>
          </w:rPr>
          <w:delText>P</w:delText>
        </w:r>
      </w:del>
      <w:ins w:id="1538" w:author="Omar H. Al-Farisi" w:date="2000-11-01T11:51:00Z">
        <w:r>
          <w:rPr>
            <w:sz w:val="24"/>
          </w:rPr>
          <w:t>p</w:t>
        </w:r>
      </w:ins>
      <w:r>
        <w:rPr>
          <w:sz w:val="24"/>
        </w:rPr>
        <w:t xml:space="preserve">lease </w:t>
      </w:r>
      <w:ins w:id="1539" w:author="Omar H. Al-Farisi" w:date="2000-11-01T11:51:00Z">
        <w:r>
          <w:rPr>
            <w:sz w:val="24"/>
          </w:rPr>
          <w:t xml:space="preserve">do not hesitate to </w:t>
        </w:r>
      </w:ins>
      <w:r>
        <w:rPr>
          <w:sz w:val="24"/>
        </w:rPr>
        <w:t>contact any of the</w:t>
      </w:r>
      <w:ins w:id="1540" w:author="pr03" w:date="2000-10-04T21:51:00Z">
        <w:r>
          <w:rPr>
            <w:sz w:val="24"/>
          </w:rPr>
          <w:t xml:space="preserve"> following</w:t>
        </w:r>
      </w:ins>
      <w:r>
        <w:rPr>
          <w:sz w:val="24"/>
        </w:rPr>
        <w:t xml:space="preserve"> individuals</w:t>
      </w:r>
      <w:del w:id="1541" w:author="Omar H. Al-Farisi" w:date="2000-11-01T11:51:00Z">
        <w:r>
          <w:rPr>
            <w:sz w:val="24"/>
          </w:rPr>
          <w:delText xml:space="preserve"> </w:delText>
        </w:r>
      </w:del>
      <w:del w:id="1542" w:author="pr03" w:date="2000-10-04T21:51:00Z">
        <w:r>
          <w:rPr>
            <w:sz w:val="24"/>
          </w:rPr>
          <w:delText xml:space="preserve">named on the attached Contact List </w:delText>
        </w:r>
      </w:del>
      <w:del w:id="1543" w:author="Omar H. Al-Farisi" w:date="2000-11-01T11:51:00Z">
        <w:r>
          <w:rPr>
            <w:sz w:val="24"/>
          </w:rPr>
          <w:delText>with any questions</w:delText>
        </w:r>
      </w:del>
      <w:ins w:id="1544" w:author="pr03" w:date="2000-10-04T21:51:00Z">
        <w:r>
          <w:rPr>
            <w:sz w:val="24"/>
          </w:rPr>
          <w:t>:</w:t>
        </w:r>
      </w:ins>
      <w:del w:id="1545" w:author="pr03" w:date="2000-10-04T21:51:00Z">
        <w:r>
          <w:rPr>
            <w:sz w:val="24"/>
          </w:rPr>
          <w:delText>.</w:delText>
        </w:r>
      </w:del>
    </w:p>
    <w:p>
      <w:pPr>
        <w:pStyle w:val="Normal"/>
        <w:rPr>
          <w:sz w:val="24"/>
        </w:rPr>
      </w:pPr>
      <w:r>
        <w:rPr>
          <w:sz w:val="24"/>
        </w:rPr>
      </w:r>
    </w:p>
    <w:tbl>
      <w:tblPr>
        <w:tblW w:w="7290" w:type="dxa"/>
        <w:jc w:val="start"/>
        <w:tblInd w:w="720" w:type="dxa"/>
        <w:tblLayout w:type="fixed"/>
        <w:tblCellMar>
          <w:top w:w="0" w:type="dxa"/>
          <w:start w:w="108" w:type="dxa"/>
          <w:bottom w:w="0" w:type="dxa"/>
          <w:end w:w="108" w:type="dxa"/>
        </w:tblCellMar>
      </w:tblPr>
      <w:tblGrid>
        <w:gridCol w:w="4068"/>
        <w:gridCol w:w="2790"/>
        <w:gridCol w:w="432"/>
      </w:tblGrid>
      <w:tr>
        <w:trPr/>
        <w:tc>
          <w:tcPr>
            <w:tcW w:w="4068" w:type="dxa"/>
            <w:tcBorders/>
          </w:tcPr>
          <w:p>
            <w:pPr>
              <w:pStyle w:val="Normal"/>
              <w:spacing w:before="0" w:after="120"/>
              <w:rPr>
                <w:sz w:val="24"/>
              </w:rPr>
            </w:pPr>
            <w:ins w:id="1546" w:author="Omar H. Al-Farisi" w:date="2000-11-01T11:53:00Z">
              <w:r>
                <w:rPr>
                  <w:sz w:val="24"/>
                </w:rPr>
                <w:t>L. Don Miller</w:t>
              </w:r>
            </w:ins>
            <w:ins w:id="1547" w:author="Omar H. Al-Farisi" w:date="2000-11-01T12:26:00Z">
              <w:r>
                <w:rPr>
                  <w:sz w:val="24"/>
                </w:rPr>
                <w:t xml:space="preserve">     (Enron)</w:t>
              </w:r>
            </w:ins>
          </w:p>
        </w:tc>
        <w:tc>
          <w:tcPr>
            <w:tcW w:w="2790" w:type="dxa"/>
            <w:tcBorders/>
          </w:tcPr>
          <w:p>
            <w:pPr>
              <w:pStyle w:val="Normal"/>
              <w:spacing w:before="0" w:after="120"/>
              <w:rPr>
                <w:sz w:val="24"/>
              </w:rPr>
            </w:pPr>
            <w:ins w:id="1548" w:author="Omar H. Al-Farisi" w:date="2000-11-01T11:53:00Z">
              <w:r>
                <w:rPr>
                  <w:sz w:val="24"/>
                </w:rPr>
                <w:t xml:space="preserve">Tel: (713) </w:t>
              </w:r>
            </w:ins>
            <w:ins w:id="1549" w:author="Omar H. Al-Farisi" w:date="2000-11-01T12:15:00Z">
              <w:r>
                <w:rPr>
                  <w:sz w:val="24"/>
                </w:rPr>
                <w:t>853-0492</w:t>
              </w:r>
            </w:ins>
          </w:p>
        </w:tc>
        <w:tc>
          <w:tcPr>
            <w:tcW w:w="432" w:type="dxa"/>
            <w:tcBorders/>
          </w:tcPr>
          <w:p>
            <w:pPr>
              <w:pStyle w:val="Normal"/>
              <w:snapToGrid w:val="false"/>
              <w:spacing w:before="0" w:after="120"/>
              <w:rPr>
                <w:sz w:val="24"/>
              </w:rPr>
            </w:pPr>
            <w:r>
              <w:rPr>
                <w:sz w:val="24"/>
              </w:rPr>
            </w:r>
          </w:p>
        </w:tc>
      </w:tr>
      <w:tr>
        <w:trPr/>
        <w:tc>
          <w:tcPr>
            <w:tcW w:w="4068" w:type="dxa"/>
            <w:tcBorders/>
          </w:tcPr>
          <w:p>
            <w:pPr>
              <w:pStyle w:val="Normal"/>
              <w:spacing w:before="0" w:after="120"/>
              <w:rPr>
                <w:sz w:val="24"/>
              </w:rPr>
            </w:pPr>
            <w:ins w:id="1550" w:author="pr03" w:date="2000-10-04T22:21:00Z">
              <w:r>
                <w:rPr>
                  <w:sz w:val="24"/>
                </w:rPr>
                <w:t>James Bartlett</w:t>
              </w:r>
            </w:ins>
            <w:ins w:id="1551" w:author="Omar H. Al-Farisi" w:date="2000-11-01T11:52:00Z">
              <w:r>
                <w:rPr>
                  <w:sz w:val="24"/>
                </w:rPr>
                <w:t xml:space="preserve">  (CSFB)</w:t>
              </w:r>
            </w:ins>
          </w:p>
        </w:tc>
        <w:tc>
          <w:tcPr>
            <w:tcW w:w="2790" w:type="dxa"/>
            <w:tcBorders/>
          </w:tcPr>
          <w:p>
            <w:pPr>
              <w:pStyle w:val="Normal"/>
              <w:spacing w:before="0" w:after="120"/>
              <w:rPr>
                <w:sz w:val="24"/>
              </w:rPr>
            </w:pPr>
            <w:ins w:id="1552" w:author="pr03" w:date="2000-10-04T22:21:00Z">
              <w:r>
                <w:rPr>
                  <w:sz w:val="24"/>
                </w:rPr>
                <w:t>Tel: (212) 325-4841</w:t>
              </w:r>
            </w:ins>
          </w:p>
        </w:tc>
        <w:tc>
          <w:tcPr>
            <w:tcW w:w="432" w:type="dxa"/>
            <w:tcBorders/>
          </w:tcPr>
          <w:p>
            <w:pPr>
              <w:pStyle w:val="Normal"/>
              <w:spacing w:before="0" w:after="120"/>
              <w:rPr>
                <w:sz w:val="24"/>
              </w:rPr>
            </w:pPr>
            <w:del w:id="1553" w:author="Omar H. Al-Farisi" w:date="2000-11-01T11:52:00Z">
              <w:r>
                <w:rPr>
                  <w:sz w:val="24"/>
                </w:rPr>
                <w:delText>Fax: (212) 325-8322</w:delText>
              </w:r>
            </w:del>
          </w:p>
        </w:tc>
      </w:tr>
      <w:tr>
        <w:trPr/>
        <w:tc>
          <w:tcPr>
            <w:tcW w:w="4068" w:type="dxa"/>
            <w:tcBorders/>
          </w:tcPr>
          <w:p>
            <w:pPr>
              <w:pStyle w:val="Normal"/>
              <w:spacing w:before="0" w:after="120"/>
              <w:rPr>
                <w:sz w:val="24"/>
              </w:rPr>
            </w:pPr>
            <w:ins w:id="1554" w:author="pr03" w:date="2000-10-04T22:22:00Z">
              <w:r>
                <w:rPr>
                  <w:sz w:val="24"/>
                </w:rPr>
                <w:t>Omar Al-Farisi</w:t>
              </w:r>
            </w:ins>
            <w:ins w:id="1555" w:author="Omar H. Al-Farisi" w:date="2000-11-01T11:52:00Z">
              <w:r>
                <w:rPr>
                  <w:sz w:val="24"/>
                </w:rPr>
                <w:t xml:space="preserve">  (CSFB)</w:t>
              </w:r>
            </w:ins>
          </w:p>
        </w:tc>
        <w:tc>
          <w:tcPr>
            <w:tcW w:w="2790" w:type="dxa"/>
            <w:tcBorders/>
          </w:tcPr>
          <w:p>
            <w:pPr>
              <w:pStyle w:val="Normal"/>
              <w:spacing w:before="0" w:after="120"/>
              <w:rPr>
                <w:sz w:val="24"/>
              </w:rPr>
            </w:pPr>
            <w:ins w:id="1556" w:author="pr03" w:date="2000-10-04T22:22:00Z">
              <w:r>
                <w:rPr>
                  <w:sz w:val="24"/>
                </w:rPr>
                <w:t>Tel: (212) 325-2565</w:t>
              </w:r>
            </w:ins>
          </w:p>
        </w:tc>
        <w:tc>
          <w:tcPr>
            <w:tcW w:w="432" w:type="dxa"/>
            <w:tcBorders/>
          </w:tcPr>
          <w:p>
            <w:pPr>
              <w:pStyle w:val="Normal"/>
              <w:spacing w:before="0" w:after="120"/>
              <w:rPr>
                <w:sz w:val="24"/>
              </w:rPr>
            </w:pPr>
            <w:del w:id="1557" w:author="Omar H. Al-Farisi" w:date="2000-11-01T11:52:00Z">
              <w:r>
                <w:rPr>
                  <w:sz w:val="24"/>
                </w:rPr>
                <w:delText>Fax: (212) 743-2631</w:delText>
              </w:r>
            </w:del>
          </w:p>
        </w:tc>
      </w:tr>
    </w:tbl>
    <w:p>
      <w:pPr>
        <w:pStyle w:val="Normal"/>
        <w:rPr/>
      </w:pPr>
      <w:r>
        <w:rPr/>
      </w:r>
    </w:p>
    <w:p>
      <w:pPr>
        <w:pStyle w:val="Normal"/>
        <w:rPr>
          <w:del w:id="1559" w:author="Omar H. Al-Farisi" w:date="2000-11-01T11:50:00Z"/>
        </w:rPr>
      </w:pPr>
      <w:del w:id="1558" w:author="Omar H. Al-Farisi" w:date="2000-11-01T11:50:00Z">
        <w:r>
          <w:rPr/>
        </w:r>
      </w:del>
    </w:p>
    <w:p>
      <w:pPr>
        <w:pStyle w:val="Normal"/>
        <w:rPr>
          <w:del w:id="1561" w:author="Omar H. Al-Farisi" w:date="2000-11-01T11:50:00Z"/>
        </w:rPr>
      </w:pPr>
      <w:del w:id="1560" w:author="Omar H. Al-Farisi" w:date="2000-11-01T11:50:00Z">
        <w:r>
          <w:rPr/>
          <w:delText>Sincerely,</w:delText>
        </w:r>
      </w:del>
    </w:p>
    <w:p>
      <w:pPr>
        <w:pStyle w:val="Normal"/>
        <w:rPr/>
      </w:pPr>
      <w:r>
        <w:rPr/>
      </w:r>
    </w:p>
    <w:p>
      <w:pPr>
        <w:pStyle w:val="CSFBPara"/>
        <w:rPr/>
      </w:pPr>
      <w:r>
        <w:rPr/>
      </w:r>
    </w:p>
    <w:p>
      <w:pPr>
        <w:pStyle w:val="CSFBPara"/>
        <w:spacing w:before="0" w:after="0"/>
        <w:rPr>
          <w:del w:id="1563" w:author="Omar H. Al-Farisi" w:date="2000-11-01T11:49:00Z"/>
        </w:rPr>
      </w:pPr>
      <w:del w:id="1562" w:author="Omar H. Al-Farisi" w:date="2000-11-01T11:49:00Z">
        <w:r>
          <w:rPr/>
          <w:delText>James Bartlett</w:delText>
        </w:r>
      </w:del>
    </w:p>
    <w:p>
      <w:pPr>
        <w:pStyle w:val="CSFBPara"/>
        <w:widowControl/>
        <w:bidi w:val="0"/>
        <w:spacing w:before="0" w:after="0"/>
        <w:rPr>
          <w:del w:id="1565" w:author="Omar H. Al-Farisi" w:date="2000-11-01T11:49:00Z"/>
        </w:rPr>
      </w:pPr>
      <w:del w:id="1564" w:author="Omar H. Al-Farisi" w:date="2000-11-01T11:49:00Z">
        <w:r>
          <w:rPr/>
          <w:delText>Director</w:delText>
        </w:r>
      </w:del>
    </w:p>
    <w:p>
      <w:pPr>
        <w:pStyle w:val="CSFBPara"/>
        <w:widowControl/>
        <w:bidi w:val="0"/>
        <w:spacing w:before="0" w:after="0"/>
        <w:rPr>
          <w:ins w:id="1567" w:author="pr03" w:date="2000-10-05T01:21:00Z"/>
        </w:rPr>
      </w:pPr>
      <w:del w:id="1566" w:author="Omar H. Al-Farisi" w:date="2000-11-01T11:49:00Z">
        <w:r>
          <w:rPr/>
          <w:delText>Enclosed:  Data Room and Site Visit Procedures</w:delText>
        </w:r>
      </w:del>
    </w:p>
    <w:p>
      <w:pPr>
        <w:pStyle w:val="CSFBPara"/>
        <w:spacing w:before="0" w:after="220"/>
        <w:rPr/>
      </w:pPr>
      <w:r>
        <w:rPr/>
      </w:r>
    </w:p>
    <w:sectPr>
      <w:headerReference w:type="default" r:id="rId2"/>
      <w:headerReference w:type="first" r:id="rId3"/>
      <w:footerReference w:type="default" r:id="rId4"/>
      <w:footerReference w:type="first" r:id="rId5"/>
      <w:type w:val="nextPage"/>
      <w:pgSz w:w="12240" w:h="15840"/>
      <w:pgMar w:left="1814" w:right="2234" w:gutter="0" w:header="646" w:top="720" w:footer="720" w:bottom="1077"/>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p>
    <w:pPr>
      <w:pStyle w:val="Normal"/>
      <w:rPr/>
    </w:pPr>
    <w:bookmarkStart w:id="1" w:name="CSFB_TagLine1"/>
    <w:r>
      <w:rPr>
        <w:sz w:val="16"/>
      </w:rPr>
      <w:fldChar w:fldCharType="begin"/>
    </w:r>
    <w:r>
      <w:rPr>
        <w:sz w:val="16"/>
      </w:rPr>
      <w:instrText xml:space="preserve"> FILENAME </w:instrText>
    </w:r>
    <w:r>
      <w:rPr>
        <w:sz w:val="16"/>
      </w:rPr>
      <w:fldChar w:fldCharType="separate"/>
    </w:r>
    <w:r>
      <w:rPr>
        <w:sz w:val="16"/>
      </w:rPr>
      <w:t>Round_II_Bid_Instructions.doc</w:t>
    </w:r>
    <w:r>
      <w:rPr>
        <w:sz w:val="16"/>
      </w:rPr>
      <w:fldChar w:fldCharType="end"/>
    </w:r>
    <w:r>
      <w:rPr>
        <w:rFonts w:eastAsia="Arial"/>
        <w:sz w:val="16"/>
      </w:rPr>
      <w:t xml:space="preserve">  </w:t>
    </w:r>
    <w:r>
      <w:rPr>
        <w:sz w:val="16"/>
      </w:rPr>
      <w:t xml:space="preserve">-  </w:t>
    </w:r>
    <w:r>
      <w:rPr>
        <w:sz w:val="16"/>
      </w:rPr>
      <w:fldChar w:fldCharType="begin"/>
    </w:r>
    <w:r>
      <w:rPr>
        <w:sz w:val="16"/>
      </w:rPr>
      <w:instrText xml:space="preserve"> DATE \@"M\/d\/yyyy" </w:instrText>
    </w:r>
    <w:r>
      <w:rPr>
        <w:sz w:val="16"/>
      </w:rPr>
      <w:fldChar w:fldCharType="separate"/>
    </w:r>
    <w:r>
      <w:rPr>
        <w:sz w:val="16"/>
      </w:rPr>
      <w:t>9/28/2025</w:t>
    </w:r>
    <w:r>
      <w:rPr>
        <w:sz w:val="16"/>
      </w:rPr>
      <w:fldChar w:fldCharType="end"/>
    </w:r>
    <w:r>
      <w:rPr>
        <w:sz w:val="16"/>
      </w:rPr>
      <w:t xml:space="preserve">  -  </w:t>
    </w:r>
    <w:r>
      <w:rPr>
        <w:sz w:val="16"/>
      </w:rPr>
      <w:fldChar w:fldCharType="begin"/>
    </w:r>
    <w:r>
      <w:rPr>
        <w:sz w:val="16"/>
      </w:rPr>
      <w:instrText xml:space="preserve"> TIME \@"H:mm\ AM/PM" </w:instrText>
    </w:r>
    <w:r>
      <w:rPr>
        <w:sz w:val="16"/>
      </w:rPr>
      <w:fldChar w:fldCharType="separate"/>
    </w:r>
    <w:r>
      <w:rPr>
        <w:sz w:val="16"/>
      </w:rPr>
      <w:t>9:12 AM</w:t>
    </w:r>
    <w:r>
      <w:rPr>
        <w:sz w:val="16"/>
      </w:rPr>
      <w:fldChar w:fldCharType="end"/>
    </w:r>
    <w:bookmarkEnd w:id="1"/>
    <w:ins w:id="1568" w:author="rmodi" w:date="2000-10-05T16:31:00Z">
      <w:r>
        <w:rPr>
          <w:sz w:val="16"/>
        </w:rPr>
        <w:tab/>
      </w:r>
    </w:ins>
    <w:ins w:id="1569" w:author="rmodi" w:date="2000-10-05T16:31:00Z">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ins>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
  </w:p>
  <w:p>
    <w:pPr>
      <w:pStyle w:val="Normal"/>
      <w:rPr/>
    </w:pPr>
    <w:bookmarkStart w:id="2" w:name="CSFB_TagLine2"/>
    <w:r>
      <w:rPr>
        <w:sz w:val="16"/>
      </w:rPr>
      <w:fldChar w:fldCharType="begin"/>
    </w:r>
    <w:r>
      <w:rPr>
        <w:sz w:val="16"/>
      </w:rPr>
      <w:instrText xml:space="preserve"> FILENAME </w:instrText>
    </w:r>
    <w:r>
      <w:rPr>
        <w:sz w:val="16"/>
      </w:rPr>
      <w:fldChar w:fldCharType="separate"/>
    </w:r>
    <w:r>
      <w:rPr>
        <w:sz w:val="16"/>
      </w:rPr>
      <w:t>Round_II_Bid_Instructions.doc</w:t>
    </w:r>
    <w:r>
      <w:rPr>
        <w:sz w:val="16"/>
      </w:rPr>
      <w:fldChar w:fldCharType="end"/>
    </w:r>
    <w:r>
      <w:rPr>
        <w:rFonts w:eastAsia="Arial"/>
        <w:sz w:val="16"/>
      </w:rPr>
      <w:t xml:space="preserve">  </w:t>
    </w:r>
    <w:r>
      <w:rPr>
        <w:sz w:val="16"/>
      </w:rPr>
      <w:t xml:space="preserve">-  </w:t>
    </w:r>
    <w:r>
      <w:rPr>
        <w:sz w:val="16"/>
      </w:rPr>
      <w:fldChar w:fldCharType="begin"/>
    </w:r>
    <w:r>
      <w:rPr>
        <w:sz w:val="16"/>
      </w:rPr>
      <w:instrText xml:space="preserve"> DATE \@"M\/d\/yyyy" </w:instrText>
    </w:r>
    <w:r>
      <w:rPr>
        <w:sz w:val="16"/>
      </w:rPr>
      <w:fldChar w:fldCharType="separate"/>
    </w:r>
    <w:r>
      <w:rPr>
        <w:sz w:val="16"/>
      </w:rPr>
      <w:t>9/28/2025</w:t>
    </w:r>
    <w:r>
      <w:rPr>
        <w:sz w:val="16"/>
      </w:rPr>
      <w:fldChar w:fldCharType="end"/>
    </w:r>
    <w:r>
      <w:rPr>
        <w:sz w:val="16"/>
      </w:rPr>
      <w:t xml:space="preserve">  -  </w:t>
    </w:r>
    <w:r>
      <w:rPr>
        <w:sz w:val="16"/>
      </w:rPr>
      <w:fldChar w:fldCharType="begin"/>
    </w:r>
    <w:r>
      <w:rPr>
        <w:sz w:val="16"/>
      </w:rPr>
      <w:instrText xml:space="preserve"> TIME \@"H:mm\ AM/PM" </w:instrText>
    </w:r>
    <w:r>
      <w:rPr>
        <w:sz w:val="16"/>
      </w:rPr>
      <w:fldChar w:fldCharType="separate"/>
    </w:r>
    <w:r>
      <w:rPr>
        <w:sz w:val="16"/>
      </w:rPr>
      <w:t>9:12 AM</w:t>
    </w:r>
    <w:r>
      <w:rPr>
        <w:sz w:val="16"/>
      </w:rPr>
      <w:fldChar w:fldCharType="end"/>
    </w:r>
    <w:bookmarkEnd w:id="2"/>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lvl>
    <w:lvl w:ilvl="1">
      <w:start w:val="1"/>
      <w:numFmt w:val="lowerLetter"/>
      <w:lvlText w:val="%2."/>
      <w:lvlJc w:val="start"/>
      <w:pPr>
        <w:tabs>
          <w:tab w:val="num" w:pos="360"/>
        </w:tabs>
        <w:ind w:start="720" w:hanging="360"/>
      </w:pPr>
    </w:lvl>
    <w:lvl w:ilvl="2">
      <w:start w:val="1"/>
      <w:numFmt w:val="lowerRoman"/>
      <w:lvlText w:val="%3."/>
      <w:lvlJc w:val="start"/>
      <w:pPr>
        <w:tabs>
          <w:tab w:val="num" w:pos="180"/>
        </w:tabs>
        <w:ind w:start="900" w:hanging="180"/>
      </w:pPr>
    </w:lvl>
    <w:lvl w:ilvl="3">
      <w:start w:val="1"/>
      <w:numFmt w:val="decimal"/>
      <w:lvlText w:val="%4."/>
      <w:lvlJc w:val="start"/>
      <w:pPr>
        <w:tabs>
          <w:tab w:val="num" w:pos="360"/>
        </w:tabs>
        <w:ind w:start="1260" w:hanging="360"/>
      </w:pPr>
    </w:lvl>
    <w:lvl w:ilvl="4">
      <w:start w:val="1"/>
      <w:numFmt w:val="lowerLetter"/>
      <w:lvlText w:val="%5."/>
      <w:lvlJc w:val="start"/>
      <w:pPr>
        <w:tabs>
          <w:tab w:val="num" w:pos="360"/>
        </w:tabs>
        <w:ind w:start="1620" w:hanging="360"/>
      </w:pPr>
    </w:lvl>
    <w:lvl w:ilvl="5">
      <w:start w:val="1"/>
      <w:numFmt w:val="lowerRoman"/>
      <w:lvlText w:val="%6."/>
      <w:lvlJc w:val="start"/>
      <w:pPr>
        <w:tabs>
          <w:tab w:val="num" w:pos="180"/>
        </w:tabs>
        <w:ind w:start="1800" w:hanging="180"/>
      </w:pPr>
    </w:lvl>
    <w:lvl w:ilvl="6">
      <w:start w:val="1"/>
      <w:numFmt w:val="decimal"/>
      <w:lvlText w:val="%7."/>
      <w:lvlJc w:val="start"/>
      <w:pPr>
        <w:tabs>
          <w:tab w:val="num" w:pos="360"/>
        </w:tabs>
        <w:ind w:start="2160" w:hanging="360"/>
      </w:pPr>
    </w:lvl>
    <w:lvl w:ilvl="7">
      <w:start w:val="1"/>
      <w:numFmt w:val="lowerLetter"/>
      <w:lvlText w:val="%8."/>
      <w:lvlJc w:val="start"/>
      <w:pPr>
        <w:tabs>
          <w:tab w:val="num" w:pos="360"/>
        </w:tabs>
        <w:ind w:start="2520" w:hanging="360"/>
      </w:pPr>
    </w:lvl>
    <w:lvl w:ilvl="8">
      <w:start w:val="1"/>
      <w:numFmt w:val="lowerRoman"/>
      <w:lvlText w:val="%9."/>
      <w:lvlJc w:val="start"/>
      <w:pPr>
        <w:tabs>
          <w:tab w:val="num" w:pos="180"/>
        </w:tabs>
        <w:ind w:start="2700" w:hanging="180"/>
      </w:pPr>
    </w:lvl>
  </w:abstractNum>
  <w:num w:numId="1">
    <w:abstractNumId w:val="1"/>
  </w:num>
  <w:num w:numId="2">
    <w:abstractNumId w:val="2"/>
  </w:num>
</w:numbering>
</file>

<file path=word/settings.xml><?xml version="1.0" encoding="utf-8"?>
<w:settings xmlns:w="http://schemas.openxmlformats.org/wordprocessingml/2006/main">
  <w:zoom w:percent="75"/>
  <w:revisionView w:insDel="0" w:formatting="0"/>
  <w:trackRevisions/>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Arial" w:hAnsi="Arial" w:eastAsia="Times New Roman" w:cs="Arial"/>
      <w:color w:val="auto"/>
      <w:sz w:val="22"/>
      <w:szCs w:val="20"/>
      <w:lang w:val="en-US" w:bidi="ar-SA" w:eastAsia="zh-CN"/>
    </w:rPr>
  </w:style>
  <w:style w:type="paragraph" w:styleId="Heading1">
    <w:name w:val="heading 1"/>
    <w:basedOn w:val="Normal"/>
    <w:next w:val="Normal"/>
    <w:qFormat/>
    <w:pPr>
      <w:keepNext w:val="true"/>
      <w:numPr>
        <w:ilvl w:val="0"/>
        <w:numId w:val="1"/>
      </w:numPr>
      <w:outlineLvl w:val="0"/>
    </w:pPr>
    <w:rPr>
      <w:rFonts w:ascii="Times New Roman" w:hAnsi="Times New Roman" w:cs="Times New Roman"/>
      <w:i/>
      <w:sz w:val="24"/>
    </w:rPr>
  </w:style>
  <w:style w:type="paragraph" w:styleId="Heading2">
    <w:name w:val="heading 2"/>
    <w:basedOn w:val="Normal"/>
    <w:next w:val="Normal"/>
    <w:qFormat/>
    <w:pPr>
      <w:keepNext w:val="true"/>
      <w:numPr>
        <w:ilvl w:val="1"/>
        <w:numId w:val="1"/>
      </w:numPr>
      <w:outlineLvl w:val="1"/>
    </w:pPr>
    <w:rPr>
      <w:rFonts w:ascii="Times New Roman" w:hAnsi="Times New Roman" w:cs="Times New Roman"/>
      <w:b/>
      <w:sz w:val="24"/>
    </w:rPr>
  </w:style>
  <w:style w:type="paragraph" w:styleId="Heading3">
    <w:name w:val="heading 3"/>
    <w:basedOn w:val="Normal"/>
    <w:next w:val="Normal"/>
    <w:qFormat/>
    <w:pPr>
      <w:keepNext w:val="true"/>
      <w:numPr>
        <w:ilvl w:val="2"/>
        <w:numId w:val="1"/>
      </w:numPr>
      <w:outlineLvl w:val="2"/>
    </w:pPr>
    <w:rPr>
      <w:b/>
      <w:i/>
    </w:rPr>
  </w:style>
  <w:style w:type="paragraph" w:styleId="Heading4">
    <w:name w:val="heading 4"/>
    <w:basedOn w:val="Normal"/>
    <w:next w:val="Normal"/>
    <w:qFormat/>
    <w:pPr>
      <w:keepNext w:val="true"/>
      <w:numPr>
        <w:ilvl w:val="3"/>
        <w:numId w:val="1"/>
      </w:numPr>
      <w:outlineLvl w:val="3"/>
    </w:pPr>
    <w:rPr>
      <w:i/>
      <w:u w:val="single"/>
    </w:rPr>
  </w:style>
  <w:style w:type="paragraph" w:styleId="Heading5">
    <w:name w:val="heading 5"/>
    <w:basedOn w:val="Normal"/>
    <w:next w:val="Normal"/>
    <w:qFormat/>
    <w:pPr>
      <w:keepNext w:val="true"/>
      <w:numPr>
        <w:ilvl w:val="4"/>
        <w:numId w:val="1"/>
      </w:numPr>
      <w:jc w:val="center"/>
      <w:outlineLvl w:val="4"/>
    </w:pPr>
    <w:rPr>
      <w:b/>
      <w:color w:val="FFFFFF"/>
      <w:sz w:val="18"/>
    </w:rPr>
  </w:style>
  <w:style w:type="paragraph" w:styleId="Heading6">
    <w:name w:val="heading 6"/>
    <w:basedOn w:val="Normal"/>
    <w:next w:val="Normal"/>
    <w:qFormat/>
    <w:pPr>
      <w:keepNext w:val="true"/>
      <w:numPr>
        <w:ilvl w:val="5"/>
        <w:numId w:val="1"/>
      </w:numPr>
      <w:jc w:val="center"/>
      <w:outlineLvl w:val="5"/>
    </w:pPr>
    <w:rPr>
      <w:b/>
      <w:bCs/>
      <w:u w:val="single"/>
    </w:rPr>
  </w:style>
  <w:style w:type="paragraph" w:styleId="Heading7">
    <w:name w:val="heading 7"/>
    <w:basedOn w:val="Normal"/>
    <w:next w:val="Normal"/>
    <w:qFormat/>
    <w:pPr>
      <w:keepNext w:val="true"/>
      <w:numPr>
        <w:ilvl w:val="6"/>
        <w:numId w:val="1"/>
      </w:numPr>
      <w:outlineLvl w:val="6"/>
    </w:pPr>
    <w:rPr>
      <w:i/>
      <w:iCs/>
    </w:rPr>
  </w:style>
  <w:style w:type="paragraph" w:styleId="Heading8">
    <w:name w:val="heading 8"/>
    <w:basedOn w:val="Normal"/>
    <w:next w:val="Normal"/>
    <w:qFormat/>
    <w:pPr>
      <w:keepNext w:val="true"/>
      <w:numPr>
        <w:ilvl w:val="7"/>
        <w:numId w:val="1"/>
      </w:numPr>
      <w:jc w:val="center"/>
      <w:outlineLvl w:val="7"/>
    </w:pPr>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CSFBClosingText">
    <w:name w:val="CSFB ClosingText"/>
    <w:basedOn w:val="Normal"/>
    <w:qFormat/>
    <w:pPr>
      <w:spacing w:before="220" w:after="220"/>
    </w:pPr>
    <w:rPr/>
  </w:style>
  <w:style w:type="paragraph" w:styleId="CSFBTagLine">
    <w:name w:val="CSFB TagLine"/>
    <w:basedOn w:val="Normal"/>
    <w:next w:val="Normal"/>
    <w:qFormat/>
    <w:pPr/>
    <w:rPr>
      <w:sz w:val="13"/>
    </w:rPr>
  </w:style>
  <w:style w:type="paragraph" w:styleId="CSFBDate">
    <w:name w:val="CSFB Date"/>
    <w:basedOn w:val="Normal"/>
    <w:qFormat/>
    <w:pPr>
      <w:spacing w:before="0" w:after="220"/>
    </w:pPr>
    <w:rPr/>
  </w:style>
  <w:style w:type="paragraph" w:styleId="CSFBLocationTable">
    <w:name w:val="CSFB LocationTable"/>
    <w:basedOn w:val="Normal"/>
    <w:qFormat/>
    <w:pPr/>
    <w:rPr>
      <w:sz w:val="17"/>
    </w:rPr>
  </w:style>
  <w:style w:type="paragraph" w:styleId="CSFBPageNumber">
    <w:name w:val="CSFB PageNumber"/>
    <w:basedOn w:val="Normal"/>
    <w:qFormat/>
    <w:pPr>
      <w:spacing w:before="200" w:after="0"/>
      <w:jc w:val="end"/>
    </w:pPr>
    <w:rPr/>
  </w:style>
  <w:style w:type="paragraph" w:styleId="CSFBPara">
    <w:name w:val="CSFB Para"/>
    <w:basedOn w:val="Normal"/>
    <w:qFormat/>
    <w:pPr>
      <w:spacing w:before="0" w:after="220"/>
    </w:pPr>
    <w:rPr/>
  </w:style>
  <w:style w:type="paragraph" w:styleId="CSFBRecipientAddress">
    <w:name w:val="CSFB Recipient Address"/>
    <w:basedOn w:val="Normal"/>
    <w:qFormat/>
    <w:pPr>
      <w:spacing w:before="0" w:after="220"/>
    </w:pPr>
    <w:rPr/>
  </w:style>
  <w:style w:type="paragraph" w:styleId="CSFBPostClosing">
    <w:name w:val="CSFB PostClosing"/>
    <w:basedOn w:val="CSFBRecipientAddress"/>
    <w:qFormat/>
    <w:pPr>
      <w:spacing w:before="0" w:after="0"/>
    </w:pPr>
    <w:rPr>
      <w:caps/>
    </w:rPr>
  </w:style>
  <w:style w:type="paragraph" w:styleId="CSFBSenderEmail">
    <w:name w:val="CSFB SenderEmail"/>
    <w:basedOn w:val="Normal"/>
    <w:qFormat/>
    <w:pPr/>
    <w:rPr>
      <w:sz w:val="20"/>
    </w:rPr>
  </w:style>
  <w:style w:type="paragraph" w:styleId="CSFBSenderInfo">
    <w:name w:val="CSFB SenderInfo"/>
    <w:basedOn w:val="Normal"/>
    <w:qFormat/>
    <w:pPr>
      <w:spacing w:before="0" w:after="440"/>
    </w:pPr>
    <w:rPr/>
  </w:style>
  <w:style w:type="paragraph" w:styleId="CSFBSenderPhone">
    <w:name w:val="CSFB SenderPhone"/>
    <w:basedOn w:val="Normal"/>
    <w:qFormat/>
    <w:pPr/>
    <w:rPr/>
  </w:style>
  <w:style w:type="paragraph" w:styleId="CSFBSignature">
    <w:name w:val="CSFB Signature"/>
    <w:basedOn w:val="Normal"/>
    <w:qFormat/>
    <w:pPr/>
    <w:rPr/>
  </w:style>
  <w:style w:type="paragraph" w:styleId="CSFBSubject">
    <w:name w:val="CSFB Subject"/>
    <w:basedOn w:val="Normal"/>
    <w:qFormat/>
    <w:pPr>
      <w:spacing w:before="0" w:after="220"/>
    </w:pPr>
    <w:rPr>
      <w:b/>
    </w:rPr>
  </w:style>
  <w:style w:type="paragraph" w:styleId="Tfl1">
    <w:name w:val="Tf:l:1"/>
    <w:basedOn w:val="Normal"/>
    <w:qFormat/>
    <w:pPr>
      <w:spacing w:before="20" w:after="0"/>
      <w:ind w:hanging="288" w:start="1728" w:end="1440"/>
    </w:pPr>
    <w:rPr>
      <w:sz w:val="16"/>
    </w:rPr>
  </w:style>
  <w:style w:type="paragraph" w:styleId="Tfm0">
    <w:name w:val="Tf:m:0"/>
    <w:basedOn w:val="Normal"/>
    <w:qFormat/>
    <w:pPr>
      <w:spacing w:before="20" w:after="0"/>
      <w:ind w:hanging="288" w:start="1728" w:end="0"/>
    </w:pPr>
    <w:rPr>
      <w:sz w:val="16"/>
    </w:rPr>
  </w:style>
  <w:style w:type="paragraph" w:styleId="Tnl1">
    <w:name w:val="Tn:l:1"/>
    <w:basedOn w:val="Normal"/>
    <w:qFormat/>
    <w:pPr>
      <w:spacing w:before="20" w:after="0"/>
      <w:ind w:hanging="720" w:start="2160" w:end="1440"/>
    </w:pPr>
    <w:rPr>
      <w:sz w:val="16"/>
    </w:rPr>
  </w:style>
  <w:style w:type="paragraph" w:styleId="Tnm0">
    <w:name w:val="Tn:m:0"/>
    <w:basedOn w:val="Normal"/>
    <w:qFormat/>
    <w:pPr>
      <w:spacing w:before="20" w:after="0"/>
      <w:ind w:hanging="720" w:start="2160" w:end="0"/>
    </w:pPr>
    <w:rPr>
      <w:sz w:val="16"/>
    </w:rPr>
  </w:style>
  <w:style w:type="paragraph" w:styleId="Tsl1">
    <w:name w:val="Ts:l:1"/>
    <w:basedOn w:val="Normal"/>
    <w:qFormat/>
    <w:pPr>
      <w:spacing w:before="0" w:after="120"/>
      <w:ind w:hanging="0" w:start="1440" w:end="1440"/>
    </w:pPr>
    <w:rPr>
      <w:b/>
      <w:sz w:val="24"/>
    </w:rPr>
  </w:style>
  <w:style w:type="paragraph" w:styleId="Tsm0">
    <w:name w:val="Ts:m:0"/>
    <w:basedOn w:val="Normal"/>
    <w:qFormat/>
    <w:pPr>
      <w:spacing w:before="0" w:after="120"/>
      <w:ind w:hanging="0" w:start="1440" w:end="0"/>
    </w:pPr>
    <w:rPr>
      <w:b/>
      <w:sz w:val="24"/>
    </w:rPr>
  </w:style>
  <w:style w:type="paragraph" w:styleId="Ttl1">
    <w:name w:val="Tt:l:1"/>
    <w:basedOn w:val="Normal"/>
    <w:qFormat/>
    <w:pPr>
      <w:spacing w:before="240" w:after="0"/>
      <w:ind w:hanging="0" w:start="1440" w:end="1440"/>
    </w:pPr>
    <w:rPr>
      <w:b/>
      <w:sz w:val="28"/>
    </w:rPr>
  </w:style>
  <w:style w:type="paragraph" w:styleId="Ttm0">
    <w:name w:val="Tt:m:0"/>
    <w:basedOn w:val="Normal"/>
    <w:qFormat/>
    <w:pPr>
      <w:spacing w:before="240" w:after="0"/>
      <w:ind w:hanging="0" w:start="1440" w:end="0"/>
    </w:pPr>
    <w:rPr>
      <w:b/>
      <w:sz w:val="28"/>
    </w:rPr>
  </w:style>
  <w:style w:type="paragraph" w:styleId="Tul1">
    <w:name w:val="Tu:l:1"/>
    <w:basedOn w:val="Normal"/>
    <w:qFormat/>
    <w:pPr>
      <w:spacing w:before="0" w:after="20"/>
      <w:ind w:hanging="0" w:start="1440" w:end="1440"/>
    </w:pPr>
    <w:rPr>
      <w:b/>
      <w:i/>
      <w:sz w:val="24"/>
    </w:rPr>
  </w:style>
  <w:style w:type="paragraph" w:styleId="Tum0">
    <w:name w:val="Tu:m:0"/>
    <w:basedOn w:val="Normal"/>
    <w:qFormat/>
    <w:pPr>
      <w:spacing w:before="0" w:after="20"/>
      <w:ind w:hanging="0" w:start="1440" w:end="0"/>
    </w:pPr>
    <w:rPr>
      <w:b/>
      <w:i/>
      <w:sz w:val="24"/>
    </w:rPr>
  </w:style>
  <w:style w:type="paragraph" w:styleId="TableHeadings">
    <w:name w:val="Table Headings"/>
    <w:basedOn w:val="Normal"/>
    <w:qFormat/>
    <w:pPr>
      <w:spacing w:before="36" w:after="36"/>
      <w:jc w:val="center"/>
    </w:pPr>
    <w:rPr>
      <w:caps/>
      <w:sz w:val="16"/>
    </w:rPr>
  </w:style>
  <w:style w:type="paragraph" w:styleId="FootnoteText">
    <w:name w:val="footnote text"/>
    <w:basedOn w:val="Normal"/>
    <w:pPr/>
    <w:rPr>
      <w:sz w:val="20"/>
    </w:rPr>
  </w:style>
  <w:style w:type="paragraph" w:styleId="TableText">
    <w:name w:val="Table Text"/>
    <w:basedOn w:val="Normal"/>
    <w:qFormat/>
    <w:pPr>
      <w:spacing w:before="36" w:after="36"/>
    </w:pPr>
    <w:rPr>
      <w:sz w:val="20"/>
    </w:rPr>
  </w:style>
  <w:style w:type="paragraph" w:styleId="Ttl0">
    <w:name w:val="Tt:l:0"/>
    <w:basedOn w:val="Normal"/>
    <w:qFormat/>
    <w:pPr>
      <w:spacing w:before="240" w:after="0"/>
    </w:pPr>
    <w:rPr>
      <w:b/>
      <w:sz w:val="28"/>
    </w:rPr>
  </w:style>
  <w:style w:type="paragraph" w:styleId="Tsl0">
    <w:name w:val="Ts:l:0"/>
    <w:basedOn w:val="Normal"/>
    <w:qFormat/>
    <w:pPr>
      <w:spacing w:before="0" w:after="120"/>
    </w:pPr>
    <w:rPr>
      <w:b/>
      <w:sz w:val="24"/>
    </w:rPr>
  </w:style>
  <w:style w:type="paragraph" w:styleId="Tul0">
    <w:name w:val="Tu:l:0"/>
    <w:basedOn w:val="Normal"/>
    <w:qFormat/>
    <w:pPr>
      <w:spacing w:before="0" w:after="20"/>
    </w:pPr>
    <w:rPr>
      <w:b/>
      <w:i/>
      <w:sz w:val="24"/>
    </w:rPr>
  </w:style>
  <w:style w:type="paragraph" w:styleId="Tfl0">
    <w:name w:val="Tf:l:0"/>
    <w:basedOn w:val="Normal"/>
    <w:qFormat/>
    <w:pPr>
      <w:spacing w:before="20" w:after="0"/>
      <w:ind w:hanging="288" w:start="288" w:end="0"/>
    </w:pPr>
    <w:rPr>
      <w:sz w:val="16"/>
    </w:rPr>
  </w:style>
  <w:style w:type="paragraph" w:styleId="Tnl0">
    <w:name w:val="Tn:l:0"/>
    <w:basedOn w:val="Normal"/>
    <w:qFormat/>
    <w:pPr>
      <w:spacing w:before="20" w:after="0"/>
      <w:ind w:hanging="720" w:start="720" w:end="0"/>
    </w:pPr>
    <w:rPr>
      <w:i/>
      <w:sz w:val="16"/>
    </w:rPr>
  </w:style>
  <w:style w:type="paragraph" w:styleId="NormalIndent">
    <w:name w:val="Normal Indent"/>
    <w:basedOn w:val="Normal"/>
    <w:qFormat/>
    <w:pPr>
      <w:ind w:hanging="0" w:start="720" w:end="0"/>
    </w:pPr>
    <w:rPr>
      <w:sz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CSFB Letter.dot</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2000-11-01T18:58:00Z</dcterms:created>
  <dc:creator>rmodi</dc:creator>
  <dc:description>version: 1.0.1a
date: 6/13/2000</dc:description>
  <dc:language>en-CA</dc:language>
  <cp:lastModifiedBy>dmille2</cp:lastModifiedBy>
  <cp:lastPrinted>2000-11-01T14:21:00Z</cp:lastPrinted>
  <dcterms:modified xsi:type="dcterms:W3CDTF">2000-11-01T19:00:00Z</dcterms:modified>
  <cp:revision>3</cp:revision>
  <dc:subject/>
  <dc:title>Letter Template</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Stamp">
    <vt:bool>1</vt:bool>
  </property>
  <property fmtid="{D5CDD505-2E9C-101B-9397-08002B2CF9AE}" pid="3" name="FilenameStamp">
    <vt:bool>1</vt:bool>
  </property>
  <property fmtid="{D5CDD505-2E9C-101B-9397-08002B2CF9AE}" pid="4" name="TimeStamp">
    <vt:bool>1</vt:bool>
  </property>
</Properties>
</file>