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976" w:dyaOrig="8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1.1pt;height:62.75pt" filled="f" o:ole="">
                  <v:imagedata r:id="rId3" o:title=""/>
                </v:shape>
                <o:OLEObject Type="Embed" ProgID="" ShapeID="ole_rId2" DrawAspect="Content" ObjectID="_1965723567" r:id="rId2"/>
              </w:object>
            </w:r>
          </w:p>
        </w:tc>
        <w:tc>
          <w:tcPr>
            <w:tcW w:w="7740" w:type="dxa"/>
            <w:tcBorders/>
          </w:tcPr>
          <w:p>
            <w:pPr>
              <w:pStyle w:val="Heading"/>
              <w:rPr>
                <w:b w:val="false"/>
                <w:sz w:val="18"/>
              </w:rPr>
            </w:pPr>
            <w:r>
              <w:rPr>
                <w:rFonts w:eastAsia="Arial"/>
              </w:rPr>
              <w:t xml:space="preserve">                                                                         </w:t>
            </w:r>
            <w:r>
              <w:rPr>
                <w:sz w:val="18"/>
              </w:rPr>
              <w:t>Enron North America Corp.</w:t>
            </w:r>
          </w:p>
          <w:p>
            <w:pPr>
              <w:pStyle w:val="Heading"/>
              <w:rPr/>
            </w:pPr>
            <w:r>
              <w:rPr>
                <w:rFonts w:eastAsia="Arial"/>
                <w:sz w:val="18"/>
              </w:rPr>
              <w:t xml:space="preserve">                                                                                    </w:t>
            </w:r>
            <w:r>
              <w:rPr>
                <w:rFonts w:eastAsia="Arial"/>
                <w:sz w:val="16"/>
              </w:rPr>
              <w:t xml:space="preserve">               </w:t>
            </w:r>
            <w:r>
              <w:rPr>
                <w:b w:val="false"/>
                <w:i/>
                <w:sz w:val="16"/>
              </w:rPr>
              <w:t>121 SW Salmon, 3WTC0306</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Portland, OR  97204</w:t>
            </w:r>
          </w:p>
          <w:p>
            <w:pPr>
              <w:pStyle w:val="Normal"/>
              <w:rPr/>
            </w:pPr>
            <w:r>
              <w:rPr>
                <w:sz w:val="16"/>
              </w:rPr>
              <w:t xml:space="preserve">                                                                                                                         </w:t>
            </w:r>
            <w:r>
              <w:rPr>
                <w:rFonts w:cs="Arial" w:ascii="Arial" w:hAnsi="Arial"/>
                <w:i/>
                <w:sz w:val="16"/>
              </w:rPr>
              <w:t>(FAX) (503) 464-8058</w:t>
            </w:r>
          </w:p>
        </w:tc>
      </w:tr>
    </w:tbl>
    <w:p>
      <w:pPr>
        <w:pStyle w:val="Heading5"/>
        <w:ind w:hanging="0" w:start="0" w:end="0"/>
        <w:rPr>
          <w:rFonts w:ascii="Times New Roman" w:hAnsi="Times New Roman" w:cs="Times New Roman"/>
          <w:b w:val="false"/>
          <w:sz w:val="22"/>
        </w:rPr>
      </w:pPr>
      <w:r>
        <w:rPr>
          <w:rFonts w:cs="Times New Roman" w:ascii="Times New Roman" w:hAnsi="Times New Roman"/>
          <w:b w:val="false"/>
          <w:sz w:val="22"/>
        </w:rPr>
      </w:r>
    </w:p>
    <w:p>
      <w:pPr>
        <w:pStyle w:val="Heading5"/>
        <w:ind w:hanging="0" w:start="0" w:end="0"/>
        <w:jc w:val="center"/>
        <w:rPr>
          <w:rFonts w:ascii="Times New Roman" w:hAnsi="Times New Roman" w:cs="Times New Roman"/>
          <w:b w:val="false"/>
          <w:sz w:val="22"/>
        </w:rPr>
      </w:pPr>
      <w:r>
        <w:rPr>
          <w:rFonts w:cs="Times New Roman" w:ascii="Times New Roman" w:hAnsi="Times New Roman"/>
          <w:b w:val="false"/>
          <w:sz w:val="22"/>
        </w:rPr>
      </w:r>
    </w:p>
    <w:p>
      <w:pPr>
        <w:pStyle w:val="Heading5"/>
        <w:ind w:hanging="0" w:start="0" w:end="0"/>
        <w:rPr/>
      </w:pPr>
      <w:ins w:id="0" w:author="rring" w:date="2001-10-17T15:56:00Z">
        <w:r>
          <w:rPr>
            <w:rFonts w:cs="Times New Roman" w:ascii="Times New Roman" w:hAnsi="Times New Roman"/>
            <w:b w:val="false"/>
            <w:sz w:val="22"/>
          </w:rPr>
          <w:t>October  31</w:t>
        </w:r>
      </w:ins>
      <w:r>
        <w:rPr>
          <w:rFonts w:cs="Times New Roman" w:ascii="Times New Roman" w:hAnsi="Times New Roman"/>
          <w:b w:val="false"/>
          <w:sz w:val="22"/>
        </w:rPr>
        <w:t>, 2001</w:t>
      </w:r>
    </w:p>
    <w:p>
      <w:pPr>
        <w:pStyle w:val="Normal"/>
        <w:rPr>
          <w:rFonts w:ascii="Times New Roman" w:hAnsi="Times New Roman" w:cs="Times New Roman"/>
          <w:b/>
          <w:sz w:val="22"/>
        </w:rPr>
      </w:pPr>
      <w:r>
        <w:rPr>
          <w:rFonts w:cs="Times New Roman"/>
          <w:b/>
          <w:sz w:val="22"/>
        </w:rPr>
      </w:r>
    </w:p>
    <w:p>
      <w:pPr>
        <w:pStyle w:val="Normal"/>
        <w:rPr>
          <w:sz w:val="22"/>
          <w:ins w:id="2" w:author="rring" w:date="2001-10-17T15:57:00Z"/>
        </w:rPr>
      </w:pPr>
      <w:ins w:id="1" w:author="rring" w:date="2001-10-17T15:57:00Z">
        <w:r>
          <w:rPr>
            <w:sz w:val="22"/>
          </w:rPr>
          <w:t>Riverside County Waste Management Department</w:t>
        </w:r>
      </w:ins>
    </w:p>
    <w:p>
      <w:pPr>
        <w:pStyle w:val="Normal"/>
        <w:rPr>
          <w:sz w:val="22"/>
          <w:ins w:id="4" w:author="rring" w:date="2001-10-17T15:57:00Z"/>
        </w:rPr>
      </w:pPr>
      <w:ins w:id="3" w:author="rring" w:date="2001-10-17T15:57:00Z">
        <w:r>
          <w:rPr>
            <w:sz w:val="22"/>
          </w:rPr>
          <w:t>1995 Market Street</w:t>
        </w:r>
      </w:ins>
    </w:p>
    <w:p>
      <w:pPr>
        <w:pStyle w:val="Normal"/>
        <w:rPr>
          <w:sz w:val="22"/>
        </w:rPr>
      </w:pPr>
      <w:ins w:id="5" w:author="rring" w:date="2001-10-17T15:57:00Z">
        <w:r>
          <w:rPr>
            <w:sz w:val="22"/>
          </w:rPr>
          <w:t>Riverside, California  92501</w:t>
        </w:r>
      </w:ins>
    </w:p>
    <w:p>
      <w:pPr>
        <w:pStyle w:val="Normal"/>
        <w:rPr>
          <w:sz w:val="22"/>
        </w:rPr>
      </w:pPr>
      <w:r>
        <w:rPr>
          <w:sz w:val="22"/>
        </w:rPr>
      </w:r>
    </w:p>
    <w:p>
      <w:pPr>
        <w:pStyle w:val="Normal"/>
        <w:rPr>
          <w:sz w:val="22"/>
          <w:ins w:id="7" w:author="rring" w:date="2001-10-17T15:57:00Z"/>
        </w:rPr>
      </w:pPr>
      <w:r>
        <w:rPr>
          <w:sz w:val="22"/>
        </w:rPr>
        <w:t>Attention:</w:t>
        <w:tab/>
      </w:r>
      <w:ins w:id="6" w:author="rring" w:date="2001-10-17T15:57:00Z">
        <w:r>
          <w:rPr>
            <w:sz w:val="22"/>
          </w:rPr>
          <w:t>Mr. Peter Arellano</w:t>
        </w:r>
      </w:ins>
    </w:p>
    <w:p>
      <w:pPr>
        <w:pStyle w:val="Normal"/>
        <w:rPr>
          <w:sz w:val="22"/>
          <w:ins w:id="9" w:author="rring" w:date="2001-10-17T15:57:00Z"/>
        </w:rPr>
      </w:pPr>
      <w:ins w:id="8" w:author="rring" w:date="2001-10-17T15:57:00Z">
        <w:r>
          <w:rPr>
            <w:sz w:val="22"/>
          </w:rPr>
        </w:r>
      </w:ins>
    </w:p>
    <w:p>
      <w:pPr>
        <w:pStyle w:val="Normal"/>
        <w:rPr>
          <w:sz w:val="22"/>
        </w:rPr>
      </w:pPr>
      <w:ins w:id="10" w:author="rring" w:date="2001-10-17T15:57:00Z">
        <w:r>
          <w:rPr>
            <w:sz w:val="22"/>
          </w:rPr>
          <w:t>FAX #  909.955.1334</w:t>
        </w:r>
      </w:ins>
    </w:p>
    <w:p>
      <w:pPr>
        <w:pStyle w:val="Heading5"/>
        <w:rPr>
          <w:rFonts w:ascii="Times New Roman" w:hAnsi="Times New Roman" w:cs="Times New Roman"/>
          <w:sz w:val="22"/>
        </w:rPr>
      </w:pPr>
      <w:r>
        <w:rPr>
          <w:rFonts w:cs="Times New Roman" w:ascii="Times New Roman" w:hAnsi="Times New Roman"/>
          <w:sz w:val="22"/>
        </w:rPr>
        <w:t>CONFIRMATION LETTER</w:t>
      </w:r>
    </w:p>
    <w:p>
      <w:pPr>
        <w:pStyle w:val="Normal"/>
        <w:rPr>
          <w:rFonts w:ascii="Times New Roman" w:hAnsi="Times New Roman" w:cs="Times New Roman"/>
          <w:sz w:val="22"/>
        </w:rPr>
      </w:pPr>
      <w:r>
        <w:rPr>
          <w:rFonts w:cs="Times New Roman"/>
          <w:sz w:val="22"/>
        </w:rPr>
      </w:r>
    </w:p>
    <w:p>
      <w:pPr>
        <w:pStyle w:val="Normal"/>
        <w:ind w:firstLine="720" w:start="720" w:end="0"/>
        <w:rPr>
          <w:sz w:val="22"/>
        </w:rPr>
      </w:pPr>
      <w:r>
        <w:rPr>
          <w:sz w:val="22"/>
        </w:rPr>
      </w:r>
    </w:p>
    <w:p>
      <w:pPr>
        <w:pStyle w:val="BodyText2"/>
        <w:jc w:val="both"/>
        <w:rPr/>
      </w:pPr>
      <w:r>
        <w:rPr/>
        <w:t xml:space="preserve">This Confirmation Letter is being provided in accordance with the Master Energy Purchase and Sale Agreement dated </w:t>
      </w:r>
      <w:ins w:id="11" w:author="rring" w:date="2001-10-17T15:58:00Z">
        <w:r>
          <w:rPr/>
          <w:t>___________</w:t>
        </w:r>
      </w:ins>
      <w:del w:id="12" w:author="rring" w:date="2001-10-17T15:58:00Z">
        <w:r>
          <w:rPr/>
          <w:delText xml:space="preserve">         </w:delText>
        </w:r>
      </w:del>
      <w:r>
        <w:rPr/>
        <w:t xml:space="preserve">(the “Master Agreement”), between </w:t>
      </w:r>
      <w:ins w:id="13" w:author="rring" w:date="2001-10-17T15:58:00Z">
        <w:r>
          <w:rPr/>
          <w:t xml:space="preserve">Riverside County Waste Management Department </w:t>
        </w:r>
      </w:ins>
      <w:del w:id="14" w:author="rring" w:date="2001-10-17T15:59:00Z">
        <w:r>
          <w:rPr/>
          <w:delText xml:space="preserve">Generation Company </w:delText>
        </w:r>
      </w:del>
      <w:r>
        <w:rPr/>
        <w:t>(“Genco”) and Enron Power Marketing, Inc. (“EPMI”), and constitutes part of such Master Agreement.  Terms used but not defined herein shall have the meanings ascribed to them in the Master Agreement.</w:t>
      </w:r>
    </w:p>
    <w:p>
      <w:pPr>
        <w:pStyle w:val="Normal"/>
        <w:tabs>
          <w:tab w:val="clear" w:pos="720"/>
          <w:tab w:val="left" w:pos="0" w:leader="none"/>
        </w:tabs>
        <w:jc w:val="both"/>
        <w:rPr>
          <w:sz w:val="22"/>
        </w:rPr>
      </w:pPr>
      <w:r>
        <w:rPr>
          <w:sz w:val="22"/>
        </w:rPr>
      </w:r>
    </w:p>
    <w:p>
      <w:pPr>
        <w:pStyle w:val="Normal"/>
        <w:tabs>
          <w:tab w:val="clear" w:pos="720"/>
          <w:tab w:val="left" w:pos="1440" w:leader="none"/>
          <w:tab w:val="left" w:pos="1800" w:leader="none"/>
        </w:tabs>
        <w:rPr/>
      </w:pPr>
      <w:r>
        <w:rPr>
          <w:b/>
          <w:sz w:val="22"/>
        </w:rPr>
        <w:t>Parties:</w:t>
        <w:tab/>
        <w:tab/>
      </w:r>
      <w:r>
        <w:rPr>
          <w:sz w:val="22"/>
        </w:rPr>
        <w:t>EPMI</w:t>
      </w:r>
    </w:p>
    <w:p>
      <w:pPr>
        <w:pStyle w:val="Normal"/>
        <w:ind w:firstLine="360" w:start="1440" w:end="0"/>
        <w:rPr>
          <w:sz w:val="22"/>
        </w:rPr>
      </w:pPr>
      <w:r>
        <w:rPr>
          <w:sz w:val="22"/>
        </w:rPr>
        <w:t>Genco</w:t>
      </w:r>
    </w:p>
    <w:p>
      <w:pPr>
        <w:pStyle w:val="Normal"/>
        <w:rPr>
          <w:sz w:val="22"/>
        </w:rPr>
      </w:pPr>
      <w:r>
        <w:rPr>
          <w:sz w:val="22"/>
        </w:rPr>
      </w:r>
    </w:p>
    <w:p>
      <w:pPr>
        <w:pStyle w:val="Normal"/>
        <w:tabs>
          <w:tab w:val="clear" w:pos="720"/>
          <w:tab w:val="left" w:pos="360" w:leader="none"/>
        </w:tabs>
        <w:ind w:hanging="1800" w:start="1800" w:end="0"/>
        <w:rPr>
          <w:sz w:val="22"/>
        </w:rPr>
      </w:pPr>
      <w:r>
        <w:rPr>
          <w:b/>
          <w:sz w:val="22"/>
        </w:rPr>
        <w:t>Term:</w:t>
        <w:tab/>
      </w:r>
      <w:ins w:id="15" w:author="rring" w:date="2001-10-17T15:59:00Z">
        <w:r>
          <w:rPr>
            <w:b/>
            <w:sz w:val="22"/>
          </w:rPr>
          <w:t>Beginning on November 1, 2001 (the “Effective Date”) and commencing through and including August 31, 2010.</w:t>
        </w:r>
      </w:ins>
      <w:del w:id="16" w:author="rring" w:date="2001-10-17T16:00:00Z">
        <w:r>
          <w:rPr>
            <w:sz w:val="22"/>
          </w:rPr>
          <w:delText>Month to month unless terminated by either Party for any reason upon 10 days’ written notice to the other Party.  Such termination shall not affect any transactions entered into by the Parties prior to termination.</w:delText>
        </w:r>
      </w:del>
    </w:p>
    <w:p>
      <w:pPr>
        <w:pStyle w:val="Heading1"/>
        <w:ind w:hanging="360" w:start="360" w:end="0"/>
        <w:rPr>
          <w:sz w:val="22"/>
        </w:rPr>
      </w:pPr>
      <w:r>
        <w:rPr>
          <w:sz w:val="22"/>
        </w:rPr>
      </w:r>
    </w:p>
    <w:p>
      <w:pPr>
        <w:pStyle w:val="Heading1"/>
        <w:tabs>
          <w:tab w:val="clear" w:pos="720"/>
          <w:tab w:val="left" w:pos="1350" w:leader="none"/>
        </w:tabs>
        <w:ind w:hanging="1800" w:start="1800" w:end="0"/>
        <w:rPr>
          <w:b w:val="false"/>
          <w:sz w:val="22"/>
        </w:rPr>
      </w:pPr>
      <w:r>
        <w:rPr>
          <w:caps/>
          <w:sz w:val="22"/>
        </w:rPr>
        <w:t>D</w:t>
      </w:r>
      <w:r>
        <w:rPr>
          <w:sz w:val="22"/>
        </w:rPr>
        <w:t>elivery point</w:t>
      </w:r>
      <w:r>
        <w:rPr>
          <w:b w:val="false"/>
          <w:sz w:val="22"/>
        </w:rPr>
        <w:t>:</w:t>
        <w:tab/>
        <w:t xml:space="preserve">The delivery point for all sales and purchases to and from EPMI pursuant to a Bilateral Transaction, as described below, shall be </w:t>
      </w:r>
      <w:ins w:id="17" w:author="rring" w:date="2001-10-17T16:00:00Z">
        <w:r>
          <w:rPr>
            <w:b w:val="false"/>
            <w:sz w:val="22"/>
          </w:rPr>
          <w:t xml:space="preserve">the applicable delivery point for each </w:t>
        </w:r>
      </w:ins>
      <w:ins w:id="18" w:author="rring" w:date="2001-10-17T17:10:00Z">
        <w:r>
          <w:rPr>
            <w:b w:val="false"/>
            <w:sz w:val="22"/>
          </w:rPr>
          <w:t>G</w:t>
        </w:r>
      </w:ins>
      <w:ins w:id="19" w:author="rring" w:date="2001-10-17T16:00:00Z">
        <w:r>
          <w:rPr>
            <w:b w:val="false"/>
            <w:sz w:val="22"/>
          </w:rPr>
          <w:t xml:space="preserve">eneration </w:t>
        </w:r>
      </w:ins>
      <w:ins w:id="20" w:author="rring" w:date="2001-10-17T17:11:00Z">
        <w:r>
          <w:rPr>
            <w:b w:val="false"/>
            <w:sz w:val="22"/>
          </w:rPr>
          <w:t>F</w:t>
        </w:r>
      </w:ins>
      <w:ins w:id="21" w:author="rring" w:date="2001-10-17T16:00:00Z">
        <w:r>
          <w:rPr>
            <w:b w:val="false"/>
            <w:sz w:val="22"/>
          </w:rPr>
          <w:t>acility listed on Exhibit “A” attached hereto.</w:t>
        </w:r>
      </w:ins>
      <w:del w:id="22" w:author="rring" w:date="2001-10-17T16:01:00Z">
        <w:r>
          <w:rPr>
            <w:b w:val="false"/>
            <w:sz w:val="22"/>
          </w:rPr>
          <w:delText xml:space="preserve">SP-15 as defined by the CAISO or any successor.  In the event that SP-15 is split into multiple zones in the future, the delivery point shall be the zone that contains the inter-connection (plant busbar) between Genco and the CAISO.  </w:delText>
        </w:r>
      </w:del>
    </w:p>
    <w:p>
      <w:pPr>
        <w:pStyle w:val="FootnoteText"/>
        <w:rPr>
          <w:rFonts w:ascii="Times New Roman" w:hAnsi="Times New Roman" w:cs="Times New Roman"/>
          <w:b/>
          <w:sz w:val="22"/>
        </w:rPr>
      </w:pPr>
      <w:r>
        <w:rPr>
          <w:rFonts w:cs="Times New Roman" w:ascii="Times New Roman" w:hAnsi="Times New Roman"/>
          <w:b/>
          <w:sz w:val="22"/>
        </w:rPr>
      </w:r>
    </w:p>
    <w:p>
      <w:pPr>
        <w:pStyle w:val="BodyTextIndent"/>
        <w:tabs>
          <w:tab w:val="clear" w:pos="720"/>
        </w:tabs>
        <w:ind w:start="360" w:end="0"/>
        <w:jc w:val="both"/>
        <w:rPr>
          <w:b/>
          <w:sz w:val="22"/>
        </w:rPr>
      </w:pPr>
      <w:r>
        <w:rPr>
          <w:b/>
          <w:sz w:val="22"/>
        </w:rPr>
        <w:t>A.</w:t>
        <w:tab/>
        <w:t>Definitions</w:t>
      </w:r>
    </w:p>
    <w:p>
      <w:pPr>
        <w:pStyle w:val="BodyTextIndent"/>
        <w:tabs>
          <w:tab w:val="clear" w:pos="720"/>
        </w:tabs>
        <w:jc w:val="both"/>
        <w:rPr>
          <w:b/>
          <w:sz w:val="22"/>
        </w:rPr>
      </w:pPr>
      <w:r>
        <w:rPr>
          <w:b/>
          <w:sz w:val="22"/>
        </w:rPr>
      </w:r>
    </w:p>
    <w:p>
      <w:pPr>
        <w:pStyle w:val="Normal"/>
        <w:numPr>
          <w:ilvl w:val="0"/>
          <w:numId w:val="8"/>
        </w:numPr>
        <w:tabs>
          <w:tab w:val="clear" w:pos="720"/>
        </w:tabs>
        <w:ind w:hanging="360" w:start="720" w:end="0"/>
        <w:jc w:val="both"/>
        <w:rPr>
          <w:sz w:val="22"/>
        </w:rPr>
      </w:pPr>
      <w:r>
        <w:rPr>
          <w:sz w:val="22"/>
        </w:rPr>
        <w:t>Actual Quantity (“AQ”) is the amount of energy actually generated by Genco and recognized by the CAISO.</w:t>
      </w:r>
    </w:p>
    <w:p>
      <w:pPr>
        <w:pStyle w:val="Normal"/>
        <w:ind w:hanging="360" w:start="720" w:end="0"/>
        <w:jc w:val="both"/>
        <w:rPr>
          <w:sz w:val="22"/>
        </w:rPr>
      </w:pPr>
      <w:r>
        <w:rPr>
          <w:sz w:val="22"/>
        </w:rPr>
      </w:r>
    </w:p>
    <w:p>
      <w:pPr>
        <w:pStyle w:val="Normal"/>
        <w:numPr>
          <w:ilvl w:val="0"/>
          <w:numId w:val="8"/>
        </w:numPr>
        <w:tabs>
          <w:tab w:val="clear" w:pos="720"/>
        </w:tabs>
        <w:ind w:hanging="360" w:start="720" w:end="0"/>
        <w:jc w:val="both"/>
        <w:rPr>
          <w:sz w:val="22"/>
        </w:rPr>
      </w:pPr>
      <w:r>
        <w:rPr>
          <w:sz w:val="22"/>
        </w:rPr>
        <w:t>“</w:t>
      </w:r>
      <w:r>
        <w:rPr>
          <w:sz w:val="22"/>
        </w:rPr>
        <w:t xml:space="preserve">Dec Price,” as defined by the CAISO, is the Price paid by the CAISO for positive Uninstructed Quantity Deviations, net of any CAISO charges and penalties.  </w:t>
      </w:r>
    </w:p>
    <w:p>
      <w:pPr>
        <w:pStyle w:val="Normal"/>
        <w:ind w:hanging="360" w:start="720" w:end="0"/>
        <w:jc w:val="both"/>
        <w:rPr>
          <w:sz w:val="22"/>
        </w:rPr>
      </w:pPr>
      <w:r>
        <w:rPr>
          <w:sz w:val="22"/>
        </w:rPr>
      </w:r>
    </w:p>
    <w:p>
      <w:pPr>
        <w:pStyle w:val="Normal"/>
        <w:numPr>
          <w:ilvl w:val="0"/>
          <w:numId w:val="8"/>
        </w:numPr>
        <w:tabs>
          <w:tab w:val="clear" w:pos="720"/>
        </w:tabs>
        <w:ind w:hanging="360" w:start="720" w:end="0"/>
        <w:jc w:val="both"/>
        <w:rPr>
          <w:sz w:val="22"/>
        </w:rPr>
      </w:pPr>
      <w:r>
        <w:rPr>
          <w:sz w:val="22"/>
        </w:rPr>
        <w:t>“</w:t>
      </w:r>
      <w:r>
        <w:rPr>
          <w:sz w:val="22"/>
        </w:rPr>
        <w:t>Final DASQ” is the Final Day Ahead Scheduled Quantity confirmed by the CAISO.</w:t>
      </w:r>
    </w:p>
    <w:p>
      <w:pPr>
        <w:pStyle w:val="BodyText2"/>
        <w:tabs>
          <w:tab w:val="clear" w:pos="0"/>
        </w:tabs>
        <w:ind w:hanging="360" w:start="720" w:end="0"/>
        <w:jc w:val="both"/>
        <w:rPr>
          <w:sz w:val="22"/>
        </w:rPr>
      </w:pPr>
      <w:r>
        <w:rPr>
          <w:sz w:val="22"/>
        </w:rPr>
      </w:r>
    </w:p>
    <w:p>
      <w:pPr>
        <w:pStyle w:val="Normal"/>
        <w:numPr>
          <w:ilvl w:val="0"/>
          <w:numId w:val="8"/>
        </w:numPr>
        <w:tabs>
          <w:tab w:val="clear" w:pos="720"/>
        </w:tabs>
        <w:ind w:hanging="360" w:start="720" w:end="0"/>
        <w:jc w:val="both"/>
        <w:rPr>
          <w:sz w:val="22"/>
        </w:rPr>
      </w:pPr>
      <w:r>
        <w:rPr>
          <w:sz w:val="22"/>
        </w:rPr>
        <w:t>“</w:t>
      </w:r>
      <w:r>
        <w:rPr>
          <w:sz w:val="22"/>
        </w:rPr>
        <w:t>Final HASQ” is the Final Hour Ahead Scheduled Quantity confirmed by the CAISO.</w:t>
      </w:r>
    </w:p>
    <w:p>
      <w:pPr>
        <w:pStyle w:val="Normal"/>
        <w:ind w:hanging="360" w:start="720" w:end="0"/>
        <w:jc w:val="both"/>
        <w:rPr>
          <w:sz w:val="22"/>
        </w:rPr>
      </w:pPr>
      <w:r>
        <w:rPr>
          <w:sz w:val="22"/>
        </w:rPr>
      </w:r>
    </w:p>
    <w:p>
      <w:pPr>
        <w:pStyle w:val="Normal"/>
        <w:numPr>
          <w:ilvl w:val="0"/>
          <w:numId w:val="8"/>
        </w:numPr>
        <w:tabs>
          <w:tab w:val="clear" w:pos="720"/>
        </w:tabs>
        <w:ind w:hanging="360" w:start="720" w:end="0"/>
        <w:jc w:val="both"/>
        <w:rPr>
          <w:sz w:val="22"/>
        </w:rPr>
      </w:pPr>
      <w:r>
        <w:rPr>
          <w:sz w:val="22"/>
        </w:rPr>
        <w:t xml:space="preserve">Generation Meter Multiplier (“GMM”) is the amount of Genco’s line losses as calculated by the CAISO.  </w:t>
      </w:r>
    </w:p>
    <w:p>
      <w:pPr>
        <w:pStyle w:val="Normal"/>
        <w:ind w:hanging="360" w:start="720" w:end="0"/>
        <w:jc w:val="both"/>
        <w:rPr>
          <w:sz w:val="22"/>
        </w:rPr>
      </w:pPr>
      <w:r>
        <w:rPr>
          <w:sz w:val="22"/>
        </w:rPr>
      </w:r>
    </w:p>
    <w:p>
      <w:pPr>
        <w:pStyle w:val="Normal"/>
        <w:numPr>
          <w:ilvl w:val="0"/>
          <w:numId w:val="8"/>
        </w:numPr>
        <w:tabs>
          <w:tab w:val="clear" w:pos="720"/>
        </w:tabs>
        <w:ind w:hanging="360" w:start="720" w:end="0"/>
        <w:jc w:val="both"/>
        <w:rPr>
          <w:sz w:val="22"/>
        </w:rPr>
      </w:pPr>
      <w:r>
        <w:rPr>
          <w:sz w:val="22"/>
        </w:rPr>
        <w:t>“</w:t>
      </w:r>
      <w:r>
        <w:rPr>
          <w:sz w:val="22"/>
        </w:rPr>
        <w:t xml:space="preserve">Inc Price,” as defined by the CAISO, is the Price charged by the CAISO for negative Uninstructed Quantity Deviations, net of all CAISO charges and penalties.  </w:t>
      </w:r>
    </w:p>
    <w:p>
      <w:pPr>
        <w:pStyle w:val="Normal"/>
        <w:ind w:hanging="360" w:start="720" w:end="0"/>
        <w:jc w:val="both"/>
        <w:rPr>
          <w:sz w:val="22"/>
        </w:rPr>
      </w:pPr>
      <w:r>
        <w:rPr>
          <w:sz w:val="22"/>
        </w:rPr>
      </w:r>
    </w:p>
    <w:p>
      <w:pPr>
        <w:pStyle w:val="Normal"/>
        <w:numPr>
          <w:ilvl w:val="0"/>
          <w:numId w:val="8"/>
        </w:numPr>
        <w:tabs>
          <w:tab w:val="clear" w:pos="720"/>
        </w:tabs>
        <w:ind w:hanging="360" w:start="720" w:end="0"/>
        <w:jc w:val="both"/>
        <w:rPr>
          <w:sz w:val="22"/>
        </w:rPr>
      </w:pPr>
      <w:r>
        <w:rPr>
          <w:sz w:val="22"/>
        </w:rPr>
        <w:t>“</w:t>
      </w:r>
      <w:r>
        <w:rPr>
          <w:sz w:val="22"/>
        </w:rPr>
        <w:t>Instructed Quantity Deviations” means differences between the Final HASQ and the AQ in response to dispatch instructions from the CAISO resulting from energy and/or ancillary services sales to the CAISO.  EPMI and Genco will act together to coordinate scheduling of Instructed Quantity Deviations.</w:t>
      </w:r>
    </w:p>
    <w:p>
      <w:pPr>
        <w:pStyle w:val="Normal"/>
        <w:ind w:hanging="360" w:start="720" w:end="0"/>
        <w:jc w:val="both"/>
        <w:rPr>
          <w:sz w:val="22"/>
        </w:rPr>
      </w:pPr>
      <w:r>
        <w:rPr>
          <w:sz w:val="22"/>
        </w:rPr>
      </w:r>
    </w:p>
    <w:p>
      <w:pPr>
        <w:pStyle w:val="BodyText2"/>
        <w:numPr>
          <w:ilvl w:val="0"/>
          <w:numId w:val="8"/>
        </w:numPr>
        <w:tabs>
          <w:tab w:val="clear" w:pos="0"/>
        </w:tabs>
        <w:ind w:hanging="360" w:start="720" w:end="0"/>
        <w:jc w:val="both"/>
        <w:rPr/>
      </w:pPr>
      <w:r>
        <w:rPr/>
        <w:t>“</w:t>
      </w:r>
      <w:r>
        <w:rPr/>
        <w:t>Prescheduled Quantity” (“Pre-Q”) is the Quarterly Schedule submitted by Genco pursuant to the Scheduling section below.</w:t>
      </w:r>
    </w:p>
    <w:p>
      <w:pPr>
        <w:pStyle w:val="Normal"/>
        <w:ind w:hanging="360" w:start="720" w:end="0"/>
        <w:jc w:val="both"/>
        <w:rPr>
          <w:sz w:val="22"/>
        </w:rPr>
      </w:pPr>
      <w:r>
        <w:rPr>
          <w:sz w:val="22"/>
        </w:rPr>
      </w:r>
    </w:p>
    <w:p>
      <w:pPr>
        <w:pStyle w:val="Normal"/>
        <w:numPr>
          <w:ilvl w:val="0"/>
          <w:numId w:val="8"/>
        </w:numPr>
        <w:tabs>
          <w:tab w:val="clear" w:pos="720"/>
        </w:tabs>
        <w:ind w:hanging="360" w:start="720" w:end="0"/>
        <w:jc w:val="both"/>
        <w:rPr>
          <w:sz w:val="22"/>
        </w:rPr>
      </w:pPr>
      <w:r>
        <w:rPr>
          <w:sz w:val="22"/>
        </w:rPr>
        <w:t>“</w:t>
      </w:r>
      <w:r>
        <w:rPr>
          <w:sz w:val="22"/>
        </w:rPr>
        <w:t>Preferred DASQ” is the schedule submitted by EPMI in the CAISO’s Day Ahead Market (defined by the CAISO tariff) to schedule energy to be delivered by Genco.</w:t>
      </w:r>
    </w:p>
    <w:p>
      <w:pPr>
        <w:pStyle w:val="Normal"/>
        <w:ind w:hanging="360" w:start="720" w:end="0"/>
        <w:jc w:val="both"/>
        <w:rPr>
          <w:sz w:val="22"/>
        </w:rPr>
      </w:pPr>
      <w:r>
        <w:rPr>
          <w:sz w:val="22"/>
        </w:rPr>
      </w:r>
    </w:p>
    <w:p>
      <w:pPr>
        <w:pStyle w:val="Normal"/>
        <w:numPr>
          <w:ilvl w:val="0"/>
          <w:numId w:val="8"/>
        </w:numPr>
        <w:tabs>
          <w:tab w:val="clear" w:pos="720"/>
        </w:tabs>
        <w:ind w:hanging="360" w:start="720" w:end="0"/>
        <w:jc w:val="both"/>
        <w:rPr>
          <w:sz w:val="22"/>
        </w:rPr>
      </w:pPr>
      <w:r>
        <w:rPr>
          <w:sz w:val="22"/>
        </w:rPr>
        <w:t>“</w:t>
      </w:r>
      <w:r>
        <w:rPr>
          <w:sz w:val="22"/>
        </w:rPr>
        <w:t>Preferred HASQ” is the schedule submitted by EPMI in the CAISO’s Hour Ahead Market (defined by the CAISO tariff) to schedule energy to be delivered by Genco.</w:t>
      </w:r>
    </w:p>
    <w:p>
      <w:pPr>
        <w:pStyle w:val="Normal"/>
        <w:ind w:hanging="360" w:start="720" w:end="0"/>
        <w:jc w:val="both"/>
        <w:rPr>
          <w:sz w:val="22"/>
        </w:rPr>
      </w:pPr>
      <w:r>
        <w:rPr>
          <w:sz w:val="22"/>
        </w:rPr>
      </w:r>
    </w:p>
    <w:p>
      <w:pPr>
        <w:pStyle w:val="Normal"/>
        <w:numPr>
          <w:ilvl w:val="0"/>
          <w:numId w:val="8"/>
        </w:numPr>
        <w:tabs>
          <w:tab w:val="clear" w:pos="720"/>
        </w:tabs>
        <w:ind w:hanging="360" w:start="720" w:end="0"/>
        <w:jc w:val="both"/>
        <w:rPr>
          <w:sz w:val="22"/>
        </w:rPr>
      </w:pPr>
      <w:r>
        <w:rPr>
          <w:sz w:val="22"/>
        </w:rPr>
        <w:t>Replacement Reserve Cost (“RRC”) is the cost assessed by the CAISO for replacement reserves where Uninstructed Deviation is negative.</w:t>
      </w:r>
    </w:p>
    <w:p>
      <w:pPr>
        <w:pStyle w:val="Normal"/>
        <w:ind w:hanging="360" w:start="720" w:end="0"/>
        <w:jc w:val="both"/>
        <w:rPr>
          <w:sz w:val="22"/>
        </w:rPr>
      </w:pPr>
      <w:r>
        <w:rPr>
          <w:sz w:val="22"/>
        </w:rPr>
      </w:r>
    </w:p>
    <w:p>
      <w:pPr>
        <w:pStyle w:val="Normal"/>
        <w:numPr>
          <w:ilvl w:val="0"/>
          <w:numId w:val="8"/>
        </w:numPr>
        <w:tabs>
          <w:tab w:val="clear" w:pos="720"/>
        </w:tabs>
        <w:ind w:hanging="360" w:start="720" w:end="0"/>
        <w:jc w:val="both"/>
        <w:rPr>
          <w:sz w:val="22"/>
        </w:rPr>
      </w:pPr>
      <w:r>
        <w:rPr>
          <w:sz w:val="22"/>
        </w:rPr>
        <w:t>“</w:t>
      </w:r>
      <w:r>
        <w:rPr>
          <w:sz w:val="22"/>
        </w:rPr>
        <w:t>Scheduling Day” is the day that scheduling must occur for energy to be delivered on the intended day.</w:t>
      </w:r>
    </w:p>
    <w:p>
      <w:pPr>
        <w:pStyle w:val="Normal"/>
        <w:ind w:hanging="360" w:start="720" w:end="0"/>
        <w:jc w:val="both"/>
        <w:rPr>
          <w:sz w:val="22"/>
        </w:rPr>
      </w:pPr>
      <w:r>
        <w:rPr>
          <w:sz w:val="22"/>
        </w:rPr>
      </w:r>
    </w:p>
    <w:p>
      <w:pPr>
        <w:pStyle w:val="Normal"/>
        <w:numPr>
          <w:ilvl w:val="0"/>
          <w:numId w:val="8"/>
        </w:numPr>
        <w:tabs>
          <w:tab w:val="clear" w:pos="720"/>
        </w:tabs>
        <w:ind w:hanging="360" w:start="720" w:end="0"/>
        <w:jc w:val="both"/>
        <w:rPr>
          <w:sz w:val="22"/>
        </w:rPr>
      </w:pPr>
      <w:r>
        <w:rPr>
          <w:sz w:val="22"/>
        </w:rPr>
        <w:t>“</w:t>
      </w:r>
      <w:r>
        <w:rPr>
          <w:sz w:val="22"/>
        </w:rPr>
        <w:t>Uninstructed Quantity Deviations” is the difference between the Final HASQ and the AQ that are not the result of dispatch instructions from the CAISO.</w:t>
      </w:r>
    </w:p>
    <w:p>
      <w:pPr>
        <w:pStyle w:val="Normal"/>
        <w:jc w:val="both"/>
        <w:rPr>
          <w:sz w:val="22"/>
          <w:ins w:id="24" w:author="rring" w:date="2001-10-17T16:02:00Z"/>
        </w:rPr>
      </w:pPr>
      <w:ins w:id="23" w:author="rring" w:date="2001-10-17T16:02:00Z">
        <w:r>
          <w:rPr>
            <w:sz w:val="22"/>
          </w:rPr>
        </w:r>
      </w:ins>
    </w:p>
    <w:p>
      <w:pPr>
        <w:pStyle w:val="Normal"/>
        <w:numPr>
          <w:ilvl w:val="0"/>
          <w:numId w:val="8"/>
        </w:numPr>
        <w:tabs>
          <w:tab w:val="clear" w:pos="720"/>
        </w:tabs>
        <w:ind w:hanging="360" w:start="720" w:end="0"/>
        <w:jc w:val="both"/>
        <w:rPr>
          <w:sz w:val="22"/>
          <w:ins w:id="27" w:author="rring" w:date="2001-10-17T16:02:00Z"/>
        </w:rPr>
      </w:pPr>
      <w:ins w:id="25" w:author="rring" w:date="2001-10-17T16:02:00Z">
        <w:r>
          <w:rPr>
            <w:sz w:val="22"/>
          </w:rPr>
          <w:t>“</w:t>
        </w:r>
      </w:ins>
      <w:ins w:id="26" w:author="rring" w:date="2001-10-17T16:02:00Z">
        <w:r>
          <w:rPr>
            <w:sz w:val="22"/>
          </w:rPr>
          <w:t>Generation Facility” or “Generation Facilities” shall mean individually or collectively those facilities described in Exhibit “A” attached hereto.</w:t>
        </w:r>
      </w:ins>
    </w:p>
    <w:p>
      <w:pPr>
        <w:pStyle w:val="Normal"/>
        <w:jc w:val="both"/>
        <w:rPr>
          <w:sz w:val="22"/>
          <w:ins w:id="29" w:author="rring" w:date="2001-10-17T16:02:00Z"/>
        </w:rPr>
      </w:pPr>
      <w:ins w:id="28" w:author="rring" w:date="2001-10-17T16:02:00Z">
        <w:r>
          <w:rPr>
            <w:sz w:val="22"/>
          </w:rPr>
        </w:r>
      </w:ins>
    </w:p>
    <w:p>
      <w:pPr>
        <w:pStyle w:val="Normal"/>
        <w:numPr>
          <w:ilvl w:val="0"/>
          <w:numId w:val="8"/>
        </w:numPr>
        <w:tabs>
          <w:tab w:val="clear" w:pos="720"/>
        </w:tabs>
        <w:ind w:hanging="360" w:start="720" w:end="0"/>
        <w:jc w:val="both"/>
        <w:rPr>
          <w:sz w:val="22"/>
          <w:ins w:id="33" w:author="rring" w:date="2001-10-17T16:04:00Z"/>
        </w:rPr>
      </w:pPr>
      <w:ins w:id="30" w:author="rring" w:date="2001-10-17T16:02:00Z">
        <w:r>
          <w:rPr>
            <w:sz w:val="22"/>
          </w:rPr>
          <w:t>“</w:t>
        </w:r>
      </w:ins>
      <w:ins w:id="31" w:author="rring" w:date="2001-10-17T16:02:00Z">
        <w:r>
          <w:rPr>
            <w:sz w:val="22"/>
          </w:rPr>
          <w:t xml:space="preserve">Online Date” shall mean the date of commercial operation for each Generation Facility identified on Exhibit “A” and will be specified, for each Generation Facility on Exhibit </w:t>
        </w:r>
      </w:ins>
      <w:ins w:id="32" w:author="rring" w:date="2001-10-17T16:04:00Z">
        <w:r>
          <w:rPr>
            <w:sz w:val="22"/>
          </w:rPr>
          <w:t>“A”.</w:t>
        </w:r>
      </w:ins>
    </w:p>
    <w:p>
      <w:pPr>
        <w:pStyle w:val="Normal"/>
        <w:jc w:val="both"/>
        <w:rPr>
          <w:sz w:val="22"/>
          <w:ins w:id="35" w:author="rring" w:date="2001-10-17T16:04:00Z"/>
        </w:rPr>
      </w:pPr>
      <w:ins w:id="34" w:author="rring" w:date="2001-10-17T16:04:00Z">
        <w:r>
          <w:rPr>
            <w:sz w:val="22"/>
          </w:rPr>
        </w:r>
      </w:ins>
    </w:p>
    <w:p>
      <w:pPr>
        <w:pStyle w:val="Normal"/>
        <w:numPr>
          <w:ilvl w:val="0"/>
          <w:numId w:val="8"/>
        </w:numPr>
        <w:tabs>
          <w:tab w:val="clear" w:pos="720"/>
        </w:tabs>
        <w:ind w:hanging="360" w:start="720" w:end="0"/>
        <w:jc w:val="both"/>
        <w:rPr>
          <w:sz w:val="22"/>
          <w:ins w:id="38" w:author="rring" w:date="2001-10-17T16:02:00Z"/>
        </w:rPr>
      </w:pPr>
      <w:ins w:id="36" w:author="rring" w:date="2001-10-17T16:04:00Z">
        <w:r>
          <w:rPr>
            <w:sz w:val="22"/>
          </w:rPr>
          <w:t>“</w:t>
        </w:r>
      </w:ins>
      <w:ins w:id="37" w:author="rring" w:date="2001-10-17T16:04:00Z">
        <w:r>
          <w:rPr>
            <w:sz w:val="22"/>
          </w:rPr>
          <w:t>Output Level” shall mean the capacity level for each Generation Facility that Genco is willing to commit to during the term of the Confirmation Letter, which will be specified on Exhibit “A”.</w:t>
        </w:r>
      </w:ins>
    </w:p>
    <w:p>
      <w:pPr>
        <w:pStyle w:val="BodyTextIndent"/>
        <w:tabs>
          <w:tab w:val="clear" w:pos="720"/>
        </w:tabs>
        <w:ind w:hanging="0" w:start="0" w:end="0"/>
        <w:jc w:val="both"/>
        <w:rPr>
          <w:b/>
          <w:sz w:val="22"/>
        </w:rPr>
      </w:pPr>
      <w:r>
        <w:rPr>
          <w:b/>
          <w:sz w:val="22"/>
        </w:rPr>
      </w:r>
    </w:p>
    <w:p>
      <w:pPr>
        <w:pStyle w:val="BodyTextIndent"/>
        <w:tabs>
          <w:tab w:val="clear" w:pos="720"/>
        </w:tabs>
        <w:ind w:start="360" w:end="0"/>
        <w:rPr>
          <w:b/>
          <w:sz w:val="22"/>
        </w:rPr>
      </w:pPr>
      <w:r>
        <w:rPr>
          <w:b/>
          <w:sz w:val="22"/>
        </w:rPr>
        <w:t>B.</w:t>
        <w:tab/>
        <w:t>Energy Quantity:</w:t>
      </w:r>
    </w:p>
    <w:p>
      <w:pPr>
        <w:pStyle w:val="BodyTextIndent"/>
        <w:tabs>
          <w:tab w:val="clear" w:pos="720"/>
        </w:tabs>
        <w:ind w:start="360" w:end="0"/>
        <w:rPr>
          <w:b/>
          <w:sz w:val="22"/>
        </w:rPr>
      </w:pPr>
      <w:r>
        <w:rPr>
          <w:b/>
          <w:sz w:val="22"/>
        </w:rPr>
      </w:r>
    </w:p>
    <w:p>
      <w:pPr>
        <w:pStyle w:val="BodyTextIndent"/>
        <w:numPr>
          <w:ilvl w:val="0"/>
          <w:numId w:val="3"/>
        </w:numPr>
        <w:rPr>
          <w:sz w:val="22"/>
        </w:rPr>
      </w:pPr>
      <w:r>
        <w:rPr>
          <w:sz w:val="22"/>
        </w:rPr>
        <w:t xml:space="preserve">EPMI shall act as Genco’s Scheduling Coordinator (“SC”) in compliance with the California Independent System Operator (“CAISO”) Tariff then in effect.  EPMI will act to fulfill its obligations to develop CAISO schedules (“Schedule”), transmit them to the CAISO, and act on instructions received. As Genco’s SC, EPMI will pass through all revenues and costs that Genco would have received or incurred from the CAISO as though Genco was transacting as its own SC.  </w:t>
      </w:r>
    </w:p>
    <w:p>
      <w:pPr>
        <w:pStyle w:val="BodyTextIndent"/>
        <w:tabs>
          <w:tab w:val="clear" w:pos="720"/>
        </w:tabs>
        <w:ind w:hanging="0" w:start="360" w:end="0"/>
        <w:rPr>
          <w:sz w:val="22"/>
        </w:rPr>
      </w:pPr>
      <w:r>
        <w:rPr>
          <w:sz w:val="22"/>
        </w:rPr>
      </w:r>
    </w:p>
    <w:p>
      <w:pPr>
        <w:pStyle w:val="BodyTextIndent"/>
        <w:numPr>
          <w:ilvl w:val="0"/>
          <w:numId w:val="3"/>
        </w:numPr>
        <w:rPr>
          <w:sz w:val="22"/>
        </w:rPr>
      </w:pPr>
      <w:r>
        <w:rPr>
          <w:sz w:val="22"/>
        </w:rPr>
        <w:t>Genco can sell Energy to EPMI on a Real Time or Day Ahead basis.  All Real Time sales shall be made on a mutually acceptable basis, the Price, Term Quantity and Scheduling Timing being determined at the time of the transaction.  Day Ahead transactions shall be governed by this Agreement.</w:t>
      </w:r>
    </w:p>
    <w:p>
      <w:pPr>
        <w:pStyle w:val="BodyTextIndent"/>
        <w:tabs>
          <w:tab w:val="clear" w:pos="720"/>
        </w:tabs>
        <w:rPr>
          <w:sz w:val="22"/>
        </w:rPr>
      </w:pPr>
      <w:r>
        <w:rPr>
          <w:sz w:val="22"/>
        </w:rPr>
      </w:r>
    </w:p>
    <w:p>
      <w:pPr>
        <w:pStyle w:val="BodyTextIndent"/>
        <w:tabs>
          <w:tab w:val="clear" w:pos="720"/>
        </w:tabs>
        <w:rPr>
          <w:sz w:val="22"/>
        </w:rPr>
      </w:pPr>
      <w:r>
        <w:rPr>
          <w:sz w:val="22"/>
        </w:rPr>
        <w:t>2.</w:t>
        <w:tab/>
        <w:t xml:space="preserve">Day Ahead Sales.  For Day Ahead Transactions, Genco shall provide to EPMI a schedule in the form of Exhibit A indicating the quantity of energy for each hour of the energy delivery day that Genco wants to sell to EPMI.  Such schedule for energy and/or capacity deliveries shall be referred to as the Pre-Scheduled Quantity (“Pre-Q").  </w:t>
      </w:r>
    </w:p>
    <w:p>
      <w:pPr>
        <w:pStyle w:val="BodyTextIndent"/>
        <w:tabs>
          <w:tab w:val="clear" w:pos="720"/>
        </w:tabs>
        <w:ind w:start="1080" w:end="0"/>
        <w:jc w:val="both"/>
        <w:rPr>
          <w:sz w:val="22"/>
        </w:rPr>
      </w:pPr>
      <w:r>
        <w:rPr>
          <w:sz w:val="22"/>
        </w:rPr>
        <w:t>a.</w:t>
        <w:tab/>
        <w:t>The Pre-Q for Friday and Saturday shall be submitted by 4:00 pm on Wednesday.</w:t>
      </w:r>
    </w:p>
    <w:p>
      <w:pPr>
        <w:pStyle w:val="BodyTextIndent"/>
        <w:tabs>
          <w:tab w:val="clear" w:pos="720"/>
        </w:tabs>
        <w:ind w:start="1080" w:end="0"/>
        <w:jc w:val="both"/>
        <w:rPr>
          <w:sz w:val="22"/>
        </w:rPr>
      </w:pPr>
      <w:r>
        <w:rPr>
          <w:sz w:val="22"/>
        </w:rPr>
        <w:t>b.</w:t>
        <w:tab/>
        <w:t>The Pre-Q for Sundays and Mondays shall be submitted by 4:00 pm on Thursday.</w:t>
      </w:r>
    </w:p>
    <w:p>
      <w:pPr>
        <w:pStyle w:val="BodyTextIndent"/>
        <w:tabs>
          <w:tab w:val="clear" w:pos="720"/>
        </w:tabs>
        <w:ind w:start="1080" w:end="0"/>
        <w:jc w:val="both"/>
        <w:rPr>
          <w:sz w:val="22"/>
        </w:rPr>
      </w:pPr>
      <w:r>
        <w:rPr>
          <w:sz w:val="22"/>
        </w:rPr>
        <w:t>c.</w:t>
        <w:tab/>
        <w:t>The Pre-Q for National Energy Reliability Council (“NERC”) holidays shall be submitted by 4:00 pm of the day prior to the Scheduling Day for that holiday.</w:t>
      </w:r>
    </w:p>
    <w:p>
      <w:pPr>
        <w:pStyle w:val="BodyTextIndent"/>
        <w:tabs>
          <w:tab w:val="clear" w:pos="720"/>
        </w:tabs>
        <w:ind w:start="1080" w:end="0"/>
        <w:jc w:val="both"/>
        <w:rPr>
          <w:sz w:val="22"/>
        </w:rPr>
      </w:pPr>
      <w:r>
        <w:rPr>
          <w:sz w:val="22"/>
        </w:rPr>
        <w:t>d.</w:t>
        <w:tab/>
        <w:t>The Pre-Q for other days shall be submitted by 4:00 pm of the day prior to the Scheduling Day.</w:t>
      </w:r>
    </w:p>
    <w:p>
      <w:pPr>
        <w:pStyle w:val="Normal"/>
        <w:ind w:hanging="720" w:start="1440" w:end="0"/>
        <w:jc w:val="both"/>
        <w:rPr>
          <w:sz w:val="22"/>
        </w:rPr>
      </w:pPr>
      <w:r>
        <w:rPr>
          <w:sz w:val="22"/>
        </w:rPr>
      </w:r>
    </w:p>
    <w:p>
      <w:pPr>
        <w:pStyle w:val="BodyTextIndent"/>
        <w:numPr>
          <w:ilvl w:val="0"/>
          <w:numId w:val="6"/>
        </w:numPr>
        <w:jc w:val="both"/>
        <w:rPr>
          <w:sz w:val="22"/>
        </w:rPr>
      </w:pPr>
      <w:r>
        <w:rPr>
          <w:sz w:val="22"/>
        </w:rPr>
        <w:t xml:space="preserve">CAISO Scheduling Process.  At the present time, and for purposes of scheduling, pricing and settlements contemplated hereunder, the Scheduling confirmation process with the CAISO is as follows.  The CAISO has two basic markets, the Day Ahead Market and the Hour Ahead Market.  EPMI submits the Pre-Q as a schedule to the CAISO in the Day Ahead Market.  The CAISO confirms receipt of such schedule as the Preferred Day Ahead Schedule.  After the close of the Day Ahead Market, the CAISO issues its Final Day Ahead Schedule.  After the Day Ahead Market closes, the Hour Ahead Market opens.  Additional transactions can be completed in the Hour Ahead Market.  All Hour Ahead Schedules are reflected as Preferred Hour Ahead Schedules.  At the close of the Hour Ahead Market, the CAISO issues its Final Hour Ahead Schedule, three hours prior to the hour during which energy is to be delivered.  After the Hour Ahead Market closes, changes in schedules cannot be made. </w:t>
      </w:r>
    </w:p>
    <w:p>
      <w:pPr>
        <w:pStyle w:val="BodyTextIndent"/>
        <w:jc w:val="both"/>
        <w:rPr>
          <w:sz w:val="22"/>
        </w:rPr>
      </w:pPr>
      <w:r>
        <w:rPr>
          <w:sz w:val="22"/>
        </w:rPr>
      </w:r>
    </w:p>
    <w:p>
      <w:pPr>
        <w:pStyle w:val="BodyTextIndent"/>
        <w:numPr>
          <w:ilvl w:val="0"/>
          <w:numId w:val="6"/>
        </w:numPr>
        <w:jc w:val="both"/>
        <w:rPr>
          <w:sz w:val="22"/>
        </w:rPr>
      </w:pPr>
      <w:r>
        <w:rPr>
          <w:sz w:val="22"/>
        </w:rPr>
        <w:t xml:space="preserve">Schedule Adjustments.  Typically, the Preferred DASQ matches the Final DASQ and the Preferred HASQ matches the Final HASQ and there are no Schedule Adjustments in Real Time.  However, both Parties understand that through this scheduling process of the CAISO, the schedule submitted by EPMI can be adjusted by the CAISO for several reasons, including but not limited to CAISO Congestion Management, and are hereinafter known as “Schedule Adjustments”.  Due to ISO Schedule Adjustments, the Final DASQ can be different than the Preferred DASQ, the Final HASQ can be different than the Preferred HASQ and the Final HASQ can be cut.  It is understood that all CAISO Schedule Adjustments are beyond the control of EPMI. </w:t>
      </w:r>
    </w:p>
    <w:p>
      <w:pPr>
        <w:pStyle w:val="BodyTextIndent"/>
        <w:tabs>
          <w:tab w:val="clear" w:pos="720"/>
        </w:tabs>
        <w:ind w:hanging="0" w:start="0" w:end="0"/>
        <w:jc w:val="both"/>
        <w:rPr>
          <w:sz w:val="22"/>
        </w:rPr>
      </w:pPr>
      <w:r>
        <w:rPr>
          <w:sz w:val="22"/>
        </w:rPr>
      </w:r>
    </w:p>
    <w:p>
      <w:pPr>
        <w:pStyle w:val="BodyTextIndent"/>
        <w:numPr>
          <w:ilvl w:val="0"/>
          <w:numId w:val="6"/>
        </w:numPr>
        <w:jc w:val="both"/>
        <w:rPr>
          <w:sz w:val="22"/>
        </w:rPr>
      </w:pPr>
      <w:r>
        <w:rPr>
          <w:sz w:val="22"/>
        </w:rPr>
        <w:t>Schedule Deviations.  EPMI shall receive the Pre-Q from Genco and submit such Pre-Q to the CAISO so that the Preferred DASQ is the same as the Pre-Q.  If EPMI does not schedule the Pre-Q properly; i.e., so that the Pre-Q and the Preferred DASQ do not match, EPMI shall correct such discrepancy in the Hour Ahead Market so that the Preferred HASQ matches the Pre-Q.  If this occurs, and provided that EPMI has notified Genco regarding any Schedule Adjustments as indicated in the “Price” section below, EPMI has met its scheduling obligations hereunder.  If this does not occur, EPMI shall financially settle with the generator as though the schedule was properly submitted.</w:t>
      </w:r>
    </w:p>
    <w:p>
      <w:pPr>
        <w:pStyle w:val="BodyTextIndent"/>
        <w:tabs>
          <w:tab w:val="clear" w:pos="720"/>
        </w:tabs>
        <w:ind w:hanging="0" w:start="0" w:end="0"/>
        <w:jc w:val="both"/>
        <w:rPr>
          <w:sz w:val="22"/>
        </w:rPr>
      </w:pPr>
      <w:r>
        <w:rPr>
          <w:sz w:val="22"/>
        </w:rPr>
      </w:r>
    </w:p>
    <w:p>
      <w:pPr>
        <w:pStyle w:val="BodyTextIndent"/>
        <w:numPr>
          <w:ilvl w:val="0"/>
          <w:numId w:val="6"/>
        </w:numPr>
        <w:rPr>
          <w:sz w:val="22"/>
        </w:rPr>
      </w:pPr>
      <w:r>
        <w:rPr>
          <w:sz w:val="22"/>
        </w:rPr>
        <w:t xml:space="preserve">Unit Outages.  EPMI and Genco recognize that it is normal for small (less than 1-2 MWs) differences between the DASQ and the AQ to occur due to the inherent inaccuracy of forecasting generation.  There will be occasions when differences between the DASQ and the AQ result due to unforeseen outages caused by plant operational problems, earthquakes, lightning strikes and other reasons.  Whatever the reason for such differences, once a DASQ has been established, such quantity shall be considered Firm as defined in the Master Agreement between GENCO and EPMI and the financial consequence of such differences shall be settled according to the price section below.  Provided such energy has not been pre-scheduled, Genco is not obligated to sell energy to EPMI if such energy is not available due to a unit outage.  </w:t>
      </w:r>
    </w:p>
    <w:p>
      <w:pPr>
        <w:pStyle w:val="BodyTextIndent"/>
        <w:tabs>
          <w:tab w:val="clear" w:pos="720"/>
        </w:tabs>
        <w:ind w:hanging="0" w:start="0" w:end="0"/>
        <w:rPr>
          <w:sz w:val="22"/>
        </w:rPr>
      </w:pPr>
      <w:r>
        <w:rPr>
          <w:sz w:val="22"/>
        </w:rPr>
      </w:r>
    </w:p>
    <w:p>
      <w:pPr>
        <w:pStyle w:val="BodyTextIndent"/>
        <w:numPr>
          <w:ilvl w:val="0"/>
          <w:numId w:val="6"/>
        </w:numPr>
        <w:rPr>
          <w:sz w:val="22"/>
        </w:rPr>
      </w:pPr>
      <w:r>
        <w:rPr>
          <w:sz w:val="22"/>
        </w:rPr>
        <w:t>Unless otherwise agreed to by the Parties, the quantity scheduled for On Peak Hours shall be the same each hour.  The quantity scheduled for Off Peak Hours shall be the same for each hour.  However, the quantity submitted for all On Peak Hours can be different than the quantity submitted for all Off Peak Hours.  All schedules shall be rounded to the nearest MW.</w:t>
      </w:r>
    </w:p>
    <w:p>
      <w:pPr>
        <w:pStyle w:val="BodyTextIndent"/>
        <w:tabs>
          <w:tab w:val="clear" w:pos="720"/>
        </w:tabs>
        <w:ind w:hanging="0" w:start="0" w:end="0"/>
        <w:rPr>
          <w:sz w:val="22"/>
          <w:ins w:id="40" w:author="rring" w:date="2001-10-17T16:07:00Z"/>
        </w:rPr>
      </w:pPr>
      <w:ins w:id="39" w:author="rring" w:date="2001-10-17T16:07:00Z">
        <w:r>
          <w:rPr>
            <w:sz w:val="22"/>
          </w:rPr>
        </w:r>
      </w:ins>
    </w:p>
    <w:p>
      <w:pPr>
        <w:pStyle w:val="BodyTextIndent"/>
        <w:numPr>
          <w:ilvl w:val="0"/>
          <w:numId w:val="6"/>
        </w:numPr>
        <w:rPr>
          <w:sz w:val="22"/>
          <w:ins w:id="43" w:author="rring" w:date="2001-10-17T16:07:00Z"/>
        </w:rPr>
      </w:pPr>
      <w:ins w:id="41" w:author="rring" w:date="2001-10-17T16:07:00Z">
        <w:r>
          <w:rPr>
            <w:sz w:val="22"/>
          </w:rPr>
          <w:t>Genco shall have a one-time opportunity to revise the (i) Online Date and (ii) Output Level, for each Generation Facility listed on Exhibit “A”; provided, however, such notice will be provided in writing by Genco to EPMI within sixty (60) days of the Effective Date of this Confirmation Letter.  The new (i) Online Date and (ii) Output Level for each Generation Facility shall be effective from the date of such written notification until termination of the Confirmation Letter.  Prior to Genco</w:t>
        </w:r>
      </w:ins>
      <w:ins w:id="42" w:author="rring" w:date="2001-10-17T16:09:00Z">
        <w:r>
          <w:rPr>
            <w:sz w:val="22"/>
          </w:rPr>
          <w:t>’s revisions as mentioned herein Genco must have completed all interconnection and wheeling agreements within the Southern California Edison control area, including full execution and FERC approvals.</w:t>
        </w:r>
      </w:ins>
    </w:p>
    <w:p>
      <w:pPr>
        <w:pStyle w:val="BodyTextIndent"/>
        <w:tabs>
          <w:tab w:val="clear" w:pos="720"/>
        </w:tabs>
        <w:jc w:val="both"/>
        <w:rPr>
          <w:sz w:val="22"/>
        </w:rPr>
      </w:pPr>
      <w:r>
        <w:rPr>
          <w:sz w:val="22"/>
        </w:rPr>
      </w:r>
    </w:p>
    <w:p>
      <w:pPr>
        <w:pStyle w:val="Heading6"/>
        <w:rPr/>
      </w:pPr>
      <w:r>
        <w:rPr/>
        <w:t>D.</w:t>
        <w:tab/>
        <w:t>Price</w:t>
      </w:r>
    </w:p>
    <w:p>
      <w:pPr>
        <w:pStyle w:val="Normal"/>
        <w:ind w:hanging="360" w:start="1080" w:end="0"/>
        <w:jc w:val="both"/>
        <w:rPr>
          <w:sz w:val="22"/>
        </w:rPr>
      </w:pPr>
      <w:r>
        <w:rPr>
          <w:sz w:val="22"/>
        </w:rPr>
      </w:r>
    </w:p>
    <w:p>
      <w:pPr>
        <w:pStyle w:val="BodyTextIndent"/>
        <w:numPr>
          <w:ilvl w:val="0"/>
          <w:numId w:val="9"/>
        </w:numPr>
        <w:jc w:val="both"/>
        <w:rPr>
          <w:sz w:val="22"/>
        </w:rPr>
      </w:pPr>
      <w:r>
        <w:rPr>
          <w:sz w:val="22"/>
        </w:rPr>
        <w:t>Real Time Sales.  All Real Time sales shall be made on a mutually acceptable basis, the price, term, quantity and scheduling timing being determined at the time of the transaction.</w:t>
      </w:r>
    </w:p>
    <w:p>
      <w:pPr>
        <w:pStyle w:val="BodyTextIndent"/>
        <w:tabs>
          <w:tab w:val="clear" w:pos="720"/>
        </w:tabs>
        <w:jc w:val="both"/>
        <w:rPr>
          <w:sz w:val="22"/>
        </w:rPr>
      </w:pPr>
      <w:r>
        <w:rPr>
          <w:sz w:val="22"/>
        </w:rPr>
      </w:r>
    </w:p>
    <w:p>
      <w:pPr>
        <w:pStyle w:val="BodyTextIndent"/>
        <w:numPr>
          <w:ilvl w:val="0"/>
          <w:numId w:val="9"/>
        </w:numPr>
        <w:jc w:val="both"/>
        <w:rPr>
          <w:sz w:val="22"/>
        </w:rPr>
      </w:pPr>
      <w:r>
        <w:rPr>
          <w:sz w:val="22"/>
        </w:rPr>
        <w:t xml:space="preserve">Day Ahead Sales.  Genco may sell its energy to EPMI at either a Fixed Price (“FP”) or an Indexed Price (“IP”).  The FP or IP may be established on a daily basis, or for a longer period of time, such as a week or a month.  </w:t>
      </w:r>
    </w:p>
    <w:p>
      <w:pPr>
        <w:pStyle w:val="BodyTextIndent"/>
        <w:jc w:val="both"/>
        <w:rPr>
          <w:sz w:val="22"/>
        </w:rPr>
      </w:pPr>
      <w:r>
        <w:rPr>
          <w:sz w:val="22"/>
        </w:rPr>
      </w:r>
    </w:p>
    <w:p>
      <w:pPr>
        <w:pStyle w:val="BodyTextIndent"/>
        <w:numPr>
          <w:ilvl w:val="0"/>
          <w:numId w:val="9"/>
        </w:numPr>
        <w:jc w:val="both"/>
        <w:rPr>
          <w:sz w:val="22"/>
        </w:rPr>
      </w:pPr>
      <w:r>
        <w:rPr>
          <w:sz w:val="22"/>
        </w:rPr>
        <w:t>Fixed Price.  Genco can establish the Fixed Price by (a) negotiating a FP on the telephone, (b) executing a “sell” transaction on EnronOnline (</w:t>
      </w:r>
      <w:hyperlink r:id="rId4">
        <w:r>
          <w:rPr>
            <w:rStyle w:val="Hyperlink"/>
            <w:sz w:val="22"/>
          </w:rPr>
          <w:t>www.enrononline.com</w:t>
        </w:r>
      </w:hyperlink>
      <w:r>
        <w:rPr>
          <w:sz w:val="22"/>
        </w:rPr>
        <w:t>) if Genco has obtained all the credit and legal approvals to obtain Enron Online (EOL), or (c) indicating to EPMI that it is a Price Taker, in which case EPMI will set the FP each Day based upon its trading activity that Day.  In the case where Genco indicates it is a Price Taker, the FP shall be no lower than 60% of the IP.  In the event a schedule is submitted and a FP is not established pursuant to (a) or (b) above, the FP shall be established pursuant to (c) above.</w:t>
      </w:r>
    </w:p>
    <w:p>
      <w:pPr>
        <w:pStyle w:val="BodyTextIndent"/>
        <w:tabs>
          <w:tab w:val="clear" w:pos="720"/>
        </w:tabs>
        <w:ind w:hanging="0" w:start="0" w:end="0"/>
        <w:jc w:val="both"/>
        <w:rPr>
          <w:sz w:val="22"/>
        </w:rPr>
      </w:pPr>
      <w:r>
        <w:rPr>
          <w:sz w:val="22"/>
        </w:rPr>
      </w:r>
    </w:p>
    <w:p>
      <w:pPr>
        <w:pStyle w:val="BodyTextIndent"/>
        <w:numPr>
          <w:ilvl w:val="0"/>
          <w:numId w:val="9"/>
        </w:numPr>
        <w:jc w:val="both"/>
        <w:rPr>
          <w:color w:val="000000"/>
          <w:sz w:val="22"/>
        </w:rPr>
      </w:pPr>
      <w:r>
        <w:rPr>
          <w:sz w:val="22"/>
        </w:rPr>
        <w:t xml:space="preserve">Indexed Price.  Alternatively, at Genco’s request, EPMI will provide an IP quote to Genco.  EPMI will quote the IP in terms of a discount to the Dow Jones Index.  The discount is intended to compensate EPMI for services provided under this Confirmation Letter, such as scheduling and settlement, and for changes in market liquidity and ability to resell Genco’s energy at the IP.  Once established, Genco shall be obligated to supply the volume sold and shall be obligated to purchase Replacement Energy in the event that volume sold at an IP is not available.  </w:t>
      </w:r>
    </w:p>
    <w:p>
      <w:pPr>
        <w:pStyle w:val="Normal"/>
        <w:ind w:hanging="360" w:start="1080" w:end="0"/>
        <w:jc w:val="both"/>
        <w:rPr>
          <w:color w:val="000000"/>
          <w:sz w:val="22"/>
        </w:rPr>
      </w:pPr>
      <w:r>
        <w:rPr>
          <w:color w:val="000000"/>
          <w:sz w:val="22"/>
        </w:rPr>
      </w:r>
    </w:p>
    <w:p>
      <w:pPr>
        <w:pStyle w:val="Normal"/>
        <w:ind w:start="720" w:end="0"/>
        <w:jc w:val="both"/>
        <w:rPr/>
      </w:pPr>
      <w:r>
        <w:rPr>
          <w:sz w:val="22"/>
        </w:rPr>
        <w:t>Unless the Parties agree otherwise, or the referenced index ceases to exist, EPMI shall rely upon the Dow Jones Index for electricity traded on that date at the SP-15 delivery point (“DJ SP-15”).</w:t>
      </w:r>
      <w:r>
        <w:rPr>
          <w:color w:val="000000"/>
          <w:sz w:val="22"/>
        </w:rPr>
        <w:t xml:space="preserve">  DJ SP-15 represents the weighted average price of electricity traded at SP-15 as quoted by Dow Jones, Inc. and published by the </w:t>
      </w:r>
      <w:r>
        <w:rPr>
          <w:i/>
          <w:iCs/>
          <w:color w:val="000000"/>
          <w:sz w:val="22"/>
        </w:rPr>
        <w:t>Wall Street Journal</w:t>
      </w:r>
      <w:r>
        <w:rPr>
          <w:color w:val="000000"/>
          <w:sz w:val="22"/>
        </w:rPr>
        <w:t xml:space="preserve"> in the table titled "DJ Electricity Price Indexes."  The applicable index for deliveries during Peak hours, defined as HE 0700 through HE 2200, for all Days except Sundays and NERC (National Electricity Reliability Council) Holidays, shall be the "Firm On Peak" price.  The applicable index for deliveries during Off Peak hours, defined as all hours other than Peak hours, shall be the "Firm Off Peak" price.   The price for deliveries on Sundays and NERC Holidays shall be the "Sunday 24 Hour Firm" price.</w:t>
      </w:r>
    </w:p>
    <w:p>
      <w:pPr>
        <w:pStyle w:val="Normal"/>
        <w:ind w:hanging="360" w:start="1080" w:end="0"/>
        <w:jc w:val="both"/>
        <w:rPr>
          <w:color w:val="000000"/>
          <w:sz w:val="22"/>
        </w:rPr>
      </w:pPr>
      <w:r>
        <w:rPr>
          <w:color w:val="000000"/>
          <w:sz w:val="22"/>
        </w:rPr>
      </w:r>
    </w:p>
    <w:p>
      <w:pPr>
        <w:pStyle w:val="Normal"/>
        <w:ind w:hanging="360" w:start="720" w:end="0"/>
        <w:jc w:val="both"/>
        <w:rPr/>
      </w:pPr>
      <w:r>
        <w:rPr>
          <w:color w:val="000000"/>
          <w:sz w:val="22"/>
        </w:rPr>
        <w:t>5.</w:t>
        <w:tab/>
        <w:t>Calculation of Price.  T</w:t>
      </w:r>
      <w:r>
        <w:rPr>
          <w:sz w:val="22"/>
        </w:rPr>
        <w:t xml:space="preserve">ypically, when the Pre-Q matches the Final DASQ and the Preferred HASQ matches the Final HASQ and there are no Schedule Adjustments in Real Time, the FP or IP shall be paid times the Pre-Q.  If the Final DASQ is different than the Pre-Q due to Schedule Adjustments by the ISO, EPMI shall pay the contract Price on the Final DASQ. </w:t>
      </w:r>
    </w:p>
    <w:p>
      <w:pPr>
        <w:pStyle w:val="BodyTextIndent"/>
        <w:tabs>
          <w:tab w:val="clear" w:pos="720"/>
        </w:tabs>
        <w:ind w:hanging="0" w:start="0" w:end="0"/>
        <w:jc w:val="both"/>
        <w:rPr>
          <w:sz w:val="22"/>
        </w:rPr>
      </w:pPr>
      <w:r>
        <w:rPr>
          <w:sz w:val="22"/>
        </w:rPr>
      </w:r>
    </w:p>
    <w:p>
      <w:pPr>
        <w:pStyle w:val="Heading1"/>
        <w:ind w:hanging="360" w:start="360" w:end="0"/>
        <w:jc w:val="both"/>
        <w:rPr>
          <w:sz w:val="22"/>
        </w:rPr>
      </w:pPr>
      <w:r>
        <w:rPr>
          <w:sz w:val="22"/>
        </w:rPr>
        <w:t>E.</w:t>
        <w:tab/>
        <w:t>Settlements</w:t>
      </w:r>
    </w:p>
    <w:p>
      <w:pPr>
        <w:pStyle w:val="Heading1"/>
        <w:ind w:hanging="0" w:start="0"/>
        <w:jc w:val="both"/>
        <w:rPr>
          <w:b w:val="false"/>
          <w:sz w:val="22"/>
        </w:rPr>
      </w:pPr>
      <w:r>
        <w:rPr>
          <w:b w:val="false"/>
          <w:sz w:val="22"/>
        </w:rPr>
      </w:r>
    </w:p>
    <w:p>
      <w:pPr>
        <w:pStyle w:val="Heading1"/>
        <w:numPr>
          <w:ilvl w:val="0"/>
          <w:numId w:val="5"/>
        </w:numPr>
        <w:jc w:val="both"/>
        <w:rPr>
          <w:b w:val="false"/>
          <w:sz w:val="22"/>
        </w:rPr>
      </w:pPr>
      <w:r>
        <w:rPr>
          <w:b w:val="false"/>
          <w:sz w:val="22"/>
        </w:rPr>
        <w:t xml:space="preserve">Price and Volume Model.  EPMI shall maintain an hourly price and volume model indicating the estimated amount owed Genco for energy sold to EPMI pursuant to Day Ahead Transactions for energy that has been scheduled to EPMI as well as estimated ISO costs and revenues.  Such spreadsheet shall be made available to Genco through the EPMI West Homepage or via e-mail.    </w:t>
      </w:r>
    </w:p>
    <w:p>
      <w:pPr>
        <w:pStyle w:val="Normal"/>
        <w:rPr>
          <w:b/>
          <w:sz w:val="22"/>
        </w:rPr>
      </w:pPr>
      <w:r>
        <w:rPr>
          <w:b/>
          <w:sz w:val="22"/>
        </w:rPr>
      </w:r>
    </w:p>
    <w:p>
      <w:pPr>
        <w:pStyle w:val="Normal"/>
        <w:numPr>
          <w:ilvl w:val="0"/>
          <w:numId w:val="5"/>
        </w:numPr>
        <w:rPr>
          <w:sz w:val="22"/>
        </w:rPr>
      </w:pPr>
      <w:r>
        <w:rPr>
          <w:sz w:val="22"/>
        </w:rPr>
        <w:t>EPMI shall pay Genco for energy sales pursuant to sales to EPMI by the 25</w:t>
      </w:r>
      <w:r>
        <w:rPr>
          <w:sz w:val="22"/>
          <w:vertAlign w:val="superscript"/>
        </w:rPr>
        <w:t>th</w:t>
      </w:r>
      <w:r>
        <w:rPr>
          <w:sz w:val="22"/>
        </w:rPr>
        <w:t xml:space="preserve"> of the Month following the delivery Month.</w:t>
      </w:r>
    </w:p>
    <w:p>
      <w:pPr>
        <w:pStyle w:val="Normal"/>
        <w:rPr>
          <w:sz w:val="22"/>
        </w:rPr>
      </w:pPr>
      <w:r>
        <w:rPr>
          <w:sz w:val="22"/>
        </w:rPr>
      </w:r>
    </w:p>
    <w:p>
      <w:pPr>
        <w:pStyle w:val="Normal"/>
        <w:numPr>
          <w:ilvl w:val="0"/>
          <w:numId w:val="5"/>
        </w:numPr>
        <w:rPr>
          <w:sz w:val="22"/>
        </w:rPr>
      </w:pPr>
      <w:r>
        <w:rPr>
          <w:sz w:val="22"/>
        </w:rPr>
        <w:t xml:space="preserve">EPMI shall pay Genco for any amounts due from the CAISO, or invoice Genco for any costs owed, within ten (10) days of receipt of the final CAISO settlement statement.  EPMI shall bear no responsibility for any shortage, delay, or reduction in payment from the CAISO.  Any adjustments made by the CAISO associated with Genco’s generation shall be reflected in billing adjustments between EPMI and Genco.  In the event that EPMI estimates that Genco owes EPMI money resulting from charges from the CAISO, EPMI shall be entitled to deduct CAISO payments from any amounts owed by EPMI to Genco as a result of energy sales to EPMI. </w:t>
      </w:r>
    </w:p>
    <w:p>
      <w:pPr>
        <w:pStyle w:val="Normal"/>
        <w:rPr>
          <w:sz w:val="22"/>
        </w:rPr>
      </w:pPr>
      <w:r>
        <w:rPr>
          <w:sz w:val="22"/>
        </w:rPr>
      </w:r>
    </w:p>
    <w:p>
      <w:pPr>
        <w:pStyle w:val="Normal"/>
        <w:numPr>
          <w:ilvl w:val="0"/>
          <w:numId w:val="5"/>
        </w:numPr>
        <w:rPr>
          <w:sz w:val="22"/>
        </w:rPr>
      </w:pPr>
      <w:r>
        <w:rPr>
          <w:sz w:val="22"/>
        </w:rPr>
        <w:t>Review of CAISO Invoices.  EPMI shall compare and reconcile CAISO settlement statements to EPMI’s models to assure the accuracy of such settlement statements.  If EPMI believes such settlement statements are incorrect, EPMI shall dispute such settlement statements on behalf of Genco with the expectation of resolving such disputes quickly.  If, in EPMI’s judgment, a significant investment of time and resources is required, or becomes required, to resolve the dispute, EPMI shall notify Genco of such development.  Genco can then decide to either (i) reimburse EPMI for such time and resources to continue with the dispute, or (ii) be solely responsible for raising, pursuing, and resolving such dispute with the applicable party.  In the latter case, EPMI will assist Genco by providing Genco information concerning Genco’s scheduled deliveries and settlement statements.</w:t>
      </w:r>
    </w:p>
    <w:p>
      <w:pPr>
        <w:pStyle w:val="Normal"/>
        <w:ind w:start="720" w:end="0"/>
        <w:jc w:val="both"/>
        <w:rPr>
          <w:sz w:val="22"/>
        </w:rPr>
      </w:pPr>
      <w:r>
        <w:rPr>
          <w:sz w:val="22"/>
        </w:rPr>
      </w:r>
    </w:p>
    <w:p>
      <w:pPr>
        <w:pStyle w:val="Heading4"/>
        <w:tabs>
          <w:tab w:val="left" w:pos="0" w:leader="none"/>
          <w:tab w:val="left" w:pos="180" w:leader="none"/>
          <w:tab w:val="left" w:pos="360" w:leader="none"/>
        </w:tabs>
        <w:ind w:hanging="360" w:start="360" w:end="0"/>
        <w:rPr/>
      </w:pPr>
      <w:r>
        <w:rPr/>
        <w:t>F.</w:t>
        <w:tab/>
        <w:t>Other</w:t>
      </w:r>
    </w:p>
    <w:p>
      <w:pPr>
        <w:pStyle w:val="Normal"/>
        <w:tabs>
          <w:tab w:val="left" w:pos="720" w:leader="none"/>
          <w:tab w:val="left" w:pos="1080" w:leader="none"/>
        </w:tabs>
        <w:ind w:start="720" w:end="0"/>
        <w:jc w:val="both"/>
        <w:rPr>
          <w:b/>
          <w:sz w:val="22"/>
        </w:rPr>
      </w:pPr>
      <w:r>
        <w:rPr>
          <w:b/>
          <w:sz w:val="22"/>
        </w:rPr>
      </w:r>
    </w:p>
    <w:p>
      <w:pPr>
        <w:pStyle w:val="Normal"/>
        <w:numPr>
          <w:ilvl w:val="0"/>
          <w:numId w:val="2"/>
        </w:numPr>
        <w:tabs>
          <w:tab w:val="clear" w:pos="720"/>
        </w:tabs>
        <w:jc w:val="both"/>
        <w:rPr>
          <w:sz w:val="22"/>
        </w:rPr>
      </w:pPr>
      <w:r>
        <w:rPr>
          <w:sz w:val="22"/>
        </w:rPr>
        <w:t xml:space="preserve">Sophistication of Parties.  Genco hereby agrees that it is sophisticated, capable of assessing the risks and merits of the Transactions to be entered into under this Confirmation Letter, and retains sole responsibility for deciding the types and terms of the Transactions to be consummated and for securing the information necessary for it to make all decisions.  To the extent that EPMI (or its affiliates) offers advice or recommendations in connection with the Transactions, Genco agrees that it shall consult with its own legal, financial, technical, regulatory, and other advisors concerning the advisability of entering into a Transaction, and shall not rely exclusively on EPMI’s recommendations.  </w:t>
      </w:r>
    </w:p>
    <w:p>
      <w:pPr>
        <w:pStyle w:val="Normal"/>
        <w:ind w:hanging="360" w:start="720" w:end="0"/>
        <w:jc w:val="both"/>
        <w:rPr>
          <w:sz w:val="22"/>
        </w:rPr>
      </w:pPr>
      <w:r>
        <w:rPr>
          <w:sz w:val="22"/>
        </w:rPr>
      </w:r>
    </w:p>
    <w:p>
      <w:pPr>
        <w:pStyle w:val="Normal"/>
        <w:numPr>
          <w:ilvl w:val="0"/>
          <w:numId w:val="2"/>
        </w:numPr>
        <w:tabs>
          <w:tab w:val="clear" w:pos="720"/>
        </w:tabs>
        <w:jc w:val="both"/>
        <w:rPr>
          <w:sz w:val="22"/>
        </w:rPr>
      </w:pPr>
      <w:r>
        <w:rPr>
          <w:sz w:val="22"/>
        </w:rPr>
        <w:t xml:space="preserve">Relationship of Parties.  EPMI shall not be deemed to be in a relationship of partners or joint venturers with Genco by virtue of this Confirmation Letter, nor does this Confirmation Letter establish a principal/agent or fiduciary relationship between EPMI and Genco.  EPMI shall perform its obligations under this Confirmation Letter as an independent contractor, and shall not perform any regulatory or contractual obligation of Genco, or assume liability for any of Genco’s businesses or operations.  Neither of the Parties shall have any implied obligations or duties.  EPMI shall not be responsible for any business opportunities that may not be realized by Genco.  EPMI is not acting as a commodity-trading advisor, as defined in the </w:t>
      </w:r>
      <w:r>
        <w:rPr>
          <w:i/>
          <w:iCs/>
          <w:sz w:val="22"/>
        </w:rPr>
        <w:t>Commodity Exchange Act</w:t>
      </w:r>
      <w:r>
        <w:rPr>
          <w:sz w:val="22"/>
        </w:rPr>
        <w:t xml:space="preserve">. </w:t>
      </w:r>
    </w:p>
    <w:p>
      <w:pPr>
        <w:pStyle w:val="Normal"/>
        <w:ind w:hanging="360" w:start="720" w:end="0"/>
        <w:jc w:val="both"/>
        <w:rPr>
          <w:sz w:val="22"/>
        </w:rPr>
      </w:pPr>
      <w:r>
        <w:rPr>
          <w:sz w:val="22"/>
        </w:rPr>
      </w:r>
    </w:p>
    <w:p>
      <w:pPr>
        <w:pStyle w:val="Normal"/>
        <w:numPr>
          <w:ilvl w:val="0"/>
          <w:numId w:val="2"/>
        </w:numPr>
        <w:tabs>
          <w:tab w:val="clear" w:pos="720"/>
        </w:tabs>
        <w:jc w:val="both"/>
        <w:rPr>
          <w:sz w:val="22"/>
        </w:rPr>
      </w:pPr>
      <w:r>
        <w:rPr>
          <w:sz w:val="22"/>
        </w:rPr>
        <w:t>Participating Generator Obligations.  It is understood that Genco shall maintain its relationship with the CAISO through the Participating Generator Agreement (“PGA”), continue to fulfill its responsibilities under the PGA, communicate unit outages to the CAISO to the extent permitted, and satisfy any regulatory reporting obligations.   Genco also shall install an ISO approved metering device or be otherwise responsible for assuring that meter data is provided to EPMI and the ISO.  If such meter data is not provided, Genco shall be responsible for the financial impact of any resulting Uninstructed Quantity Deviations.</w:t>
      </w:r>
    </w:p>
    <w:p>
      <w:pPr>
        <w:pStyle w:val="Normal"/>
        <w:ind w:hanging="360" w:start="720" w:end="0"/>
        <w:jc w:val="both"/>
        <w:rPr>
          <w:sz w:val="22"/>
        </w:rPr>
      </w:pPr>
      <w:r>
        <w:rPr>
          <w:sz w:val="22"/>
        </w:rPr>
      </w:r>
    </w:p>
    <w:p>
      <w:pPr>
        <w:pStyle w:val="Normal"/>
        <w:numPr>
          <w:ilvl w:val="0"/>
          <w:numId w:val="2"/>
        </w:numPr>
        <w:tabs>
          <w:tab w:val="clear" w:pos="720"/>
        </w:tabs>
        <w:jc w:val="both"/>
        <w:rPr>
          <w:sz w:val="22"/>
        </w:rPr>
      </w:pPr>
      <w:r>
        <w:rPr>
          <w:bCs/>
          <w:sz w:val="22"/>
        </w:rPr>
        <w:t>Force Majeure.</w:t>
      </w:r>
      <w:r>
        <w:rPr>
          <w:b/>
          <w:sz w:val="22"/>
        </w:rPr>
        <w:t xml:space="preserve">  </w:t>
      </w:r>
      <w:r>
        <w:rPr>
          <w:sz w:val="22"/>
        </w:rPr>
        <w:t xml:space="preserve">Once a Pre-Q has been submitted to EPMI by Genco and EPMI has submitted a Preferred DASQ to the CAISO on behalf of Genco, or if a prospective FP or IP has been established and Genco experiences a unit outage for any reason, such unit outage </w:t>
      </w:r>
      <w:r>
        <w:rPr>
          <w:sz w:val="22"/>
          <w:u w:val="single"/>
        </w:rPr>
        <w:t>shall not</w:t>
      </w:r>
      <w:r>
        <w:rPr>
          <w:sz w:val="22"/>
        </w:rPr>
        <w:t xml:space="preserve"> constitute a Force Majeure or reason for failure to deliver unless the CAISO declares the occurrence of an Uncontrollable Force, pursuant to Section 15 of the CAISO Tariff and the CAISO does not charge EPMI replacement costs for the loss of energy due to the unit outage.  Subject to the foregoing exception, in the event of a unit outage, Section 3.5 of the Master Purchase and Sale Agreement in place between the Parties shall apply.  </w:t>
      </w:r>
    </w:p>
    <w:p>
      <w:pPr>
        <w:pStyle w:val="Normal"/>
        <w:jc w:val="both"/>
        <w:rPr>
          <w:sz w:val="22"/>
        </w:rPr>
      </w:pPr>
      <w:r>
        <w:rPr>
          <w:sz w:val="22"/>
        </w:rPr>
      </w:r>
    </w:p>
    <w:p>
      <w:pPr>
        <w:pStyle w:val="Normal"/>
        <w:numPr>
          <w:ilvl w:val="0"/>
          <w:numId w:val="2"/>
        </w:numPr>
        <w:tabs>
          <w:tab w:val="clear" w:pos="720"/>
        </w:tabs>
        <w:jc w:val="both"/>
        <w:rPr>
          <w:rFonts w:ascii="Arial" w:hAnsi="Arial" w:cs="Arial"/>
        </w:rPr>
      </w:pPr>
      <w:r>
        <w:rPr>
          <w:sz w:val="22"/>
        </w:rPr>
        <w:t xml:space="preserve">Third Party Claims.  Genco </w:t>
      </w:r>
      <w:r>
        <w:rPr>
          <w:color w:val="000000"/>
          <w:sz w:val="22"/>
        </w:rPr>
        <w:t>represents and warrants that the negotiation, execution, or performance of this Confirmation Letter does not violate or interfere with (a) any contract or business relationship that it has or may have in the future with any party or (b) any statute, rule, regulation, or order of any governmental entity.  Genco shall defend EPMI against and shall indemnify EPMI for any damages, costs, or expenses resulting from any claim brought against EPMI by third party arising out of or relating to the negotiation, execution, or performance of this Confirmation Letter.  EPMI shall notify Genco in writing of any claim subject to this paragraph and shall cooperate with Genco in the defense or settlement of the claim, provided, however, that EPMI shall have the right to retain counsel of its choice to assist in the defense of the claim and Genco shall pay the attorney fees and costs of such counsel pursuant to its indemnity obligation.</w:t>
      </w:r>
    </w:p>
    <w:p>
      <w:pPr>
        <w:pStyle w:val="Normal"/>
        <w:ind w:hanging="360" w:start="720" w:end="0"/>
        <w:jc w:val="both"/>
        <w:rPr>
          <w:rFonts w:ascii="Arial" w:hAnsi="Arial" w:cs="Arial"/>
          <w:sz w:val="22"/>
        </w:rPr>
      </w:pPr>
      <w:r>
        <w:rPr>
          <w:rFonts w:cs="Arial" w:ascii="Arial" w:hAnsi="Arial"/>
          <w:sz w:val="22"/>
        </w:rPr>
      </w:r>
    </w:p>
    <w:p>
      <w:pPr>
        <w:pStyle w:val="Normal"/>
        <w:numPr>
          <w:ilvl w:val="0"/>
          <w:numId w:val="2"/>
        </w:numPr>
        <w:tabs>
          <w:tab w:val="clear" w:pos="720"/>
        </w:tabs>
        <w:jc w:val="both"/>
        <w:rPr>
          <w:sz w:val="22"/>
        </w:rPr>
      </w:pPr>
      <w:r>
        <w:rPr>
          <w:sz w:val="22"/>
        </w:rPr>
        <w:t>Damages.  If either Party defaults in meeting its obligations under this Confirmation Letter, the non-defaulting Party shall take whatever commercially reasonable actions it deems appropriate under the circumstances to mitigate its damages, and, subject to Section 5.1 of the Master Agreement which limits damages to actual damages only, the defaulting Party shall be liable to the non-defaulting Party for up to but not exceeding the amount of money that is required to put the non-defaulting Party back in the same position the non-defaulting Party would have been in if the default had not occurred, including, without limitation, any costs, penalties or charges assessed by the CAISO arising from the default.</w:t>
      </w:r>
    </w:p>
    <w:p>
      <w:pPr>
        <w:pStyle w:val="Normal"/>
        <w:ind w:hanging="360" w:start="720" w:end="0"/>
        <w:jc w:val="both"/>
        <w:rPr>
          <w:sz w:val="22"/>
        </w:rPr>
      </w:pPr>
      <w:r>
        <w:rPr>
          <w:sz w:val="22"/>
        </w:rPr>
      </w:r>
    </w:p>
    <w:p>
      <w:pPr>
        <w:pStyle w:val="Normal"/>
        <w:numPr>
          <w:ilvl w:val="0"/>
          <w:numId w:val="2"/>
        </w:numPr>
        <w:tabs>
          <w:tab w:val="clear" w:pos="720"/>
        </w:tabs>
        <w:jc w:val="both"/>
        <w:rPr>
          <w:sz w:val="22"/>
        </w:rPr>
      </w:pPr>
      <w:r>
        <w:rPr>
          <w:sz w:val="22"/>
        </w:rPr>
        <w:t>Limitation of Liability and Waiver of Consequential Damages.  Notwithstanding anything herein to the contrary, the remedies provided under this Confirmation Letter and Master Agreement are the exclusive remedies available to the Parties.  Under no circumstances shall the maximum aggregate liability of EPMI for damages under this Confirmation Letter and Master Agreement exceed one hundred percent (100%) of the fees paid to EPMI under this Confirmation Letter (the “Aggregate Limit”).  The Aggregate Limit is the total aggregate liability of EPMI under any theory of recovery, and includes but is not limited to liquidated damages, warranty obligations, tort (including negligence), breach of contract (including any breach resulting in termination) and indemnity obligations.  Neither party (nor their directors, officers, employees, affiliates, or shareholders) shall be entitled to recover incidental, indirect or consequential damages, including loss of profits, loss of business opportunities, loss of goodwill, increased operating costs, or any other special or incidental damages, or any punitive or exemplary damages.</w:t>
      </w:r>
    </w:p>
    <w:p>
      <w:pPr>
        <w:pStyle w:val="Normal"/>
        <w:ind w:hanging="360" w:start="720" w:end="0"/>
        <w:jc w:val="both"/>
        <w:rPr>
          <w:sz w:val="22"/>
        </w:rPr>
      </w:pPr>
      <w:r>
        <w:rPr>
          <w:sz w:val="22"/>
        </w:rPr>
      </w:r>
    </w:p>
    <w:p>
      <w:pPr>
        <w:pStyle w:val="Normal"/>
        <w:numPr>
          <w:ilvl w:val="0"/>
          <w:numId w:val="2"/>
        </w:numPr>
        <w:tabs>
          <w:tab w:val="clear" w:pos="720"/>
        </w:tabs>
        <w:jc w:val="both"/>
        <w:rPr>
          <w:rFonts w:ascii="Arial" w:hAnsi="Arial" w:cs="Arial"/>
        </w:rPr>
      </w:pPr>
      <w:r>
        <w:rPr>
          <w:sz w:val="22"/>
        </w:rPr>
        <w:t>Non-Exclusive Relationship.  Genco understands and acknowledges that EPMI is in the business of buying and selling all forms of energy and intends to provide the same and similar services to others.  Nothing in this Confirmation Letter, or any act taken pursuant to this Confirmation Letter, shall prevent EPMI from engaging in such activities, require EPMI to disclose the same, or otherwise create any liability on the part of EPMI under this Confirmation Letter.  As a material part of the consideration for the execution of this Confirmation Letter, Genco hereby waives any such right or claim of notice or participation in such activities.  Genco acknowledges that it is not entitled to audit EPMI’s books maintained on behalf of other third parties.</w:t>
      </w:r>
    </w:p>
    <w:p>
      <w:pPr>
        <w:pStyle w:val="Normal"/>
        <w:ind w:hanging="360" w:start="720" w:end="0"/>
        <w:jc w:val="both"/>
        <w:rPr>
          <w:rFonts w:ascii="Arial" w:hAnsi="Arial" w:cs="Arial"/>
          <w:sz w:val="22"/>
        </w:rPr>
      </w:pPr>
      <w:r>
        <w:rPr>
          <w:rFonts w:cs="Arial" w:ascii="Arial" w:hAnsi="Arial"/>
          <w:sz w:val="22"/>
        </w:rPr>
      </w:r>
    </w:p>
    <w:p>
      <w:pPr>
        <w:pStyle w:val="Normal"/>
        <w:numPr>
          <w:ilvl w:val="0"/>
          <w:numId w:val="2"/>
        </w:numPr>
        <w:tabs>
          <w:tab w:val="clear" w:pos="720"/>
        </w:tabs>
        <w:jc w:val="both"/>
        <w:rPr>
          <w:rFonts w:ascii="Arial" w:hAnsi="Arial" w:cs="Arial"/>
        </w:rPr>
      </w:pPr>
      <w:r>
        <w:rPr>
          <w:sz w:val="22"/>
        </w:rPr>
        <w:t>EPMI’s Trading Book.  Genco acknowledges that EPMI’s own transactions and trading books may, at any time, be opposite from some or all of Genco’s power positions, including an overall position that may be long or short; and EPMI may make recommendations for Genco to transact in a different manner than would EPMI act for its own account.</w:t>
      </w:r>
    </w:p>
    <w:p>
      <w:pPr>
        <w:pStyle w:val="Normal"/>
        <w:ind w:hanging="360" w:start="720" w:end="0"/>
        <w:jc w:val="both"/>
        <w:rPr>
          <w:rFonts w:ascii="Arial" w:hAnsi="Arial" w:cs="Arial"/>
        </w:rPr>
      </w:pPr>
      <w:r>
        <w:rPr>
          <w:rFonts w:cs="Arial" w:ascii="Arial" w:hAnsi="Arial"/>
        </w:rPr>
      </w:r>
    </w:p>
    <w:p>
      <w:pPr>
        <w:pStyle w:val="Normal"/>
        <w:numPr>
          <w:ilvl w:val="0"/>
          <w:numId w:val="2"/>
        </w:numPr>
        <w:tabs>
          <w:tab w:val="clear" w:pos="720"/>
        </w:tabs>
        <w:jc w:val="both"/>
        <w:rPr>
          <w:sz w:val="22"/>
        </w:rPr>
      </w:pPr>
      <w:ins w:id="44" w:author="rring" w:date="2001-10-17T16:11:00Z">
        <w:r>
          <w:rPr>
            <w:sz w:val="22"/>
          </w:rPr>
          <w:t xml:space="preserve">EPMI will be entitled to one hundred percent (100%) of the renewable attributes associated with Energy produced from each </w:t>
        </w:r>
      </w:ins>
      <w:ins w:id="45" w:author="rring" w:date="2001-10-17T17:12:00Z">
        <w:r>
          <w:rPr>
            <w:sz w:val="22"/>
          </w:rPr>
          <w:t>G</w:t>
        </w:r>
      </w:ins>
      <w:ins w:id="46" w:author="rring" w:date="2001-10-17T16:40:00Z">
        <w:r>
          <w:rPr>
            <w:sz w:val="22"/>
          </w:rPr>
          <w:t xml:space="preserve">eneration </w:t>
        </w:r>
      </w:ins>
      <w:ins w:id="47" w:author="rring" w:date="2001-10-17T17:12:00Z">
        <w:r>
          <w:rPr>
            <w:sz w:val="22"/>
          </w:rPr>
          <w:t>F</w:t>
        </w:r>
      </w:ins>
      <w:ins w:id="48" w:author="rring" w:date="2001-10-17T16:41:00Z">
        <w:r>
          <w:rPr>
            <w:sz w:val="22"/>
          </w:rPr>
          <w:t>aciliti</w:t>
        </w:r>
      </w:ins>
      <w:ins w:id="49" w:author="rring" w:date="2001-10-17T17:12:00Z">
        <w:r>
          <w:rPr>
            <w:sz w:val="22"/>
          </w:rPr>
          <w:t xml:space="preserve">y </w:t>
        </w:r>
      </w:ins>
      <w:ins w:id="50" w:author="rring" w:date="2001-10-17T16:13:00Z">
        <w:r>
          <w:rPr>
            <w:sz w:val="22"/>
          </w:rPr>
          <w:t xml:space="preserve">listed on Exhibit “A” from the Date Online for each </w:t>
        </w:r>
      </w:ins>
      <w:ins w:id="51" w:author="rring" w:date="2001-10-17T17:12:00Z">
        <w:r>
          <w:rPr>
            <w:sz w:val="22"/>
          </w:rPr>
          <w:t>G</w:t>
        </w:r>
      </w:ins>
      <w:ins w:id="52" w:author="rring" w:date="2001-10-17T16:13:00Z">
        <w:r>
          <w:rPr>
            <w:sz w:val="22"/>
          </w:rPr>
          <w:t xml:space="preserve">eneration </w:t>
        </w:r>
      </w:ins>
      <w:ins w:id="53" w:author="rring" w:date="2001-10-17T17:12:00Z">
        <w:r>
          <w:rPr>
            <w:sz w:val="22"/>
          </w:rPr>
          <w:t>F</w:t>
        </w:r>
      </w:ins>
      <w:ins w:id="54" w:author="rring" w:date="2001-10-17T16:13:00Z">
        <w:r>
          <w:rPr>
            <w:sz w:val="22"/>
          </w:rPr>
          <w:t xml:space="preserve">acility until the expiration of this </w:t>
        </w:r>
      </w:ins>
      <w:ins w:id="55" w:author="rring" w:date="2001-10-17T17:12:00Z">
        <w:r>
          <w:rPr>
            <w:sz w:val="22"/>
          </w:rPr>
          <w:t>Confirmation Letter</w:t>
        </w:r>
      </w:ins>
      <w:ins w:id="56" w:author="rring" w:date="2001-10-17T16:13:00Z">
        <w:r>
          <w:rPr>
            <w:sz w:val="22"/>
          </w:rPr>
          <w:t xml:space="preserve">.  Genco will obtain and subsequently maintain its </w:t>
        </w:r>
      </w:ins>
      <w:ins w:id="57" w:author="rring" w:date="2001-10-17T16:42:00Z">
        <w:r>
          <w:rPr>
            <w:sz w:val="22"/>
          </w:rPr>
          <w:t xml:space="preserve">California Energy Commission (“CEC”) Renewable Energy Certification for each </w:t>
        </w:r>
      </w:ins>
      <w:ins w:id="58" w:author="rring" w:date="2001-10-17T17:13:00Z">
        <w:r>
          <w:rPr>
            <w:sz w:val="22"/>
          </w:rPr>
          <w:t>G</w:t>
        </w:r>
      </w:ins>
      <w:ins w:id="59" w:author="rring" w:date="2001-10-17T16:42:00Z">
        <w:r>
          <w:rPr>
            <w:sz w:val="22"/>
          </w:rPr>
          <w:t xml:space="preserve">eneration </w:t>
        </w:r>
      </w:ins>
      <w:ins w:id="60" w:author="rring" w:date="2001-10-17T17:13:00Z">
        <w:r>
          <w:rPr>
            <w:sz w:val="22"/>
          </w:rPr>
          <w:t>F</w:t>
        </w:r>
      </w:ins>
      <w:ins w:id="61" w:author="rring" w:date="2001-10-17T16:42:00Z">
        <w:r>
          <w:rPr>
            <w:sz w:val="22"/>
          </w:rPr>
          <w:t>acility throughout the term of this Confirmation Letter, or if the CEC certification is no longer available, obtain such equivalent certification available for renewable energy that provides the benefits contemplated by this Confirmation Letter.  Genco</w:t>
        </w:r>
      </w:ins>
      <w:ins w:id="62" w:author="rring" w:date="2001-10-17T16:44:00Z">
        <w:r>
          <w:rPr>
            <w:sz w:val="22"/>
          </w:rPr>
          <w:t xml:space="preserve">’s CEC Renewable ID Number for each </w:t>
        </w:r>
      </w:ins>
      <w:ins w:id="63" w:author="rring" w:date="2001-10-17T17:13:00Z">
        <w:r>
          <w:rPr>
            <w:sz w:val="22"/>
          </w:rPr>
          <w:t>G</w:t>
        </w:r>
      </w:ins>
      <w:ins w:id="64" w:author="rring" w:date="2001-10-17T16:44:00Z">
        <w:r>
          <w:rPr>
            <w:sz w:val="22"/>
          </w:rPr>
          <w:t xml:space="preserve">eneration </w:t>
        </w:r>
      </w:ins>
      <w:ins w:id="65" w:author="rring" w:date="2001-10-17T17:13:00Z">
        <w:r>
          <w:rPr>
            <w:sz w:val="22"/>
          </w:rPr>
          <w:t>F</w:t>
        </w:r>
      </w:ins>
      <w:ins w:id="66" w:author="rring" w:date="2001-10-17T16:44:00Z">
        <w:r>
          <w:rPr>
            <w:sz w:val="22"/>
          </w:rPr>
          <w:t xml:space="preserve">acility listed on Exhibit “A” shall be provided to EPMI prior to the Date Online for each </w:t>
        </w:r>
      </w:ins>
      <w:ins w:id="67" w:author="rring" w:date="2001-10-17T17:13:00Z">
        <w:r>
          <w:rPr>
            <w:sz w:val="22"/>
          </w:rPr>
          <w:t>G</w:t>
        </w:r>
      </w:ins>
      <w:ins w:id="68" w:author="rring" w:date="2001-10-17T16:45:00Z">
        <w:r>
          <w:rPr>
            <w:sz w:val="22"/>
          </w:rPr>
          <w:t xml:space="preserve">eneration </w:t>
        </w:r>
      </w:ins>
      <w:ins w:id="69" w:author="rring" w:date="2001-10-17T17:13:00Z">
        <w:r>
          <w:rPr>
            <w:sz w:val="22"/>
          </w:rPr>
          <w:t>F</w:t>
        </w:r>
      </w:ins>
      <w:ins w:id="70" w:author="rring" w:date="2001-10-17T16:45:00Z">
        <w:r>
          <w:rPr>
            <w:sz w:val="22"/>
          </w:rPr>
          <w:t>acility.  EPMI shall have the right to audit the actual meter data regarding Energy output.  If any such examination reeals any inaccuracy in any statement, the necessary adjustments in such statement and the payments thereof will be promptly made and shall bear interest calculated at the Interest Rate from the date the overpayment or underpayment was made until paid; provided,</w:t>
        </w:r>
      </w:ins>
      <w:ins w:id="71" w:author="rring" w:date="2001-10-17T16:47:00Z">
        <w:r>
          <w:rPr>
            <w:sz w:val="22"/>
          </w:rPr>
          <w:t xml:space="preserve"> however, that no adjustment for any statement or payment will be made unless objection to the accuracy thereof was made prior to the lapse of two </w:t>
        </w:r>
      </w:ins>
      <w:ins w:id="72" w:author="rring" w:date="2001-10-17T17:13:00Z">
        <w:r>
          <w:rPr>
            <w:sz w:val="22"/>
          </w:rPr>
          <w:t xml:space="preserve">(2) </w:t>
        </w:r>
      </w:ins>
      <w:ins w:id="73" w:author="rring" w:date="2001-10-17T16:47:00Z">
        <w:r>
          <w:rPr>
            <w:sz w:val="22"/>
          </w:rPr>
          <w:t>years from the rendition thereof; and provided further that this provision will survive any termination of the Confirmation Letter for a period of two (2) years from the date of such termination</w:t>
        </w:r>
      </w:ins>
      <w:ins w:id="74" w:author="rring" w:date="2001-10-17T16:49:00Z">
        <w:r>
          <w:rPr>
            <w:sz w:val="22"/>
          </w:rPr>
          <w:t xml:space="preserve">. </w:t>
        </w:r>
      </w:ins>
      <w:del w:id="75" w:author="rring" w:date="2001-10-17T16:49:00Z">
        <w:r>
          <w:rPr>
            <w:sz w:val="22"/>
          </w:rPr>
          <w:delText>Green Power.  Seller shall present an invoice to Buyer to cover the Green Tag value of purchases made hereunder and Seller can provide such invoice, deleting all references to prices, to the CEC as documentation for this transaction.  Energy and Green Tags purchased pursuant to this Confirmation Letter are generated from a source that qualifies as Year 2001 Existing Renewable as defined by the California Energy Commission (“CEC”).  Seller shall provide Buyer a faxed copy of its CEC Registered Renewable Supplier certification with its invoice.</w:delText>
        </w:r>
      </w:del>
    </w:p>
    <w:p>
      <w:pPr>
        <w:pStyle w:val="Normal"/>
        <w:ind w:hanging="360" w:start="720" w:end="0"/>
        <w:jc w:val="both"/>
        <w:rPr>
          <w:sz w:val="22"/>
        </w:rPr>
      </w:pPr>
      <w:r>
        <w:rPr>
          <w:sz w:val="22"/>
        </w:rPr>
      </w:r>
    </w:p>
    <w:p>
      <w:pPr>
        <w:pStyle w:val="Normal"/>
        <w:numPr>
          <w:ilvl w:val="0"/>
          <w:numId w:val="2"/>
        </w:numPr>
        <w:tabs>
          <w:tab w:val="clear" w:pos="720"/>
        </w:tabs>
        <w:jc w:val="both"/>
        <w:rPr>
          <w:sz w:val="22"/>
        </w:rPr>
      </w:pPr>
      <w:r>
        <w:rPr>
          <w:sz w:val="22"/>
        </w:rPr>
        <w:t>Priority.  In the event of any conflicts or inconsistencies between this Confirmation Letter and the Master Agreement, including but not limited to the calculation of damages, limitation of damages and remedies, the Confirmation Letter shall supersede and prevail over the Master Agreement.</w:t>
      </w:r>
    </w:p>
    <w:p>
      <w:pPr>
        <w:pStyle w:val="Normal"/>
        <w:tabs>
          <w:tab w:val="clear" w:pos="720"/>
          <w:tab w:val="left" w:pos="1440" w:leader="none"/>
        </w:tabs>
        <w:ind w:start="720" w:end="0"/>
        <w:jc w:val="both"/>
        <w:rPr>
          <w:b/>
          <w:sz w:val="22"/>
        </w:rPr>
      </w:pPr>
      <w:r>
        <w:rPr>
          <w:b/>
          <w:sz w:val="22"/>
        </w:rPr>
      </w:r>
      <w:r>
        <w:br w:type="page"/>
      </w:r>
    </w:p>
    <w:p>
      <w:pPr>
        <w:pStyle w:val="Normal"/>
        <w:ind w:start="720" w:end="0"/>
        <w:rPr>
          <w:b/>
          <w:sz w:val="22"/>
        </w:rPr>
      </w:pPr>
      <w:r>
        <w:rPr>
          <w:b/>
          <w:sz w:val="22"/>
        </w:rPr>
        <w:t>EPMI Contact Persons:</w:t>
      </w:r>
    </w:p>
    <w:p>
      <w:pPr>
        <w:pStyle w:val="Normal"/>
        <w:rPr>
          <w:b/>
          <w:sz w:val="22"/>
        </w:rPr>
      </w:pPr>
      <w:r>
        <w:rPr>
          <w:b/>
          <w:sz w:val="22"/>
        </w:rPr>
      </w:r>
    </w:p>
    <w:p>
      <w:pPr>
        <w:pStyle w:val="BodyText3"/>
        <w:jc w:val="start"/>
        <w:rPr>
          <w:sz w:val="22"/>
        </w:rPr>
      </w:pPr>
      <w:r>
        <w:rPr>
          <w:sz w:val="22"/>
        </w:rPr>
        <w:t>EPMI shall contact Genco upon forty</w:t>
        <w:noBreakHyphen/>
        <w:t xml:space="preserve">eight (48) hours advance written notice to Genco of any changes in the below noted contact person. </w:t>
      </w:r>
    </w:p>
    <w:p>
      <w:pPr>
        <w:pStyle w:val="Normal"/>
        <w:rPr>
          <w:sz w:val="22"/>
        </w:rPr>
      </w:pPr>
      <w:r>
        <w:rPr>
          <w:sz w:val="22"/>
        </w:rPr>
      </w:r>
    </w:p>
    <w:p>
      <w:pPr>
        <w:pStyle w:val="Normal"/>
        <w:numPr>
          <w:ilvl w:val="0"/>
          <w:numId w:val="7"/>
        </w:numPr>
        <w:tabs>
          <w:tab w:val="clear" w:pos="720"/>
          <w:tab w:val="left" w:pos="360" w:leader="none"/>
          <w:tab w:val="left" w:pos="1800" w:leader="none"/>
          <w:tab w:val="left" w:pos="3600" w:leader="none"/>
        </w:tabs>
        <w:rPr>
          <w:sz w:val="22"/>
        </w:rPr>
      </w:pPr>
      <w:r>
        <w:rPr>
          <w:sz w:val="22"/>
        </w:rPr>
        <w:t>Scheduling Issues - CA Scheduling Team</w:t>
      </w:r>
    </w:p>
    <w:p>
      <w:pPr>
        <w:pStyle w:val="Normal"/>
        <w:tabs>
          <w:tab w:val="left" w:pos="360" w:leader="none"/>
          <w:tab w:val="left" w:pos="720" w:leader="none"/>
          <w:tab w:val="left" w:pos="1800" w:leader="none"/>
          <w:tab w:val="left" w:pos="3600" w:leader="none"/>
        </w:tabs>
        <w:ind w:start="360" w:end="0"/>
        <w:rPr>
          <w:sz w:val="22"/>
        </w:rPr>
      </w:pPr>
      <w:r>
        <w:rPr>
          <w:sz w:val="22"/>
        </w:rPr>
      </w:r>
    </w:p>
    <w:p>
      <w:pPr>
        <w:pStyle w:val="Normal"/>
        <w:tabs>
          <w:tab w:val="left" w:pos="360" w:leader="none"/>
          <w:tab w:val="left" w:pos="720" w:leader="none"/>
          <w:tab w:val="left" w:pos="1800" w:leader="none"/>
          <w:tab w:val="left" w:pos="3600" w:leader="none"/>
        </w:tabs>
        <w:rPr>
          <w:sz w:val="22"/>
        </w:rPr>
      </w:pPr>
      <w:r>
        <w:rPr>
          <w:sz w:val="22"/>
        </w:rPr>
        <w:tab/>
        <w:tab/>
        <w:t>Enron North America Corp.</w:t>
      </w:r>
    </w:p>
    <w:p>
      <w:pPr>
        <w:pStyle w:val="Normal"/>
        <w:tabs>
          <w:tab w:val="left" w:pos="360" w:leader="none"/>
          <w:tab w:val="left" w:pos="720" w:leader="none"/>
          <w:tab w:val="left" w:pos="1800" w:leader="none"/>
          <w:tab w:val="left" w:pos="3600" w:leader="none"/>
        </w:tabs>
        <w:rPr>
          <w:sz w:val="22"/>
        </w:rPr>
      </w:pPr>
      <w:r>
        <w:rPr>
          <w:sz w:val="22"/>
        </w:rPr>
        <w:tab/>
        <w:tab/>
        <w:t>121 SW Salmon Street, 3WTC0306</w:t>
      </w:r>
    </w:p>
    <w:p>
      <w:pPr>
        <w:pStyle w:val="Normal"/>
        <w:tabs>
          <w:tab w:val="left" w:pos="360" w:leader="none"/>
          <w:tab w:val="left" w:pos="720" w:leader="none"/>
          <w:tab w:val="left" w:pos="1800" w:leader="none"/>
          <w:tab w:val="left" w:pos="3600" w:leader="none"/>
        </w:tabs>
        <w:rPr>
          <w:sz w:val="22"/>
        </w:rPr>
      </w:pPr>
      <w:r>
        <w:rPr>
          <w:sz w:val="22"/>
        </w:rPr>
        <w:tab/>
        <w:tab/>
        <w:t>Portland, Oregon  97204</w:t>
      </w:r>
    </w:p>
    <w:p>
      <w:pPr>
        <w:pStyle w:val="Normal"/>
        <w:tabs>
          <w:tab w:val="left" w:pos="360" w:leader="none"/>
          <w:tab w:val="left" w:pos="720" w:leader="none"/>
          <w:tab w:val="left" w:pos="1080" w:leader="none"/>
          <w:tab w:val="left" w:pos="3600" w:leader="none"/>
        </w:tabs>
        <w:rPr>
          <w:sz w:val="22"/>
        </w:rPr>
      </w:pPr>
      <w:r>
        <w:rPr>
          <w:sz w:val="22"/>
        </w:rPr>
        <w:tab/>
        <w:tab/>
        <w:t>a.</w:t>
        <w:tab/>
        <w:t>During Normal Business Hours:</w:t>
      </w:r>
    </w:p>
    <w:p>
      <w:pPr>
        <w:pStyle w:val="Normal"/>
        <w:tabs>
          <w:tab w:val="clear" w:pos="720"/>
          <w:tab w:val="left" w:pos="1080" w:leader="none"/>
          <w:tab w:val="left" w:pos="2880" w:leader="none"/>
          <w:tab w:val="left" w:pos="3330" w:leader="none"/>
        </w:tabs>
        <w:rPr>
          <w:sz w:val="22"/>
        </w:rPr>
      </w:pPr>
      <w:r>
        <w:rPr>
          <w:sz w:val="22"/>
        </w:rPr>
        <w:tab/>
        <w:t>Chris Mallory:</w:t>
        <w:tab/>
        <w:t>Tel:  503/464-3811</w:t>
      </w:r>
    </w:p>
    <w:p>
      <w:pPr>
        <w:pStyle w:val="Normal"/>
        <w:tabs>
          <w:tab w:val="clear" w:pos="720"/>
          <w:tab w:val="left" w:pos="1080" w:leader="none"/>
          <w:tab w:val="left" w:pos="2880" w:leader="none"/>
          <w:tab w:val="left" w:pos="3330" w:leader="none"/>
        </w:tabs>
        <w:rPr>
          <w:sz w:val="22"/>
        </w:rPr>
      </w:pPr>
      <w:r>
        <w:rPr>
          <w:sz w:val="22"/>
        </w:rPr>
        <w:tab/>
        <w:t>Phil Platter</w:t>
        <w:tab/>
        <w:t>Tel:  503/464-3934</w:t>
      </w:r>
    </w:p>
    <w:p>
      <w:pPr>
        <w:pStyle w:val="Normal"/>
        <w:numPr>
          <w:ilvl w:val="0"/>
          <w:numId w:val="12"/>
        </w:numPr>
        <w:tabs>
          <w:tab w:val="left" w:pos="720" w:leader="none"/>
        </w:tabs>
        <w:rPr>
          <w:sz w:val="22"/>
        </w:rPr>
      </w:pPr>
      <w:r>
        <w:rPr>
          <w:sz w:val="22"/>
        </w:rPr>
        <w:t>Fax:  (503) 464-3740</w:t>
      </w:r>
    </w:p>
    <w:p>
      <w:pPr>
        <w:pStyle w:val="Normal"/>
        <w:numPr>
          <w:ilvl w:val="0"/>
          <w:numId w:val="12"/>
        </w:numPr>
        <w:tabs>
          <w:tab w:val="left" w:pos="720" w:leader="none"/>
        </w:tabs>
        <w:rPr>
          <w:sz w:val="22"/>
        </w:rPr>
      </w:pPr>
      <w:r>
        <w:rPr>
          <w:sz w:val="22"/>
        </w:rPr>
        <w:t>24-Hour/Real Time Desk:</w:t>
        <w:tab/>
        <w:t xml:space="preserve">Tel:  (800) 684-1336 </w:t>
      </w:r>
    </w:p>
    <w:p>
      <w:pPr>
        <w:pStyle w:val="Normal"/>
        <w:tabs>
          <w:tab w:val="left" w:pos="720" w:leader="none"/>
          <w:tab w:val="left" w:pos="1080" w:leader="none"/>
        </w:tabs>
        <w:ind w:start="720" w:end="0"/>
        <w:rPr>
          <w:sz w:val="22"/>
        </w:rPr>
      </w:pPr>
      <w:r>
        <w:rPr>
          <w:sz w:val="22"/>
        </w:rPr>
        <w:tab/>
      </w:r>
    </w:p>
    <w:p>
      <w:pPr>
        <w:pStyle w:val="Normal"/>
        <w:tabs>
          <w:tab w:val="clear" w:pos="720"/>
          <w:tab w:val="left" w:pos="1080" w:leader="none"/>
        </w:tabs>
        <w:ind w:hanging="360" w:start="720" w:end="0"/>
        <w:rPr>
          <w:sz w:val="22"/>
        </w:rPr>
      </w:pPr>
      <w:r>
        <w:rPr>
          <w:sz w:val="22"/>
        </w:rPr>
        <w:t>2.</w:t>
        <w:tab/>
        <w:t>Notices and Correspondence</w:t>
      </w:r>
    </w:p>
    <w:p>
      <w:pPr>
        <w:pStyle w:val="Normal"/>
        <w:ind w:start="360" w:end="0"/>
        <w:rPr>
          <w:sz w:val="22"/>
        </w:rPr>
      </w:pPr>
      <w:r>
        <w:rPr>
          <w:sz w:val="22"/>
        </w:rPr>
      </w:r>
    </w:p>
    <w:p>
      <w:pPr>
        <w:pStyle w:val="Normal"/>
        <w:ind w:start="720" w:end="0"/>
        <w:rPr>
          <w:sz w:val="22"/>
        </w:rPr>
      </w:pPr>
      <w:r>
        <w:rPr>
          <w:sz w:val="22"/>
        </w:rPr>
        <w:t>Chris Foster</w:t>
      </w:r>
    </w:p>
    <w:p>
      <w:pPr>
        <w:pStyle w:val="Normal"/>
        <w:ind w:start="720" w:end="0"/>
        <w:rPr>
          <w:sz w:val="22"/>
        </w:rPr>
      </w:pPr>
      <w:r>
        <w:rPr>
          <w:sz w:val="22"/>
        </w:rPr>
        <w:t>Enron North America Corp.</w:t>
      </w:r>
    </w:p>
    <w:p>
      <w:pPr>
        <w:pStyle w:val="Normal"/>
        <w:ind w:start="720" w:end="0"/>
        <w:rPr>
          <w:sz w:val="22"/>
        </w:rPr>
      </w:pPr>
      <w:r>
        <w:rPr>
          <w:sz w:val="22"/>
        </w:rPr>
        <w:t>121 SW Salmon Street, 3WTC0306</w:t>
      </w:r>
    </w:p>
    <w:p>
      <w:pPr>
        <w:pStyle w:val="Normal"/>
        <w:ind w:start="720" w:end="0"/>
        <w:rPr>
          <w:sz w:val="22"/>
        </w:rPr>
      </w:pPr>
      <w:r>
        <w:rPr>
          <w:sz w:val="22"/>
        </w:rPr>
        <w:t>Portland, Oregon  97204</w:t>
      </w:r>
    </w:p>
    <w:p>
      <w:pPr>
        <w:pStyle w:val="Normal"/>
        <w:tabs>
          <w:tab w:val="left" w:pos="720" w:leader="none"/>
        </w:tabs>
        <w:rPr>
          <w:sz w:val="22"/>
        </w:rPr>
      </w:pPr>
      <w:r>
        <w:rPr>
          <w:sz w:val="22"/>
        </w:rPr>
        <w:tab/>
        <w:t>Telephone:  (503) 464-3822</w:t>
      </w:r>
    </w:p>
    <w:p>
      <w:pPr>
        <w:pStyle w:val="Normal"/>
        <w:tabs>
          <w:tab w:val="left" w:pos="720" w:leader="none"/>
        </w:tabs>
        <w:rPr>
          <w:sz w:val="22"/>
        </w:rPr>
      </w:pPr>
      <w:r>
        <w:rPr>
          <w:sz w:val="22"/>
        </w:rPr>
        <w:tab/>
        <w:t>Fax:  (503) 464-7996</w:t>
      </w:r>
    </w:p>
    <w:p>
      <w:pPr>
        <w:pStyle w:val="Normal"/>
        <w:tabs>
          <w:tab w:val="left" w:pos="720" w:leader="none"/>
        </w:tabs>
        <w:rPr>
          <w:sz w:val="22"/>
        </w:rPr>
      </w:pPr>
      <w:r>
        <w:rPr>
          <w:sz w:val="22"/>
        </w:rPr>
        <w:tab/>
        <w:t xml:space="preserve">e-mail:  </w:t>
      </w:r>
      <w:hyperlink r:id="rId5">
        <w:r>
          <w:rPr>
            <w:rStyle w:val="Hyperlink"/>
            <w:sz w:val="22"/>
          </w:rPr>
          <w:t>chris.h.foster@enron.com</w:t>
        </w:r>
      </w:hyperlink>
    </w:p>
    <w:p>
      <w:pPr>
        <w:pStyle w:val="Normal"/>
        <w:tabs>
          <w:tab w:val="left" w:pos="720" w:leader="none"/>
        </w:tabs>
        <w:rPr>
          <w:sz w:val="22"/>
        </w:rPr>
      </w:pPr>
      <w:r>
        <w:rPr>
          <w:sz w:val="22"/>
        </w:rPr>
      </w:r>
    </w:p>
    <w:p>
      <w:pPr>
        <w:pStyle w:val="Normal"/>
        <w:ind w:start="360" w:end="0"/>
        <w:rPr>
          <w:sz w:val="22"/>
        </w:rPr>
      </w:pPr>
      <w:r>
        <w:rPr>
          <w:sz w:val="22"/>
        </w:rPr>
        <w:t>3.</w:t>
        <w:tab/>
        <w:t>Accounting Issues</w:t>
      </w:r>
    </w:p>
    <w:p>
      <w:pPr>
        <w:pStyle w:val="Normal"/>
        <w:tabs>
          <w:tab w:val="left" w:pos="720" w:leader="none"/>
        </w:tabs>
        <w:rPr>
          <w:sz w:val="22"/>
        </w:rPr>
      </w:pPr>
      <w:r>
        <w:rPr>
          <w:sz w:val="22"/>
        </w:rPr>
      </w:r>
    </w:p>
    <w:p>
      <w:pPr>
        <w:pStyle w:val="Normal"/>
        <w:tabs>
          <w:tab w:val="left" w:pos="720" w:leader="none"/>
        </w:tabs>
        <w:ind w:start="720" w:end="0"/>
        <w:rPr>
          <w:sz w:val="22"/>
        </w:rPr>
      </w:pPr>
      <w:r>
        <w:rPr>
          <w:sz w:val="22"/>
        </w:rPr>
        <w:t>Volume Management Group</w:t>
      </w:r>
    </w:p>
    <w:p>
      <w:pPr>
        <w:pStyle w:val="Normal"/>
        <w:ind w:start="720" w:end="0"/>
        <w:rPr>
          <w:sz w:val="22"/>
        </w:rPr>
      </w:pPr>
      <w:r>
        <w:rPr>
          <w:sz w:val="22"/>
        </w:rPr>
        <w:t>Enron North America Corp.</w:t>
      </w:r>
    </w:p>
    <w:p>
      <w:pPr>
        <w:pStyle w:val="Normal"/>
        <w:ind w:start="720" w:end="0"/>
        <w:rPr>
          <w:sz w:val="22"/>
        </w:rPr>
      </w:pPr>
      <w:r>
        <w:rPr>
          <w:sz w:val="22"/>
        </w:rPr>
        <w:t>121 SW Salmon Street, 3WTC0306</w:t>
      </w:r>
    </w:p>
    <w:p>
      <w:pPr>
        <w:pStyle w:val="Normal"/>
        <w:ind w:start="720" w:end="0"/>
        <w:rPr>
          <w:sz w:val="22"/>
        </w:rPr>
      </w:pPr>
      <w:r>
        <w:rPr>
          <w:sz w:val="22"/>
        </w:rPr>
        <w:t>Portland, Oregon  97204</w:t>
      </w:r>
    </w:p>
    <w:p>
      <w:pPr>
        <w:pStyle w:val="Normal"/>
        <w:tabs>
          <w:tab w:val="left" w:pos="720" w:leader="none"/>
        </w:tabs>
        <w:rPr>
          <w:sz w:val="22"/>
        </w:rPr>
      </w:pPr>
      <w:r>
        <w:rPr>
          <w:sz w:val="22"/>
        </w:rPr>
        <w:tab/>
        <w:t>Telephone:  (503) 464-8816</w:t>
      </w:r>
    </w:p>
    <w:p>
      <w:pPr>
        <w:pStyle w:val="Normal"/>
        <w:tabs>
          <w:tab w:val="left" w:pos="720" w:leader="none"/>
        </w:tabs>
        <w:rPr>
          <w:sz w:val="22"/>
        </w:rPr>
      </w:pPr>
      <w:r>
        <w:rPr>
          <w:sz w:val="22"/>
        </w:rPr>
        <w:tab/>
        <w:t>Fax:  (503) 464-3740</w:t>
      </w:r>
    </w:p>
    <w:p>
      <w:pPr>
        <w:pStyle w:val="Normal"/>
        <w:tabs>
          <w:tab w:val="left" w:pos="720" w:leader="none"/>
        </w:tabs>
        <w:rPr>
          <w:sz w:val="22"/>
        </w:rPr>
      </w:pPr>
      <w:r>
        <w:rPr>
          <w:sz w:val="22"/>
        </w:rPr>
        <w:tab/>
      </w:r>
    </w:p>
    <w:p>
      <w:pPr>
        <w:pStyle w:val="Normal"/>
        <w:ind w:hanging="360" w:start="360" w:end="0"/>
        <w:rPr>
          <w:b/>
          <w:sz w:val="22"/>
        </w:rPr>
      </w:pPr>
      <w:r>
        <w:rPr>
          <w:b/>
          <w:sz w:val="22"/>
        </w:rPr>
        <w:t>Genco Contact Persons:</w:t>
      </w:r>
    </w:p>
    <w:p>
      <w:pPr>
        <w:pStyle w:val="BodyText3"/>
        <w:jc w:val="start"/>
        <w:rPr>
          <w:b/>
          <w:sz w:val="22"/>
        </w:rPr>
      </w:pPr>
      <w:r>
        <w:rPr>
          <w:b/>
          <w:sz w:val="22"/>
        </w:rPr>
      </w:r>
    </w:p>
    <w:p>
      <w:pPr>
        <w:pStyle w:val="BodyText3"/>
        <w:jc w:val="start"/>
        <w:rPr>
          <w:sz w:val="22"/>
        </w:rPr>
      </w:pPr>
      <w:r>
        <w:rPr>
          <w:sz w:val="22"/>
        </w:rPr>
        <w:t>Genco shall contact EPMI upon forty</w:t>
        <w:noBreakHyphen/>
        <w:t xml:space="preserve">eight (48) hours advance written notice to Genco of any changes in the below noted contact person. </w:t>
      </w:r>
    </w:p>
    <w:p>
      <w:pPr>
        <w:pStyle w:val="Normal"/>
        <w:ind w:hanging="360" w:start="360" w:end="0"/>
        <w:rPr>
          <w:b/>
          <w:sz w:val="22"/>
        </w:rPr>
      </w:pPr>
      <w:r>
        <w:rPr>
          <w:b/>
          <w:sz w:val="22"/>
        </w:rPr>
      </w:r>
    </w:p>
    <w:p>
      <w:pPr>
        <w:pStyle w:val="Normal"/>
        <w:numPr>
          <w:ilvl w:val="0"/>
          <w:numId w:val="11"/>
        </w:numPr>
        <w:tabs>
          <w:tab w:val="clear" w:pos="720"/>
          <w:tab w:val="left" w:pos="360" w:leader="none"/>
          <w:tab w:val="left" w:pos="1800" w:leader="none"/>
          <w:tab w:val="left" w:pos="3600" w:leader="none"/>
        </w:tabs>
        <w:rPr>
          <w:sz w:val="22"/>
        </w:rPr>
      </w:pPr>
      <w:r>
        <w:rPr>
          <w:sz w:val="22"/>
        </w:rPr>
        <w:t xml:space="preserve">Scheduling Issues </w:t>
      </w:r>
    </w:p>
    <w:p>
      <w:pPr>
        <w:pStyle w:val="Normal"/>
        <w:tabs>
          <w:tab w:val="left" w:pos="360" w:leader="none"/>
          <w:tab w:val="left" w:pos="720" w:leader="none"/>
          <w:tab w:val="left" w:pos="1800" w:leader="none"/>
          <w:tab w:val="left" w:pos="3600" w:leader="none"/>
        </w:tabs>
        <w:rPr>
          <w:sz w:val="22"/>
        </w:rPr>
      </w:pPr>
      <w:r>
        <w:rPr>
          <w:sz w:val="22"/>
        </w:rPr>
        <w:tab/>
      </w:r>
    </w:p>
    <w:p>
      <w:pPr>
        <w:pStyle w:val="Normal"/>
        <w:tabs>
          <w:tab w:val="left" w:pos="720" w:leader="none"/>
        </w:tabs>
        <w:rPr>
          <w:sz w:val="22"/>
        </w:rPr>
      </w:pPr>
      <w:r>
        <w:rPr>
          <w:sz w:val="22"/>
        </w:rPr>
        <w:tab/>
      </w:r>
    </w:p>
    <w:p>
      <w:pPr>
        <w:pStyle w:val="Normal"/>
        <w:tabs>
          <w:tab w:val="left" w:pos="720" w:leader="none"/>
        </w:tabs>
        <w:rPr>
          <w:sz w:val="22"/>
        </w:rPr>
      </w:pPr>
      <w:r>
        <w:rPr>
          <w:sz w:val="22"/>
        </w:rPr>
      </w:r>
    </w:p>
    <w:p>
      <w:pPr>
        <w:pStyle w:val="Normal"/>
        <w:numPr>
          <w:ilvl w:val="0"/>
          <w:numId w:val="10"/>
        </w:numPr>
        <w:rPr>
          <w:sz w:val="22"/>
        </w:rPr>
      </w:pPr>
      <w:r>
        <w:rPr>
          <w:sz w:val="22"/>
        </w:rPr>
        <w:t>Notices and Correspondence</w:t>
      </w:r>
    </w:p>
    <w:p>
      <w:pPr>
        <w:pStyle w:val="Normal"/>
        <w:rPr>
          <w:sz w:val="22"/>
        </w:rPr>
      </w:pPr>
      <w:r>
        <w:rPr>
          <w:sz w:val="22"/>
        </w:rPr>
      </w:r>
    </w:p>
    <w:p>
      <w:pPr>
        <w:pStyle w:val="Normal"/>
        <w:numPr>
          <w:ilvl w:val="0"/>
          <w:numId w:val="10"/>
        </w:numPr>
        <w:rPr>
          <w:sz w:val="22"/>
        </w:rPr>
      </w:pPr>
      <w:r>
        <w:rPr>
          <w:sz w:val="22"/>
        </w:rPr>
        <w:t>Accounting Issues</w:t>
        <w:tab/>
      </w:r>
    </w:p>
    <w:p>
      <w:pPr>
        <w:pStyle w:val="Normal"/>
        <w:tabs>
          <w:tab w:val="left" w:pos="720" w:leader="none"/>
          <w:tab w:val="left" w:pos="7305" w:leader="none"/>
        </w:tabs>
        <w:ind w:start="720" w:end="0"/>
        <w:rPr>
          <w:sz w:val="22"/>
        </w:rPr>
      </w:pPr>
      <w:r>
        <w:rPr>
          <w:sz w:val="22"/>
        </w:rPr>
        <w:tab/>
      </w:r>
    </w:p>
    <w:p>
      <w:pPr>
        <w:pStyle w:val="Normal"/>
        <w:tabs>
          <w:tab w:val="left" w:pos="720" w:leader="none"/>
        </w:tabs>
        <w:ind w:start="720" w:end="0"/>
        <w:rPr>
          <w:sz w:val="22"/>
        </w:rPr>
      </w:pPr>
      <w:r>
        <w:rPr>
          <w:sz w:val="22"/>
        </w:rPr>
        <w:tab/>
      </w:r>
    </w:p>
    <w:p>
      <w:pPr>
        <w:pStyle w:val="Normal"/>
        <w:tabs>
          <w:tab w:val="left" w:pos="720" w:leader="none"/>
        </w:tabs>
        <w:ind w:start="720" w:end="0"/>
        <w:rPr>
          <w:sz w:val="22"/>
        </w:rPr>
      </w:pPr>
      <w:r>
        <w:rPr>
          <w:sz w:val="22"/>
        </w:rPr>
        <w:t>Wire Transfer Information:</w:t>
      </w:r>
    </w:p>
    <w:p>
      <w:pPr>
        <w:pStyle w:val="Normal"/>
        <w:tabs>
          <w:tab w:val="left" w:pos="720" w:leader="none"/>
        </w:tabs>
        <w:ind w:start="720" w:end="0"/>
        <w:rPr>
          <w:sz w:val="22"/>
        </w:rPr>
      </w:pPr>
      <w:r>
        <w:rPr>
          <w:sz w:val="22"/>
        </w:rPr>
      </w:r>
    </w:p>
    <w:p>
      <w:pPr>
        <w:pStyle w:val="Normal"/>
        <w:rPr>
          <w:sz w:val="22"/>
        </w:rPr>
      </w:pPr>
      <w:r>
        <w:rPr>
          <w:sz w:val="22"/>
        </w:rPr>
        <w:tab/>
        <w:t>Bank Name:</w:t>
        <w:tab/>
      </w:r>
    </w:p>
    <w:p>
      <w:pPr>
        <w:pStyle w:val="Normal"/>
        <w:rPr>
          <w:sz w:val="22"/>
        </w:rPr>
      </w:pPr>
      <w:r>
        <w:rPr>
          <w:sz w:val="22"/>
        </w:rPr>
        <w:tab/>
        <w:t xml:space="preserve">ABA No.:  </w:t>
      </w:r>
    </w:p>
    <w:p>
      <w:pPr>
        <w:pStyle w:val="Normal"/>
        <w:rPr>
          <w:color w:val="000000"/>
          <w:sz w:val="22"/>
        </w:rPr>
      </w:pPr>
      <w:r>
        <w:rPr>
          <w:sz w:val="22"/>
        </w:rPr>
        <w:tab/>
        <w:t>Account No.:</w:t>
      </w:r>
    </w:p>
    <w:p>
      <w:pPr>
        <w:pStyle w:val="Normal"/>
        <w:tabs>
          <w:tab w:val="clear" w:pos="720"/>
          <w:tab w:val="left" w:pos="1440" w:leader="none"/>
          <w:tab w:val="left" w:pos="1800" w:leader="none"/>
          <w:tab w:val="left" w:pos="3600" w:leader="none"/>
          <w:tab w:val="left" w:pos="9180" w:leader="none"/>
        </w:tabs>
        <w:rPr>
          <w:color w:val="000000"/>
          <w:sz w:val="22"/>
        </w:rPr>
      </w:pPr>
      <w:r>
        <w:rPr>
          <w:color w:val="000000"/>
          <w:sz w:val="22"/>
        </w:rPr>
      </w:r>
    </w:p>
    <w:p>
      <w:pPr>
        <w:pStyle w:val="Normal"/>
        <w:tabs>
          <w:tab w:val="clear" w:pos="720"/>
          <w:tab w:val="left" w:pos="1440" w:leader="none"/>
          <w:tab w:val="left" w:pos="1800" w:leader="none"/>
          <w:tab w:val="left" w:pos="3600" w:leader="none"/>
          <w:tab w:val="left" w:pos="9180" w:leader="none"/>
        </w:tabs>
        <w:rPr>
          <w:sz w:val="22"/>
        </w:rPr>
      </w:pPr>
      <w:r>
        <w:rPr>
          <w:sz w:val="22"/>
        </w:rPr>
        <w:t>IN WITNESS whereof, this Confirmation Letter is executed as of the date first set forth above.</w:t>
      </w:r>
    </w:p>
    <w:p>
      <w:pPr>
        <w:pStyle w:val="Normal"/>
        <w:tabs>
          <w:tab w:val="clear" w:pos="720"/>
          <w:tab w:val="left" w:pos="1440" w:leader="none"/>
          <w:tab w:val="left" w:pos="1800" w:leader="none"/>
          <w:tab w:val="left" w:pos="3600" w:leader="none"/>
          <w:tab w:val="left" w:pos="9180" w:leader="none"/>
        </w:tabs>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3"/>
              <w:ind w:hanging="0" w:start="0"/>
              <w:rPr/>
            </w:pPr>
            <w:ins w:id="76" w:author="rring" w:date="2001-10-17T16:51:00Z">
              <w:r>
                <w:rPr/>
                <w:t>RIVERSIDE COUNTY WASTE MANAGEMENT DEPARTMENT</w:t>
              </w:r>
            </w:ins>
            <w:del w:id="77" w:author="rring" w:date="2001-10-17T16:51:00Z">
              <w:r>
                <w:rPr/>
                <w:delText>GENERATION COMPANY, INC.</w:delText>
              </w:r>
            </w:del>
          </w:p>
          <w:p>
            <w:pPr>
              <w:pStyle w:val="Normal"/>
              <w:tabs>
                <w:tab w:val="left" w:pos="720" w:leader="none"/>
              </w:tabs>
              <w:rPr>
                <w:sz w:val="22"/>
              </w:rPr>
            </w:pPr>
            <w:r>
              <w:rPr>
                <w:sz w:val="22"/>
              </w:rPr>
            </w:r>
          </w:p>
          <w:p>
            <w:pPr>
              <w:pStyle w:val="Normal"/>
              <w:tabs>
                <w:tab w:val="left" w:pos="720" w:leader="none"/>
              </w:tabs>
              <w:rPr/>
            </w:pPr>
            <w:r>
              <w:rPr>
                <w:sz w:val="22"/>
              </w:rPr>
              <w:br/>
              <w:t xml:space="preserve">By:  </w:t>
            </w:r>
            <w:r>
              <w:rPr>
                <w:sz w:val="22"/>
                <w:u w:val="single"/>
              </w:rPr>
              <w:tab/>
              <w:tab/>
              <w:tab/>
              <w:tab/>
              <w:tab/>
              <w:tab/>
            </w:r>
          </w:p>
          <w:p>
            <w:pPr>
              <w:pStyle w:val="Normal"/>
              <w:tabs>
                <w:tab w:val="left" w:pos="720" w:leader="none"/>
              </w:tabs>
              <w:rPr/>
            </w:pPr>
            <w:r>
              <w:rPr>
                <w:sz w:val="22"/>
              </w:rPr>
              <w:t xml:space="preserve">Name:  </w:t>
            </w:r>
            <w:r>
              <w:rPr>
                <w:sz w:val="22"/>
                <w:u w:val="single"/>
              </w:rPr>
              <w:tab/>
              <w:tab/>
              <w:tab/>
              <w:tab/>
              <w:tab/>
              <w:tab/>
            </w:r>
          </w:p>
          <w:p>
            <w:pPr>
              <w:pStyle w:val="Normal"/>
              <w:tabs>
                <w:tab w:val="left" w:pos="720" w:leader="none"/>
              </w:tabs>
              <w:rPr/>
            </w:pPr>
            <w:r>
              <w:rPr>
                <w:sz w:val="22"/>
              </w:rPr>
              <w:t xml:space="preserve">Title:  </w:t>
            </w:r>
            <w:r>
              <w:rPr>
                <w:sz w:val="22"/>
                <w:u w:val="single"/>
              </w:rPr>
              <w:tab/>
              <w:tab/>
              <w:tab/>
              <w:tab/>
              <w:tab/>
              <w:tab/>
            </w:r>
          </w:p>
        </w:tc>
        <w:tc>
          <w:tcPr>
            <w:tcW w:w="4788" w:type="dxa"/>
            <w:tcBorders/>
          </w:tcPr>
          <w:p>
            <w:pPr>
              <w:pStyle w:val="Normal"/>
              <w:tabs>
                <w:tab w:val="left" w:pos="720" w:leader="none"/>
              </w:tabs>
              <w:rPr>
                <w:b/>
                <w:sz w:val="22"/>
              </w:rPr>
            </w:pPr>
            <w:r>
              <w:rPr>
                <w:b/>
                <w:sz w:val="22"/>
              </w:rPr>
              <w:t>ENRON POWER MARKETING, INC.</w:t>
            </w:r>
          </w:p>
          <w:p>
            <w:pPr>
              <w:pStyle w:val="Normal"/>
              <w:tabs>
                <w:tab w:val="left" w:pos="720" w:leader="none"/>
              </w:tabs>
              <w:rPr>
                <w:b/>
                <w:sz w:val="22"/>
              </w:rPr>
            </w:pPr>
            <w:r>
              <w:rPr>
                <w:b/>
                <w:sz w:val="22"/>
              </w:rPr>
            </w:r>
          </w:p>
          <w:p>
            <w:pPr>
              <w:pStyle w:val="Normal"/>
              <w:tabs>
                <w:tab w:val="left" w:pos="720" w:leader="none"/>
              </w:tabs>
              <w:rPr>
                <w:b/>
                <w:sz w:val="22"/>
              </w:rPr>
            </w:pPr>
            <w:r>
              <w:rPr>
                <w:b/>
                <w:sz w:val="22"/>
              </w:rPr>
            </w:r>
          </w:p>
          <w:p>
            <w:pPr>
              <w:pStyle w:val="Normal"/>
              <w:tabs>
                <w:tab w:val="left" w:pos="720" w:leader="none"/>
              </w:tabs>
              <w:rPr/>
            </w:pPr>
            <w:r>
              <w:rPr>
                <w:sz w:val="22"/>
              </w:rPr>
              <w:t xml:space="preserve">By:  </w:t>
            </w:r>
            <w:r>
              <w:rPr>
                <w:sz w:val="22"/>
                <w:u w:val="single"/>
              </w:rPr>
              <w:tab/>
              <w:tab/>
              <w:tab/>
              <w:tab/>
              <w:tab/>
              <w:tab/>
            </w:r>
          </w:p>
          <w:p>
            <w:pPr>
              <w:pStyle w:val="Normal"/>
              <w:tabs>
                <w:tab w:val="left" w:pos="720" w:leader="none"/>
              </w:tabs>
              <w:rPr/>
            </w:pPr>
            <w:r>
              <w:rPr>
                <w:sz w:val="22"/>
              </w:rPr>
              <w:t xml:space="preserve">Name:  </w:t>
            </w:r>
            <w:r>
              <w:rPr>
                <w:sz w:val="22"/>
                <w:u w:val="single"/>
              </w:rPr>
              <w:tab/>
              <w:tab/>
              <w:tab/>
              <w:tab/>
              <w:tab/>
              <w:tab/>
            </w:r>
          </w:p>
          <w:p>
            <w:pPr>
              <w:pStyle w:val="Normal"/>
              <w:tabs>
                <w:tab w:val="left" w:pos="720" w:leader="none"/>
              </w:tabs>
              <w:rPr/>
            </w:pPr>
            <w:r>
              <w:rPr>
                <w:sz w:val="22"/>
              </w:rPr>
              <w:t xml:space="preserve">Title:  </w:t>
            </w:r>
            <w:r>
              <w:rPr>
                <w:sz w:val="22"/>
                <w:u w:val="single"/>
              </w:rPr>
              <w:tab/>
              <w:tab/>
              <w:tab/>
              <w:tab/>
              <w:tab/>
              <w:tab/>
            </w:r>
          </w:p>
        </w:tc>
      </w:tr>
      <w:tr>
        <w:trPr/>
        <w:tc>
          <w:tcPr>
            <w:tcW w:w="4788" w:type="dxa"/>
            <w:tcBorders/>
          </w:tcPr>
          <w:p>
            <w:pPr>
              <w:pStyle w:val="Normal"/>
              <w:tabs>
                <w:tab w:val="left" w:pos="720" w:leader="none"/>
              </w:tabs>
              <w:snapToGrid w:val="false"/>
              <w:rPr>
                <w:sz w:val="22"/>
                <w:u w:val="single"/>
              </w:rPr>
            </w:pPr>
            <w:r>
              <w:rPr>
                <w:sz w:val="22"/>
                <w:u w:val="single"/>
              </w:rPr>
            </w:r>
          </w:p>
        </w:tc>
        <w:tc>
          <w:tcPr>
            <w:tcW w:w="4788" w:type="dxa"/>
            <w:tcBorders/>
          </w:tcPr>
          <w:p>
            <w:pPr>
              <w:pStyle w:val="Normal"/>
              <w:tabs>
                <w:tab w:val="left" w:pos="720" w:leader="none"/>
              </w:tabs>
              <w:snapToGrid w:val="false"/>
              <w:rPr>
                <w:sz w:val="22"/>
              </w:rPr>
            </w:pPr>
            <w:r>
              <w:rPr>
                <w:sz w:val="22"/>
              </w:rPr>
            </w:r>
          </w:p>
        </w:tc>
      </w:tr>
    </w:tbl>
    <w:p>
      <w:pPr>
        <w:pStyle w:val="BodyTextIndent"/>
        <w:tabs>
          <w:tab w:val="clear" w:pos="720"/>
        </w:tabs>
        <w:rPr/>
      </w:pPr>
      <w:ins w:id="78" w:author="rring" w:date="2001-10-17T16:52:00Z">
        <w:r>
          <w:rPr/>
          <w:t>NEED TO ADD EXHIBIT “A”WHICH INCLUDES THE FOLLOWING: GENERATION FACILITY; OUTPUT; DATE ONLINE; ISO INTERCONNECTION POINTS</w:t>
        </w:r>
      </w:ins>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/mnt/main-storage/datasets/enron-docs/doc/Riverside_Generation_Contract.doc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 xml:space="preserve"> </w:t>
    </w:r>
    <w:r>
      <w:rPr>
        <w:sz w:val="22"/>
      </w:rPr>
      <w:t>,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10</w:t>
    </w:r>
    <w:r>
      <w:rPr>
        <w:rStyle w:val="PageNumber"/>
        <w:sz w:val="22"/>
      </w:rPr>
      <w:fldChar w:fldCharType="end"/>
    </w:r>
  </w:p>
  <w:p>
    <w:pPr>
      <w:pStyle w:val="Header"/>
      <w:rPr>
        <w:rStyle w:val="PageNumber"/>
        <w:sz w:val="22"/>
      </w:rPr>
    </w:pPr>
    <w:r>
      <w:rPr/>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upperRoman"/>
      <w:lvlText w:val="%1."/>
      <w:lvlJc w:val="start"/>
      <w:pPr>
        <w:tabs>
          <w:tab w:val="num" w:pos="720"/>
        </w:tabs>
        <w:ind w:start="720" w:hanging="72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3"/>
      <w:numFmt w:val="decimal"/>
      <w:lvlText w:val="%1."/>
      <w:lvlJc w:val="start"/>
      <w:pPr>
        <w:tabs>
          <w:tab w:val="num" w:pos="720"/>
        </w:tabs>
        <w:ind w:start="720" w:hanging="360"/>
      </w:pPr>
      <w:rPr/>
    </w:lvl>
  </w:abstractNum>
  <w:abstractNum w:abstractNumId="7">
    <w:lvl w:ilvl="0">
      <w:start w:val="1"/>
      <w:numFmt w:val="decimal"/>
      <w:lvlText w:val="%1."/>
      <w:lvlJc w:val="start"/>
      <w:pPr>
        <w:tabs>
          <w:tab w:val="num" w:pos="720"/>
        </w:tabs>
        <w:ind w:start="720" w:hanging="360"/>
      </w:pPr>
      <w:rPr/>
    </w:lvl>
  </w:abstractNum>
  <w:abstractNum w:abstractNumId="8">
    <w:lvl w:ilvl="0">
      <w:start w:val="1"/>
      <w:numFmt w:val="decimal"/>
      <w:lvlText w:val="%1."/>
      <w:lvlJc w:val="start"/>
      <w:pPr>
        <w:tabs>
          <w:tab w:val="num" w:pos="1440"/>
        </w:tabs>
        <w:ind w:start="1440" w:hanging="360"/>
      </w:pPr>
    </w:lvl>
  </w:abstractNum>
  <w:abstractNum w:abstractNumId="9">
    <w:lvl w:ilvl="0">
      <w:start w:val="1"/>
      <w:numFmt w:val="decimal"/>
      <w:lvlText w:val="%1."/>
      <w:lvlJc w:val="start"/>
      <w:pPr>
        <w:tabs>
          <w:tab w:val="num" w:pos="720"/>
        </w:tabs>
        <w:ind w:start="720" w:hanging="360"/>
      </w:pPr>
      <w:rPr/>
    </w:lvl>
  </w:abstractNum>
  <w:abstractNum w:abstractNumId="10">
    <w:lvl w:ilvl="0">
      <w:start w:val="2"/>
      <w:numFmt w:val="decimal"/>
      <w:lvlText w:val="%1."/>
      <w:lvlJc w:val="start"/>
      <w:pPr>
        <w:tabs>
          <w:tab w:val="num" w:pos="720"/>
        </w:tabs>
        <w:ind w:start="720" w:hanging="360"/>
      </w:pPr>
      <w:rPr/>
    </w:lvl>
  </w:abstractNum>
  <w:abstractNum w:abstractNumId="11">
    <w:lvl w:ilvl="0">
      <w:start w:val="1"/>
      <w:numFmt w:val="decimal"/>
      <w:lvlText w:val="%1."/>
      <w:lvlJc w:val="start"/>
      <w:pPr>
        <w:tabs>
          <w:tab w:val="num" w:pos="720"/>
        </w:tabs>
        <w:ind w:start="720" w:hanging="360"/>
      </w:pPr>
      <w:rPr/>
    </w:lvl>
  </w:abstractNum>
  <w:abstractNum w:abstractNumId="12">
    <w:lvl w:ilvl="0">
      <w:start w:val="2"/>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tabs>
        <w:tab w:val="left" w:pos="720" w:leader="none"/>
      </w:tabs>
      <w:outlineLvl w:val="2"/>
    </w:pPr>
    <w:rPr>
      <w:b/>
      <w:sz w:val="22"/>
    </w:rPr>
  </w:style>
  <w:style w:type="paragraph" w:styleId="Heading4">
    <w:name w:val="heading 4"/>
    <w:basedOn w:val="Normal"/>
    <w:next w:val="Normal"/>
    <w:qFormat/>
    <w:pPr>
      <w:keepNext w:val="true"/>
      <w:numPr>
        <w:ilvl w:val="3"/>
        <w:numId w:val="1"/>
      </w:numPr>
      <w:tabs>
        <w:tab w:val="clear" w:pos="720"/>
        <w:tab w:val="left" w:pos="360" w:leader="none"/>
      </w:tabs>
      <w:ind w:hanging="720" w:start="720" w:end="0"/>
      <w:jc w:val="both"/>
      <w:outlineLvl w:val="3"/>
    </w:pPr>
    <w:rPr>
      <w:b/>
      <w:sz w:val="22"/>
    </w:rPr>
  </w:style>
  <w:style w:type="paragraph" w:styleId="Heading5">
    <w:name w:val="heading 5"/>
    <w:basedOn w:val="Normal"/>
    <w:next w:val="Normal"/>
    <w:qFormat/>
    <w:pPr>
      <w:keepNext w:val="true"/>
      <w:numPr>
        <w:ilvl w:val="4"/>
        <w:numId w:val="1"/>
      </w:numPr>
      <w:ind w:firstLine="720" w:start="2160" w:end="0"/>
      <w:outlineLvl w:val="4"/>
    </w:pPr>
    <w:rPr>
      <w:rFonts w:ascii="Courier" w:hAnsi="Courier" w:cs="Courier"/>
      <w:b/>
    </w:rPr>
  </w:style>
  <w:style w:type="paragraph" w:styleId="Heading6">
    <w:name w:val="heading 6"/>
    <w:basedOn w:val="Normal"/>
    <w:next w:val="Normal"/>
    <w:qFormat/>
    <w:pPr>
      <w:keepNext w:val="true"/>
      <w:numPr>
        <w:ilvl w:val="5"/>
        <w:numId w:val="1"/>
      </w:numPr>
      <w:ind w:hanging="360" w:start="360" w:end="0"/>
      <w:jc w:val="both"/>
      <w:outlineLvl w:val="5"/>
    </w:pPr>
    <w:rPr>
      <w:b/>
      <w:sz w:val="22"/>
    </w:rPr>
  </w:style>
  <w:style w:type="paragraph" w:styleId="Heading8">
    <w:name w:val="heading 8"/>
    <w:basedOn w:val="Normal"/>
    <w:next w:val="Normal"/>
    <w:qFormat/>
    <w:pPr>
      <w:keepNext w:val="true"/>
      <w:numPr>
        <w:ilvl w:val="0"/>
        <w:numId w:val="4"/>
      </w:numPr>
      <w:tabs>
        <w:tab w:val="clear" w:pos="720"/>
        <w:tab w:val="left" w:pos="360" w:leader="none"/>
      </w:tabs>
      <w:ind w:hanging="360" w:start="360" w:end="0"/>
      <w:outlineLvl w:val="7"/>
    </w:pPr>
    <w:rPr>
      <w:b/>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b/>
    </w:rPr>
  </w:style>
  <w:style w:type="character" w:styleId="WW8Num6z0">
    <w:name w:val="WW8Num6z0"/>
    <w:qFormat/>
    <w:rPr/>
  </w:style>
  <w:style w:type="character" w:styleId="WW8Num9z0">
    <w:name w:val="WW8Num9z0"/>
    <w:qFormat/>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6z0">
    <w:name w:val="WW8Num36z0"/>
    <w:qFormat/>
    <w:rPr>
      <w:b/>
    </w:rPr>
  </w:style>
  <w:style w:type="character" w:styleId="WW8Num37z1">
    <w:name w:val="WW8Num37z1"/>
    <w:qFormat/>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szCs w:val="24"/>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1440" w:end="0"/>
    </w:pPr>
    <w:rPr>
      <w:sz w:val="24"/>
    </w:rPr>
  </w:style>
  <w:style w:type="paragraph" w:styleId="BodyTextIndent3">
    <w:name w:val="Body Text Indent 3"/>
    <w:basedOn w:val="Normal"/>
    <w:qFormat/>
    <w:pPr>
      <w:ind w:hanging="0" w:start="1440" w:end="0"/>
    </w:pPr>
    <w:rPr>
      <w:i/>
      <w:sz w:val="24"/>
    </w:rPr>
  </w:style>
  <w:style w:type="paragraph" w:styleId="BodyTextIndent">
    <w:name w:val="Body Text Indent"/>
    <w:basedOn w:val="Normal"/>
    <w:pPr>
      <w:tabs>
        <w:tab w:val="left" w:pos="720" w:leader="none"/>
      </w:tabs>
      <w:ind w:hanging="360" w:start="720" w:end="0"/>
    </w:pPr>
    <w:rPr>
      <w:sz w:val="24"/>
    </w:rPr>
  </w:style>
  <w:style w:type="paragraph" w:styleId="FootnoteText">
    <w:name w:val="footnote text"/>
    <w:basedOn w:val="Normal"/>
    <w:pPr/>
    <w:rPr>
      <w:rFonts w:ascii="Courier" w:hAnsi="Courier" w:cs="Courier"/>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0" w:leader="none"/>
      </w:tabs>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http://www.enrononline.com/" TargetMode="External"/><Relationship Id="rId5" Type="http://schemas.openxmlformats.org/officeDocument/2006/relationships/hyperlink" Target="mailto:cfoster@enron.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2001-10-17T18:25:00Z</dcterms:created>
  <dc:creator>EW/LN/CB</dc:creator>
  <dc:description/>
  <cp:keywords>Ethan</cp:keywords>
  <dc:language>en-CA</dc:language>
  <cp:lastModifiedBy>rring</cp:lastModifiedBy>
  <cp:lastPrinted>2001-10-17T17:15:00Z</cp:lastPrinted>
  <dcterms:modified xsi:type="dcterms:W3CDTF">2001-10-17T20:18:00Z</dcterms:modified>
  <cp:revision>8</cp:revision>
  <dc:subject/>
  <dc:title>Ethan Frome</dc:title>
</cp:coreProperties>
</file>