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start"/>
        <w:rPr/>
      </w:pPr>
      <w:ins w:id="0" w:author="rring" w:date="2001-10-17T15:56:00Z">
        <w:r>
          <w:rPr>
            <w:bCs/>
            <w:sz w:val="22"/>
            <w:u w:val="none"/>
          </w:rPr>
          <w:t>October  31</w:t>
        </w:r>
      </w:ins>
      <w:r>
        <w:rPr>
          <w:bCs/>
          <w:sz w:val="22"/>
          <w:u w:val="none"/>
        </w:rPr>
        <w:t>, 2001</w:t>
      </w:r>
    </w:p>
    <w:p>
      <w:pPr>
        <w:pStyle w:val="Normal"/>
        <w:rPr>
          <w:bCs/>
          <w:sz w:val="22"/>
          <w:u w:val="none"/>
        </w:rPr>
      </w:pPr>
      <w:r>
        <w:rPr>
          <w:bCs/>
          <w:sz w:val="22"/>
          <w:u w:val="none"/>
        </w:rPr>
      </w:r>
    </w:p>
    <w:p>
      <w:pPr>
        <w:pStyle w:val="Normal"/>
        <w:rPr>
          <w:rFonts w:ascii="Times New Roman" w:hAnsi="Times New Roman" w:cs="Times New Roman"/>
          <w:sz w:val="20"/>
          <w:ins w:id="2" w:author="rring" w:date="2001-10-17T15:57:00Z"/>
        </w:rPr>
      </w:pPr>
      <w:ins w:id="1" w:author="rring" w:date="2001-10-17T15:57:00Z">
        <w:r>
          <w:rPr>
            <w:rFonts w:cs="Times New Roman" w:ascii="Times New Roman" w:hAnsi="Times New Roman"/>
            <w:sz w:val="20"/>
          </w:rPr>
          <w:t>Riverside County Waste Management Department</w:t>
        </w:r>
      </w:ins>
    </w:p>
    <w:p>
      <w:pPr>
        <w:pStyle w:val="Normal"/>
        <w:rPr>
          <w:rFonts w:ascii="Times New Roman" w:hAnsi="Times New Roman" w:cs="Times New Roman"/>
          <w:sz w:val="20"/>
          <w:ins w:id="4" w:author="rring" w:date="2001-10-17T15:57:00Z"/>
        </w:rPr>
      </w:pPr>
      <w:ins w:id="3" w:author="rring" w:date="2001-10-17T15:57:00Z">
        <w:r>
          <w:rPr>
            <w:rFonts w:cs="Times New Roman" w:ascii="Times New Roman" w:hAnsi="Times New Roman"/>
            <w:sz w:val="20"/>
          </w:rPr>
          <w:t>1995 Market Street</w:t>
        </w:r>
      </w:ins>
    </w:p>
    <w:p>
      <w:pPr>
        <w:pStyle w:val="Normal"/>
        <w:rPr>
          <w:rFonts w:ascii="Times New Roman" w:hAnsi="Times New Roman" w:cs="Times New Roman"/>
          <w:sz w:val="20"/>
        </w:rPr>
      </w:pPr>
      <w:ins w:id="5" w:author="rring" w:date="2001-10-17T15:57:00Z">
        <w:r>
          <w:rPr>
            <w:rFonts w:cs="Times New Roman" w:ascii="Times New Roman" w:hAnsi="Times New Roman"/>
            <w:sz w:val="20"/>
          </w:rPr>
          <w:t>Riverside, California  92501</w:t>
        </w:r>
      </w:ins>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ins w:id="7" w:author="rring" w:date="2001-10-17T15:57:00Z"/>
        </w:rPr>
      </w:pPr>
      <w:r>
        <w:rPr>
          <w:rFonts w:cs="Times New Roman" w:ascii="Times New Roman" w:hAnsi="Times New Roman"/>
          <w:sz w:val="20"/>
        </w:rPr>
        <w:t>Attention:</w:t>
        <w:tab/>
      </w:r>
      <w:ins w:id="6" w:author="rring" w:date="2001-10-17T15:57:00Z">
        <w:r>
          <w:rPr>
            <w:rFonts w:cs="Times New Roman" w:ascii="Times New Roman" w:hAnsi="Times New Roman"/>
            <w:sz w:val="20"/>
          </w:rPr>
          <w:t>Mr. Peter Arellano</w:t>
        </w:r>
      </w:ins>
    </w:p>
    <w:p>
      <w:pPr>
        <w:pStyle w:val="Normal"/>
        <w:rPr>
          <w:rFonts w:ascii="Times New Roman" w:hAnsi="Times New Roman" w:cs="Times New Roman"/>
          <w:sz w:val="20"/>
          <w:ins w:id="9" w:author="rring" w:date="2001-10-17T15:57:00Z"/>
        </w:rPr>
      </w:pPr>
      <w:ins w:id="8" w:author="rring" w:date="2001-10-17T15:57:00Z">
        <w:r>
          <w:rPr>
            <w:rFonts w:cs="Times New Roman" w:ascii="Times New Roman" w:hAnsi="Times New Roman"/>
            <w:sz w:val="20"/>
          </w:rPr>
        </w:r>
      </w:ins>
    </w:p>
    <w:p>
      <w:pPr>
        <w:pStyle w:val="Normal"/>
        <w:rPr>
          <w:rFonts w:ascii="Times New Roman" w:hAnsi="Times New Roman" w:cs="Times New Roman"/>
          <w:sz w:val="20"/>
        </w:rPr>
      </w:pPr>
      <w:ins w:id="10" w:author="rring" w:date="2001-10-17T15:57:00Z">
        <w:r>
          <w:rPr>
            <w:rFonts w:cs="Times New Roman" w:ascii="Times New Roman" w:hAnsi="Times New Roman"/>
            <w:sz w:val="20"/>
          </w:rPr>
          <w:t>FAX</w:t>
        </w:r>
      </w:ins>
      <w:r>
        <w:rPr>
          <w:rFonts w:cs="Times New Roman" w:ascii="Times New Roman" w:hAnsi="Times New Roman"/>
          <w:sz w:val="20"/>
        </w:rPr>
        <w:t>:</w:t>
      </w:r>
      <w:ins w:id="11" w:author="rring" w:date="2001-10-17T15:57:00Z">
        <w:r>
          <w:rPr>
            <w:rFonts w:cs="Times New Roman" w:ascii="Times New Roman" w:hAnsi="Times New Roman"/>
            <w:sz w:val="20"/>
          </w:rPr>
          <w:t xml:space="preserve">  909.955.1334</w:t>
        </w:r>
      </w:ins>
    </w:p>
    <w:p>
      <w:pPr>
        <w:pStyle w:val="Normal"/>
        <w:rPr>
          <w:rFonts w:ascii="Times New Roman" w:hAnsi="Times New Roman" w:cs="Times New Roman"/>
          <w:sz w:val="20"/>
        </w:rPr>
      </w:pPr>
      <w:r>
        <w:rPr>
          <w:rFonts w:cs="Times New Roman" w:ascii="Times New Roman" w:hAnsi="Times New Roman"/>
          <w:sz w:val="20"/>
        </w:rPr>
      </w:r>
    </w:p>
    <w:p>
      <w:pPr>
        <w:pStyle w:val="Subtitle"/>
        <w:rPr/>
      </w:pPr>
      <w:r>
        <w:rPr/>
        <w:t>Confirmation Letter</w:t>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both"/>
        <w:rPr/>
      </w:pPr>
      <w:r>
        <w:rPr>
          <w:rFonts w:cs="Times New Roman" w:ascii="Times New Roman" w:hAnsi="Times New Roman"/>
          <w:sz w:val="20"/>
        </w:rPr>
        <w:tab/>
        <w:t>This Confirmation Letter (“</w:t>
      </w:r>
      <w:r>
        <w:rPr>
          <w:rFonts w:cs="Times New Roman" w:ascii="Times New Roman" w:hAnsi="Times New Roman"/>
          <w:sz w:val="20"/>
          <w:u w:val="single"/>
        </w:rPr>
        <w:t>Confirm</w:t>
      </w:r>
      <w:r>
        <w:rPr>
          <w:rFonts w:cs="Times New Roman" w:ascii="Times New Roman" w:hAnsi="Times New Roman"/>
          <w:sz w:val="20"/>
        </w:rPr>
        <w:t>”) is made and entered into effective as of the ___ day of ________, 2001 between Enron Power Marketing, Inc. ("</w:t>
      </w:r>
      <w:r>
        <w:rPr>
          <w:rFonts w:cs="Times New Roman" w:ascii="Times New Roman" w:hAnsi="Times New Roman"/>
          <w:sz w:val="20"/>
          <w:u w:val="single"/>
        </w:rPr>
        <w:t>EPMI</w:t>
      </w:r>
      <w:r>
        <w:rPr>
          <w:rFonts w:cs="Times New Roman" w:ascii="Times New Roman" w:hAnsi="Times New Roman"/>
          <w:sz w:val="20"/>
        </w:rPr>
        <w:t>") and Riverside County Waste CWMD Power Authority, (“</w:t>
      </w:r>
      <w:r>
        <w:rPr>
          <w:rFonts w:cs="Times New Roman" w:ascii="Times New Roman" w:hAnsi="Times New Roman"/>
          <w:sz w:val="20"/>
          <w:u w:val="single"/>
        </w:rPr>
        <w:t>RCWMD</w:t>
      </w:r>
      <w:r>
        <w:rPr>
          <w:rFonts w:cs="Times New Roman" w:ascii="Times New Roman" w:hAnsi="Times New Roman"/>
          <w:sz w:val="20"/>
        </w:rPr>
        <w:t>”), also referred to herein as a "Party" or collectively as the "Parties", pursuant to the Master Electric Energy Services and Sales Agreement (“</w:t>
      </w:r>
      <w:r>
        <w:rPr>
          <w:rFonts w:cs="Times New Roman" w:ascii="Times New Roman" w:hAnsi="Times New Roman"/>
          <w:sz w:val="20"/>
          <w:u w:val="single"/>
        </w:rPr>
        <w:t>Master Agreement</w:t>
      </w:r>
      <w:r>
        <w:rPr>
          <w:rFonts w:cs="Times New Roman" w:ascii="Times New Roman" w:hAnsi="Times New Roman"/>
          <w:sz w:val="20"/>
        </w:rPr>
        <w:t>”) between the Parties dated _____________, 2001.</w:t>
      </w:r>
    </w:p>
    <w:p>
      <w:pPr>
        <w:pStyle w:val="Normal"/>
        <w:jc w:val="both"/>
        <w:rPr>
          <w:rFonts w:ascii="Times New Roman" w:hAnsi="Times New Roman" w:cs="Times New Roman"/>
          <w:sz w:val="20"/>
        </w:rPr>
      </w:pPr>
      <w:r>
        <w:rPr>
          <w:rFonts w:cs="Times New Roman" w:ascii="Times New Roman" w:hAnsi="Times New Roman"/>
          <w:sz w:val="20"/>
        </w:rPr>
      </w:r>
    </w:p>
    <w:p>
      <w:pPr>
        <w:pStyle w:val="BodyText2"/>
        <w:ind w:firstLine="720" w:end="0"/>
        <w:rPr/>
      </w:pPr>
      <w:r>
        <w:rPr/>
        <w:t>RCWMD requires the services of a Scheduling Coordinator (as defined by the California Independent System Operator (“</w:t>
      </w:r>
      <w:r>
        <w:rPr>
          <w:u w:val="single"/>
        </w:rPr>
        <w:t xml:space="preserve">CAISO”) </w:t>
      </w:r>
      <w:r>
        <w:rPr/>
        <w:t xml:space="preserve">Tariff) to effect delivery of energy generated by RCWMD.  In addition, RCWMD requires an entity to purchase the energy generated by RCWMD and, in certain circumstances, will need to have EPMI provide Replacement Energy in the event certain sales commitments made by RCWMD cannot be met.  In consideration of the mutual promises and agreements contained herein, EPMI agrees to provide Scheduling Coordinator (“SC”) services to RCWMD, and to purchase energy from, and sell energy to, RCWMD, pursuant to the terms and conditions described herein.  If any term or condition of this SC Agreement, including any attachment thereto, is inconsistent with any term or condition of either the Master Agreement or the Confirm, the terms and conditions of this SC Agreement shall govern and the Master Agreement and Confirm shall be considered to be amended to give effect to the terms and conditions of the SC Agreement.  </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b/>
          <w:sz w:val="20"/>
          <w:u w:val="single"/>
        </w:rPr>
        <w:t>ARTICLE 1 - TERM</w:t>
      </w:r>
    </w:p>
    <w:p>
      <w:pPr>
        <w:pStyle w:val="Normal"/>
        <w:rPr>
          <w:rFonts w:ascii="Times New Roman" w:hAnsi="Times New Roman" w:cs="Times New Roman"/>
          <w:sz w:val="20"/>
        </w:rPr>
      </w:pPr>
      <w:r>
        <w:rPr>
          <w:rFonts w:cs="Times New Roman" w:ascii="Times New Roman" w:hAnsi="Times New Roman"/>
          <w:sz w:val="20"/>
        </w:rPr>
      </w:r>
    </w:p>
    <w:p>
      <w:pPr>
        <w:pStyle w:val="Normal"/>
        <w:numPr>
          <w:ilvl w:val="1"/>
          <w:numId w:val="4"/>
        </w:numPr>
        <w:jc w:val="both"/>
        <w:rPr>
          <w:rFonts w:ascii="Times New Roman" w:hAnsi="Times New Roman" w:cs="Times New Roman"/>
          <w:sz w:val="20"/>
        </w:rPr>
      </w:pPr>
      <w:r>
        <w:rPr>
          <w:rFonts w:cs="Times New Roman" w:ascii="Times New Roman" w:hAnsi="Times New Roman"/>
          <w:sz w:val="20"/>
        </w:rPr>
        <w:t xml:space="preserve">The Term of this Agreement shall be from December 1, 2001 </w:t>
      </w:r>
      <w:ins w:id="12" w:author="rring" w:date="2001-10-17T15:59:00Z">
        <w:r>
          <w:rPr>
            <w:rFonts w:cs="Times New Roman" w:ascii="Times New Roman" w:hAnsi="Times New Roman"/>
            <w:sz w:val="20"/>
          </w:rPr>
          <w:t>(the “Effective Date”) through and including August 31, 2010</w:t>
        </w:r>
      </w:ins>
      <w:r>
        <w:rPr>
          <w:rFonts w:cs="Times New Roman" w:ascii="Times New Roman" w:hAnsi="Times New Roman"/>
          <w:sz w:val="20"/>
        </w:rPr>
        <w:t>.</w:t>
      </w:r>
    </w:p>
    <w:p>
      <w:pPr>
        <w:pStyle w:val="Normal"/>
        <w:jc w:val="both"/>
        <w:rPr>
          <w:rFonts w:ascii="Times New Roman" w:hAnsi="Times New Roman" w:cs="Times New Roman"/>
          <w:sz w:val="20"/>
        </w:rPr>
      </w:pPr>
      <w:r>
        <w:rPr>
          <w:rFonts w:cs="Times New Roman" w:ascii="Times New Roman" w:hAnsi="Times New Roman"/>
          <w:sz w:val="20"/>
        </w:rPr>
      </w:r>
    </w:p>
    <w:p>
      <w:pPr>
        <w:pStyle w:val="Heading8"/>
        <w:ind w:hanging="0" w:start="0"/>
        <w:rPr/>
      </w:pPr>
      <w:r>
        <w:rPr/>
        <w:t>ARTICLE 2 – ENERGY SALES AND PURCHASES</w:t>
      </w:r>
    </w:p>
    <w:p>
      <w:pPr>
        <w:pStyle w:val="Normal"/>
        <w:jc w:val="center"/>
        <w:rPr>
          <w:rFonts w:ascii="Times New Roman" w:hAnsi="Times New Roman" w:cs="Times New Roman"/>
          <w:b/>
          <w:sz w:val="20"/>
          <w:u w:val="single"/>
        </w:rPr>
      </w:pPr>
      <w:r>
        <w:rPr>
          <w:rFonts w:cs="Times New Roman" w:ascii="Times New Roman" w:hAnsi="Times New Roman"/>
          <w:b/>
          <w:sz w:val="20"/>
          <w:u w:val="single"/>
        </w:rPr>
      </w:r>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 xml:space="preserve">The Delivery Point for all energy shall be 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w:t>
      </w:r>
      <w:hyperlink r:id="rId2">
        <w:r>
          <w:rPr>
            <w:rStyle w:val="Hyperlink"/>
            <w:rFonts w:cs="Times New Roman" w:ascii="Times New Roman" w:hAnsi="Times New Roman"/>
          </w:rPr>
          <w:t>http://www.caiso.com/docs/09003a6080/06/ec/09003a608006ec61.pdf</w:t>
        </w:r>
      </w:hyperlink>
      <w:r>
        <w:rPr>
          <w:rFonts w:cs="Times New Roman" w:ascii="Times New Roman" w:hAnsi="Times New Roman"/>
        </w:rPr>
        <w:t>) to the document entitled “Congestion Management Reform Recommendations” (Draft Proposal) dated July 28, 2000 issued by the California ISO on its official website: http://www.caiso.com.</w:t>
      </w:r>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 xml:space="preserve">The Energy Quantity shall be as indicated in Attachment 1.  </w:t>
      </w:r>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 xml:space="preserve">In the event that the amount of energy scheduled by RCMWD is less than the Energy Quantity, the shortfall shall be referred to as the Incremental Quantity and EPMI shall provide such Incremental Quantity to RCWMD at the Price indicated below.  In the event that the amount of energy scheduled by RCMWD is more than Energy Quantity, this additional amount shall be referred to as the Decremental Quantity and EPMI shall purchase such Decremental Quantity from RCWMD at the Price indicated below.  </w:t>
      </w:r>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Unless otherwise agreed, the following stipulations shall apply to all Day Ahead transactions:</w:t>
      </w:r>
    </w:p>
    <w:p>
      <w:pPr>
        <w:pStyle w:val="FootnoteText"/>
        <w:numPr>
          <w:ilvl w:val="0"/>
          <w:numId w:val="8"/>
        </w:numPr>
        <w:jc w:val="both"/>
        <w:rPr>
          <w:rFonts w:ascii="Times New Roman" w:hAnsi="Times New Roman" w:cs="Times New Roman"/>
        </w:rPr>
      </w:pPr>
      <w:r>
        <w:rPr>
          <w:rFonts w:cs="Times New Roman" w:ascii="Times New Roman" w:hAnsi="Times New Roman"/>
        </w:rPr>
        <w:t>the quantity for On Peak Hours shall be the same each hour;</w:t>
      </w:r>
    </w:p>
    <w:p>
      <w:pPr>
        <w:pStyle w:val="FootnoteText"/>
        <w:numPr>
          <w:ilvl w:val="0"/>
          <w:numId w:val="8"/>
        </w:numPr>
        <w:jc w:val="both"/>
        <w:rPr>
          <w:rFonts w:ascii="Times New Roman" w:hAnsi="Times New Roman" w:cs="Times New Roman"/>
        </w:rPr>
      </w:pPr>
      <w:r>
        <w:rPr>
          <w:rFonts w:cs="Times New Roman" w:ascii="Times New Roman" w:hAnsi="Times New Roman"/>
        </w:rPr>
        <w:t>the quantity for Off Peak Hours shall be the same for each hour;</w:t>
      </w:r>
    </w:p>
    <w:p>
      <w:pPr>
        <w:pStyle w:val="FootnoteText"/>
        <w:numPr>
          <w:ilvl w:val="0"/>
          <w:numId w:val="8"/>
        </w:numPr>
        <w:jc w:val="both"/>
        <w:rPr>
          <w:rFonts w:ascii="Times New Roman" w:hAnsi="Times New Roman" w:cs="Times New Roman"/>
        </w:rPr>
      </w:pPr>
      <w:r>
        <w:rPr>
          <w:rFonts w:cs="Times New Roman" w:ascii="Times New Roman" w:hAnsi="Times New Roman"/>
        </w:rPr>
        <w:t xml:space="preserve">the quantity for On Peak Hours can be different than the quantity submitted for Off Peak Hours; </w:t>
      </w:r>
    </w:p>
    <w:p>
      <w:pPr>
        <w:pStyle w:val="FootnoteText"/>
        <w:numPr>
          <w:ilvl w:val="0"/>
          <w:numId w:val="8"/>
        </w:numPr>
        <w:jc w:val="both"/>
        <w:rPr>
          <w:rFonts w:ascii="Times New Roman" w:hAnsi="Times New Roman" w:cs="Times New Roman"/>
        </w:rPr>
      </w:pPr>
      <w:r>
        <w:rPr>
          <w:rFonts w:cs="Times New Roman" w:ascii="Times New Roman" w:hAnsi="Times New Roman"/>
        </w:rPr>
        <w:t>all Day Ahead schedules shall be rounded to the nearest MW;</w:t>
      </w:r>
    </w:p>
    <w:p>
      <w:pPr>
        <w:pStyle w:val="FootnoteText"/>
        <w:numPr>
          <w:ilvl w:val="0"/>
          <w:numId w:val="8"/>
        </w:numPr>
        <w:jc w:val="both"/>
        <w:rPr>
          <w:rFonts w:ascii="Times New Roman" w:hAnsi="Times New Roman" w:cs="Times New Roman"/>
        </w:rPr>
      </w:pPr>
      <w:r>
        <w:rPr>
          <w:rFonts w:cs="Times New Roman" w:ascii="Times New Roman" w:hAnsi="Times New Roman"/>
        </w:rPr>
        <w:t xml:space="preserve">the Price shall be 80% of the Index Price.  </w:t>
      </w:r>
    </w:p>
    <w:p>
      <w:pPr>
        <w:pStyle w:val="FootnoteText"/>
        <w:numPr>
          <w:ilvl w:val="0"/>
          <w:numId w:val="8"/>
        </w:numPr>
        <w:jc w:val="both"/>
        <w:rPr>
          <w:rFonts w:ascii="Times New Roman" w:hAnsi="Times New Roman" w:cs="Times New Roman"/>
        </w:rPr>
      </w:pPr>
      <w:r>
        <w:rPr>
          <w:rFonts w:cs="Times New Roman" w:ascii="Times New Roman" w:hAnsi="Times New Roman"/>
        </w:rPr>
        <w:t>the valuation for Incremental Quantities shall be 120% of the Index Price and the valuation for Decremental Quantities shall be 80% of the Index Price.  The Index Price shall be the Dow Jones Index for electricity traded on that date at the NP-15 delivery point (“DJ NP-15”).  DJ NP-15 represents the weighted average price of electricity traded at NP-15 as quoted by Dow Jones, Inc. and published by the Wall Street Journal in the table titled "DJ Electricity Price Indexes."  The applicable index for deliveries during Peak hours, defined as HE 0700 through HE 2200, for all Days except Sundays and National Electricity Reliability Council (“</w:t>
      </w:r>
      <w:r>
        <w:rPr>
          <w:rFonts w:cs="Times New Roman" w:ascii="Times New Roman" w:hAnsi="Times New Roman"/>
          <w:u w:val="single"/>
        </w:rPr>
        <w:t>NERC</w:t>
      </w:r>
      <w:r>
        <w:rPr>
          <w:rFonts w:cs="Times New Roman" w:ascii="Times New Roman" w:hAnsi="Times New Roman"/>
        </w:rPr>
        <w:t xml:space="preserve">”) holidays, shall be the "Firm On Peak" price.  The applicable index for deliveries during Off Peak hours, defined as all hours other than Peak hours, shall be the "Firm Off Peak" price.   The price for deliveries on Sundays and NERC Holidays shall be the "Sunday 24 Hour Firm" price.  If these indexes no longer represent the value of energy for delivery to, or purchase from, Hanson, the Parties agree to establish a new index that does represent the value.  </w:t>
      </w:r>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All Real Time energy transactions shall be made on a mutually acceptable basis, the price, quantity and scheduling timing being determined at the time of the transaction.   Alternatively, RCWMD can direct EPMI to provide a specified Real Time Incremental Quantity or not deliver a specified Real Time Decremental Quantity and establish the valuation for the energy after the transaction is complete.  In these cases, EPMI shall set the valuation at what it deems a fair level, but shall have no fiduciary obligation to RCWMD and RCWMD shall have no recourse to object to such price other than to terminate this Agreement pursuant to the notice provisions hereof.  It is understood and agreed that neither Party shall be obligated to transact pursuant to this SC Agreement, and in circumstances where no scheduling transaction is undertaken hereunder and there is a difference between the quantity delivered and RCWMD’s usage, the CAISO shall financially settle for energy imbalances pursuant to its Tariff, and the results of any such settlement shall be passed through to RCWMD.  All Real Time schedules shall be rounded to the nearest MW.</w:t>
      </w:r>
    </w:p>
    <w:p>
      <w:pPr>
        <w:pStyle w:val="FootnoteText"/>
        <w:jc w:val="both"/>
        <w:rPr>
          <w:rFonts w:ascii="Times New Roman" w:hAnsi="Times New Roman" w:cs="Times New Roman"/>
        </w:rPr>
      </w:pPr>
      <w:r>
        <w:rPr>
          <w:rFonts w:cs="Times New Roman" w:ascii="Times New Roman" w:hAnsi="Times New Roman"/>
        </w:rPr>
      </w:r>
    </w:p>
    <w:p>
      <w:pPr>
        <w:pStyle w:val="FootnoteText"/>
        <w:jc w:val="center"/>
        <w:rPr>
          <w:rFonts w:ascii="Times New Roman" w:hAnsi="Times New Roman" w:cs="Times New Roman"/>
          <w:b/>
          <w:bCs/>
          <w:u w:val="single"/>
        </w:rPr>
      </w:pPr>
      <w:r>
        <w:rPr>
          <w:rFonts w:cs="Times New Roman" w:ascii="Times New Roman" w:hAnsi="Times New Roman"/>
          <w:b/>
          <w:bCs/>
          <w:u w:val="single"/>
        </w:rPr>
        <w:t>ARTICLE 3 –INDEMNITY AND NO FORCE MAJEURE</w:t>
      </w:r>
    </w:p>
    <w:p>
      <w:pPr>
        <w:pStyle w:val="BodyText"/>
        <w:rPr/>
      </w:pPr>
      <w:r>
        <w:rPr/>
        <w:tab/>
      </w:r>
    </w:p>
    <w:p>
      <w:pPr>
        <w:pStyle w:val="Normal"/>
        <w:ind w:hanging="720" w:start="720" w:end="0"/>
        <w:rPr/>
      </w:pPr>
      <w:r>
        <w:rPr>
          <w:rFonts w:cs="Times New Roman" w:ascii="Times New Roman" w:hAnsi="Times New Roman"/>
          <w:sz w:val="20"/>
        </w:rPr>
        <w:t>3.1</w:t>
        <w:tab/>
        <w:t xml:space="preserve">SHALL DEFEND, INDEMNIFY AND HOLD EPMI HARMLESS FROM AND AGAINST ALL CLAIMS, DEMANDS AND CAUSES OF ACTIONS BROUGHT BY THIRD PARTIES INCLUDING COSTS, ATTORNEYS' FEES AND EXPENSES RELATING TO THIS AGREEMENT AND/OR THE SERVICES PROVIDED BY EPMI UNDER THIS AGREEMENT, INCLUDING CLAIMS, DEMANDS AND CAUSES OF ACTIONS ARISING OUT OF THE JOINT, SOLE OR CONTRIBUTORY NEGLIGENCE OF EPMI BUT EXCLUDING CLAIMS, DEMANDS AND CAUSES OF ACTIONS ARISING OUT OF WILLFUL MISCONDUCT OF EPMI.  The obligations of RCWMD under this </w:t>
      </w:r>
      <w:r>
        <w:rPr>
          <w:rFonts w:cs="Times New Roman" w:ascii="Times New Roman" w:hAnsi="Times New Roman"/>
          <w:sz w:val="20"/>
          <w:u w:val="single"/>
        </w:rPr>
        <w:t>Article 3</w:t>
      </w:r>
      <w:r>
        <w:rPr>
          <w:rFonts w:cs="Times New Roman" w:ascii="Times New Roman" w:hAnsi="Times New Roman"/>
          <w:sz w:val="20"/>
        </w:rPr>
        <w:t xml:space="preserve"> shall survive the termination of this Agreement.</w:t>
      </w:r>
    </w:p>
    <w:p>
      <w:pPr>
        <w:pStyle w:val="FootnoteText"/>
        <w:ind w:hanging="720" w:start="720" w:end="0"/>
        <w:rPr>
          <w:rFonts w:ascii="Times New Roman" w:hAnsi="Times New Roman" w:cs="Times New Roman"/>
        </w:rPr>
      </w:pPr>
      <w:r>
        <w:rPr>
          <w:rFonts w:cs="Times New Roman" w:ascii="Times New Roman" w:hAnsi="Times New Roman"/>
        </w:rPr>
        <w:t>3.2</w:t>
        <w:tab/>
        <w:t>EPMI and RCWMD recognize that it is normal differences between energy deliveries and usage to occur due to the inherent inaccuracy of forecasting usage.  There will be occasions when differences between energy deliveries and usage result due to unforeseen outages caused by plant operational problems, earthquakes, lightning strikes and other reasons.  Whatever the reason for such differences, once a preschedule has been submitted by RCWMD, the energy quantity shall be Firm, meaning that there is no Force Majeure and the Party deviating from its schedule shall be obligated to financially compensate the other Party for any negative financial consequence it experiences or the financial consequence of deviations shall be settled according to CAISO tariff.</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jc w:val="center"/>
        <w:rPr/>
      </w:pPr>
      <w:r>
        <w:rPr>
          <w:rFonts w:cs="Times New Roman" w:ascii="Times New Roman" w:hAnsi="Times New Roman"/>
          <w:b/>
          <w:sz w:val="20"/>
          <w:u w:val="single"/>
        </w:rPr>
        <w:t>ARTICLE 4 – SCHEDULING</w:t>
      </w:r>
      <w:r>
        <w:rPr>
          <w:rFonts w:cs="Times New Roman" w:ascii="Times New Roman" w:hAnsi="Times New Roman"/>
          <w:sz w:val="20"/>
        </w:rPr>
        <w:tab/>
      </w:r>
    </w:p>
    <w:p>
      <w:pPr>
        <w:pStyle w:val="Normal"/>
        <w:jc w:val="both"/>
        <w:rPr>
          <w:rFonts w:ascii="Times New Roman" w:hAnsi="Times New Roman" w:cs="Times New Roman"/>
          <w:sz w:val="20"/>
        </w:rPr>
      </w:pPr>
      <w:r>
        <w:rPr>
          <w:rFonts w:cs="Times New Roman" w:ascii="Times New Roman" w:hAnsi="Times New Roman"/>
          <w:sz w:val="20"/>
        </w:rPr>
      </w:r>
    </w:p>
    <w:p>
      <w:pPr>
        <w:pStyle w:val="BodyText"/>
        <w:numPr>
          <w:ilvl w:val="1"/>
          <w:numId w:val="7"/>
        </w:numPr>
        <w:tabs>
          <w:tab w:val="left" w:pos="720" w:leader="none"/>
        </w:tabs>
        <w:ind w:hanging="720" w:start="720" w:end="0"/>
        <w:jc w:val="both"/>
        <w:rPr>
          <w:b w:val="false"/>
        </w:rPr>
      </w:pPr>
      <w:r>
        <w:rPr>
          <w:b w:val="false"/>
        </w:rPr>
        <w:t>EPMI shall provide SC Services to RCWMD, as defined by the CAISO tariffs.</w:t>
      </w:r>
    </w:p>
    <w:p>
      <w:pPr>
        <w:pStyle w:val="BodyText"/>
        <w:numPr>
          <w:ilvl w:val="1"/>
          <w:numId w:val="7"/>
        </w:numPr>
        <w:jc w:val="both"/>
        <w:rPr>
          <w:b w:val="false"/>
        </w:rPr>
      </w:pPr>
      <w:r>
        <w:rPr>
          <w:b w:val="false"/>
        </w:rPr>
        <w:t xml:space="preserve"> </w:t>
      </w:r>
      <w:r>
        <w:rPr>
          <w:b w:val="false"/>
        </w:rPr>
        <w:tab/>
        <w:t>The Energy Delivery Day shall be the day that energy is going to be consumed by RCWMD.</w:t>
      </w:r>
    </w:p>
    <w:p>
      <w:pPr>
        <w:pStyle w:val="BodyText"/>
        <w:numPr>
          <w:ilvl w:val="1"/>
          <w:numId w:val="7"/>
        </w:numPr>
        <w:tabs>
          <w:tab w:val="left" w:pos="720" w:leader="none"/>
        </w:tabs>
        <w:ind w:hanging="720" w:start="720" w:end="0"/>
        <w:jc w:val="both"/>
        <w:rPr>
          <w:b w:val="false"/>
        </w:rPr>
      </w:pPr>
      <w:r>
        <w:rPr>
          <w:b w:val="false"/>
        </w:rPr>
        <w:t>The Pre-Schedule Day shall be the day energy is scheduled for the Energy Delivery Day.</w:t>
      </w:r>
    </w:p>
    <w:p>
      <w:pPr>
        <w:pStyle w:val="BodyText"/>
        <w:numPr>
          <w:ilvl w:val="1"/>
          <w:numId w:val="7"/>
        </w:numPr>
        <w:tabs>
          <w:tab w:val="left" w:pos="720" w:leader="none"/>
        </w:tabs>
        <w:ind w:hanging="720" w:start="720" w:end="0"/>
        <w:jc w:val="both"/>
        <w:rPr>
          <w:b w:val="false"/>
        </w:rPr>
      </w:pPr>
      <w:r>
        <w:rPr>
          <w:b w:val="false"/>
        </w:rPr>
        <w:t>Scheduling for all Real Time transactions shall only be done in the CAISO Hour Ahead market and the Parties shall cooperate to assure that all CAISO deadlines are met.</w:t>
      </w:r>
    </w:p>
    <w:p>
      <w:pPr>
        <w:pStyle w:val="BodyText"/>
        <w:numPr>
          <w:ilvl w:val="1"/>
          <w:numId w:val="7"/>
        </w:numPr>
        <w:tabs>
          <w:tab w:val="left" w:pos="720" w:leader="none"/>
        </w:tabs>
        <w:ind w:hanging="720" w:start="720" w:end="0"/>
        <w:jc w:val="both"/>
        <w:rPr>
          <w:b w:val="false"/>
        </w:rPr>
      </w:pPr>
      <w:r>
        <w:rPr>
          <w:b w:val="false"/>
        </w:rPr>
        <w:t xml:space="preserve">For Day Ahead Transactions, each Pre-Schedule Day, RCWMD shall provide EPMI with a schedule, in the form of Attachment 2, indicating, on an hourly basis: (i) the quantity of energy RCWMD is required to receive for the Energy Delivery Day as set forth in the Confirm, (ii) the amount RCWMD expects to actually consume on the Energy Delivery Day, and (iii) the differential between those two amounts. </w:t>
      </w:r>
    </w:p>
    <w:p>
      <w:pPr>
        <w:pStyle w:val="BodyText"/>
        <w:numPr>
          <w:ilvl w:val="1"/>
          <w:numId w:val="7"/>
        </w:numPr>
        <w:tabs>
          <w:tab w:val="left" w:pos="720" w:leader="none"/>
        </w:tabs>
        <w:ind w:hanging="720" w:start="720" w:end="0"/>
        <w:jc w:val="both"/>
        <w:rPr>
          <w:b w:val="false"/>
        </w:rPr>
      </w:pPr>
      <w:r>
        <w:rPr>
          <w:b w:val="false"/>
        </w:rPr>
        <w:t xml:space="preserve">The schedule referred to in paragraph 4.5 above shall be referred to as the Pre-Scheduled Quantity (“Pre-Q").  </w:t>
      </w:r>
    </w:p>
    <w:p>
      <w:pPr>
        <w:pStyle w:val="BodyText"/>
        <w:numPr>
          <w:ilvl w:val="1"/>
          <w:numId w:val="7"/>
        </w:numPr>
        <w:tabs>
          <w:tab w:val="left" w:pos="720" w:leader="none"/>
        </w:tabs>
        <w:ind w:hanging="720" w:start="720" w:end="0"/>
        <w:jc w:val="both"/>
        <w:rPr>
          <w:b w:val="false"/>
        </w:rPr>
      </w:pPr>
      <w:r>
        <w:rPr>
          <w:b w:val="false"/>
        </w:rPr>
        <w:t>In general, for Day Ahead Transactions, RCWMD shall provide the Pre-Q to EPMI according to the final schedule, but this schedule is subject to change based on Western Systems Coordinating Council (WSCC) protocols:  Each Pre-Schedule Day, RCWMD shall provide EPMI with a schedule indicating, on an hourly basis, the Term Purchase quantity for the Energy Delivery Day, the amount RCWMD expects to consume on the Energy Delivery Day and the net amount that RCWMD wants to purchase from, or sell to, EPMI.  A sample schedule is attached as Exhibit A.</w:t>
      </w:r>
    </w:p>
    <w:p>
      <w:pPr>
        <w:pStyle w:val="BodyTextIndent"/>
        <w:ind w:hanging="360" w:start="1080" w:end="0"/>
        <w:rPr/>
      </w:pPr>
      <w:r>
        <w:rPr/>
        <w:t>a.</w:t>
        <w:tab/>
        <w:t>The Pre-Q for Friday and Saturday shall be submitted by 4:00 pm on Wednesday.</w:t>
      </w:r>
    </w:p>
    <w:p>
      <w:pPr>
        <w:pStyle w:val="BodyTextIndent"/>
        <w:ind w:hanging="360" w:start="1080" w:end="0"/>
        <w:rPr/>
      </w:pPr>
      <w:r>
        <w:rPr/>
        <w:t>b.</w:t>
        <w:tab/>
        <w:t>The Pre-Q for Sundays and Mondays shall be submitted by 4:00 pm on Thursday.</w:t>
      </w:r>
    </w:p>
    <w:p>
      <w:pPr>
        <w:pStyle w:val="BodyTextIndent"/>
        <w:ind w:hanging="360" w:start="1080" w:end="0"/>
        <w:rPr/>
      </w:pPr>
      <w:r>
        <w:rPr/>
        <w:t>c.</w:t>
        <w:tab/>
        <w:t>The Pre-Q for National Energy Reliability Council (“NERC”) holidays shall be submitted by 4:00 pm of the day prior to the Scheduling Day for that holiday.</w:t>
      </w:r>
    </w:p>
    <w:p>
      <w:pPr>
        <w:pStyle w:val="BodyText"/>
        <w:numPr>
          <w:ilvl w:val="1"/>
          <w:numId w:val="7"/>
        </w:numPr>
        <w:tabs>
          <w:tab w:val="left" w:pos="720" w:leader="none"/>
        </w:tabs>
        <w:ind w:hanging="720" w:start="720" w:end="0"/>
        <w:jc w:val="both"/>
        <w:rPr>
          <w:b w:val="false"/>
        </w:rPr>
      </w:pPr>
      <w:r>
        <w:rPr>
          <w:b w:val="false"/>
        </w:rPr>
        <w:t xml:space="preserve">At the present time, and for purposes of scheduling, pricing and settlements contemplated hereunder, the scheduling confirmation process with the CAISO is as follows.  The CAISO has two basic markets, the Day Ahead Market and the Hour Ahead Market (these terms as defined in the CAISO tariff).  EPMI submits the schedule submitted by RCWMD to the CAISO in the Day Ahead Market.  The CAISO confirms receipt of such schedule as the Preferred Day Ahead Schedule (“Preferred DASQ”).  After the close of the Day Ahead Market, the CAISO issues its Final Day Ahead Schedule (“Final DASQ”).  After the Day Ahead Market closes, the Hour Ahead Market opens.  Additional transactions can be completed in the Hour Ahead Market.  All Hour Ahead Schedules are reflected as Preferred Hour Ahead Schedules (“Preferred HASQ”).  At the close of the Hour Ahead Market, the CAISO issues its Final Hour Ahead Schedule (“Final HASQ”), three hours prior to the hour during which energy is to be delivered.  After the Hour Ahead Market closes, changes in schedules cannot be made. </w:t>
      </w:r>
    </w:p>
    <w:p>
      <w:pPr>
        <w:pStyle w:val="BodyText"/>
        <w:numPr>
          <w:ilvl w:val="1"/>
          <w:numId w:val="7"/>
        </w:numPr>
        <w:tabs>
          <w:tab w:val="left" w:pos="720" w:leader="none"/>
        </w:tabs>
        <w:ind w:hanging="720" w:start="720" w:end="0"/>
        <w:jc w:val="both"/>
        <w:rPr>
          <w:b w:val="false"/>
        </w:rPr>
      </w:pPr>
      <w:r>
        <w:rPr>
          <w:b w:val="false"/>
        </w:rPr>
        <w:t xml:space="preserve">Typically, the Preferred DASQ matches the Final DASQ and the Preferred HASQ matches the Final HASQ and there are no Schedule Adjustments in Real Time.  However, both Parties understand that through this scheduling process of the CAISO, the schedule submitted by EPMI can be adjusted by the CAISO for several reasons, including but not limited to CAISO Congestion Management.  Such adjustments are hereinafter known as  (“Schedule Adjustments”).  Due to CAISO Schedule Adjustments, the Final DASQ can be different than the Preferred DASQ, the Final HASQ can be different than the Preferred HASQ and the Final HASQ can be cut.  It is understood that all CAISO Schedule Adjustments are beyond the control of EPMI. </w:t>
      </w:r>
    </w:p>
    <w:p>
      <w:pPr>
        <w:pStyle w:val="BodyText"/>
        <w:numPr>
          <w:ilvl w:val="1"/>
          <w:numId w:val="7"/>
        </w:numPr>
        <w:tabs>
          <w:tab w:val="left" w:pos="720" w:leader="none"/>
        </w:tabs>
        <w:ind w:hanging="720" w:start="720" w:end="0"/>
        <w:jc w:val="both"/>
        <w:rPr>
          <w:b w:val="false"/>
        </w:rPr>
      </w:pPr>
      <w:r>
        <w:rPr>
          <w:b w:val="false"/>
        </w:rPr>
        <w:t xml:space="preserve">EPMI shall receive the Pre-Q from RCWMD and submit such to the CAISO so that the Preferred DASQ is the same as the Pre-Q.  If EPMI does not schedule the Pre-Q properly; i.e., so that the Pre-Q and the Preferred DASQ do not match, EPMI shall correct such discrepancy in the Hour Ahead Market through the Preferred HASQ.  EPMI is responsible for properly submitting schedules so that the Preferred HASQ reflects the obligations of EPMI and RCWMD.  If this occurs, and provided that EPMI has notified RCWMD regarding any Schedule Adjustments, EPMI has met its scheduling obligations hereunder.  </w:t>
      </w:r>
    </w:p>
    <w:p>
      <w:pPr>
        <w:pStyle w:val="BodyText"/>
        <w:numPr>
          <w:ilvl w:val="1"/>
          <w:numId w:val="7"/>
        </w:numPr>
        <w:tabs>
          <w:tab w:val="left" w:pos="720" w:leader="none"/>
        </w:tabs>
        <w:ind w:hanging="720" w:start="720" w:end="0"/>
        <w:jc w:val="both"/>
        <w:rPr>
          <w:b w:val="false"/>
        </w:rPr>
      </w:pPr>
      <w:r>
        <w:rPr>
          <w:b w:val="false"/>
        </w:rPr>
        <w:t>If RCWMD fails to submit a schedule to EPMI according to the above, then EPMI shall utilize the schedule previously received from RCWMD for a like scheduling day (i.e. weekday schedule for weekdays and weekend/holiday schedule for weekends/holidays) as the relevant schedule for that Energy Delivery Day.</w:t>
      </w:r>
    </w:p>
    <w:p>
      <w:pPr>
        <w:pStyle w:val="BodyText"/>
        <w:jc w:val="both"/>
        <w:rPr>
          <w:b w:val="false"/>
        </w:rPr>
      </w:pPr>
      <w:r>
        <w:rPr>
          <w:b w:val="false"/>
        </w:rPr>
      </w:r>
    </w:p>
    <w:p>
      <w:pPr>
        <w:pStyle w:val="BodyText"/>
        <w:widowControl w:val="false"/>
        <w:jc w:val="center"/>
        <w:rPr>
          <w:bCs/>
          <w:u w:val="single"/>
        </w:rPr>
      </w:pPr>
      <w:r>
        <w:rPr>
          <w:bCs/>
          <w:u w:val="single"/>
        </w:rPr>
        <w:t>ARTICLE 5 - SETTLEMENTS</w:t>
      </w:r>
    </w:p>
    <w:p>
      <w:pPr>
        <w:pStyle w:val="BodyText"/>
        <w:rPr>
          <w:b w:val="false"/>
          <w:bCs/>
          <w:u w:val="single"/>
        </w:rPr>
      </w:pPr>
      <w:r>
        <w:rPr>
          <w:b w:val="false"/>
          <w:bCs/>
          <w:u w:val="single"/>
        </w:rPr>
      </w:r>
    </w:p>
    <w:p>
      <w:pPr>
        <w:pStyle w:val="BodyText"/>
        <w:numPr>
          <w:ilvl w:val="1"/>
          <w:numId w:val="3"/>
        </w:numPr>
        <w:jc w:val="both"/>
        <w:rPr>
          <w:b w:val="false"/>
        </w:rPr>
      </w:pPr>
      <w:r>
        <w:rPr>
          <w:b w:val="false"/>
        </w:rPr>
        <w:t xml:space="preserve">In consideration for the Scheduling Coordination services provided, RCWMD shall pay EPMI a fee equal to $2,500 per Month.  </w:t>
      </w:r>
    </w:p>
    <w:p>
      <w:pPr>
        <w:pStyle w:val="BodyText"/>
        <w:numPr>
          <w:ilvl w:val="1"/>
          <w:numId w:val="9"/>
        </w:numPr>
        <w:tabs>
          <w:tab w:val="left" w:pos="720" w:leader="none"/>
        </w:tabs>
        <w:ind w:hanging="720" w:start="720" w:end="0"/>
        <w:jc w:val="both"/>
        <w:rPr>
          <w:b w:val="false"/>
        </w:rPr>
      </w:pPr>
      <w:r>
        <w:rPr>
          <w:b w:val="false"/>
        </w:rPr>
        <w:t xml:space="preserve">EPMI shall maintain an hourly price and volume model indicating the estimated amount owed RCWMD for energy sold to EPMI pursuant to Day Ahead Transactions for energy that has been scheduled to EPMI as well as estimated ISO costs and revenues.  Such spreadsheet shall be made available to RCWMD through the EPMI West Homepage or via e-mail.    </w:t>
      </w:r>
    </w:p>
    <w:p>
      <w:pPr>
        <w:pStyle w:val="BodyText"/>
        <w:numPr>
          <w:ilvl w:val="1"/>
          <w:numId w:val="9"/>
        </w:numPr>
        <w:tabs>
          <w:tab w:val="left" w:pos="720" w:leader="none"/>
        </w:tabs>
        <w:ind w:hanging="720" w:start="720" w:end="0"/>
        <w:jc w:val="both"/>
        <w:rPr>
          <w:b w:val="false"/>
        </w:rPr>
      </w:pPr>
      <w:r>
        <w:rPr>
          <w:b w:val="false"/>
        </w:rPr>
        <w:t>EPMI shall pay RCWMD for energy sales pursuant to sales to EPMI by the 25th of the Month following the delivery Month.</w:t>
      </w:r>
    </w:p>
    <w:p>
      <w:pPr>
        <w:pStyle w:val="BodyText"/>
        <w:numPr>
          <w:ilvl w:val="1"/>
          <w:numId w:val="9"/>
        </w:numPr>
        <w:tabs>
          <w:tab w:val="left" w:pos="720" w:leader="none"/>
        </w:tabs>
        <w:ind w:hanging="720" w:start="720" w:end="0"/>
        <w:jc w:val="both"/>
        <w:rPr>
          <w:b w:val="false"/>
        </w:rPr>
      </w:pPr>
      <w:r>
        <w:rPr>
          <w:b w:val="false"/>
        </w:rPr>
        <w:t xml:space="preserve">EPMI shall pay RCWMD for any amounts due from the CAISO, or invoice RCWMD for any costs owed, within ten (10) days of receipt of the final CAISO settlement statement.  EPMI shall bear no responsibility for any shortage, delay, or reduction in payment from the CAISO.  Any adjustments made by the CAISO associated with RCWMD’s generation shall be reflected in billing adjustments between EPMI and RCWMD.  In the event that EPMI estimates that RCWMD owes EPMI money resulting from charges from the CAISO, EPMI shall be entitled to deduct CAISO payments from any amounts owed by EPMI to RCWMD as a result of energy sales to EPMI. </w:t>
      </w:r>
    </w:p>
    <w:p>
      <w:pPr>
        <w:pStyle w:val="BodyText"/>
        <w:numPr>
          <w:ilvl w:val="1"/>
          <w:numId w:val="9"/>
        </w:numPr>
        <w:tabs>
          <w:tab w:val="left" w:pos="720" w:leader="none"/>
        </w:tabs>
        <w:ind w:hanging="720" w:start="720" w:end="0"/>
        <w:jc w:val="both"/>
        <w:rPr>
          <w:b w:val="false"/>
        </w:rPr>
      </w:pPr>
      <w:r>
        <w:rPr>
          <w:b w:val="false"/>
        </w:rPr>
        <w:t>In the event that RCWMD is due to receive revenue from the CAISO, and EPMI does not receive such revenue, EPMI shall not be obligated to forward such revenue to RCWMD.</w:t>
      </w:r>
    </w:p>
    <w:p>
      <w:pPr>
        <w:pStyle w:val="BodyText"/>
        <w:numPr>
          <w:ilvl w:val="1"/>
          <w:numId w:val="9"/>
        </w:numPr>
        <w:tabs>
          <w:tab w:val="left" w:pos="720" w:leader="none"/>
        </w:tabs>
        <w:ind w:hanging="720" w:start="720" w:end="0"/>
        <w:jc w:val="both"/>
        <w:rPr>
          <w:b w:val="false"/>
        </w:rPr>
      </w:pPr>
      <w:r>
        <w:rPr>
          <w:b w:val="false"/>
        </w:rPr>
        <w:t>EPMI shall compare and reconcile CAISO settlement statements to EPMI’s models to assure the accuracy of such settlement statements.  If EPMI believes such settlement statements are incorrect, EPMI shall dispute such settlement statements on behalf of RCWMD with the expectation of resolving such disputes quickly.  If, in EPMI’s judgment, a significant investment of time and resources is required, or becomes required, to resolve the dispute, EPMI shall notify RCWMD of such development.  RCWMD can then decide to either (i) reimburse EPMI for such time and resources to continue with the dispute, or (ii) be solely responsible for raising, pursuing, and resolving such dispute with the applicable party.  In the latter case, EPMI will assist RCWMD by providing RCWMD information concerning RCWMD’s scheduled deliveries and settlement statements.</w:t>
      </w:r>
    </w:p>
    <w:p>
      <w:pPr>
        <w:pStyle w:val="BodyText"/>
        <w:jc w:val="both"/>
        <w:rPr>
          <w:b w:val="false"/>
        </w:rPr>
      </w:pPr>
      <w:r>
        <w:rPr>
          <w:b w:val="false"/>
        </w:rPr>
      </w:r>
    </w:p>
    <w:p>
      <w:pPr>
        <w:pStyle w:val="BodyText"/>
        <w:ind w:start="720" w:end="0"/>
        <w:jc w:val="both"/>
        <w:rPr>
          <w:b w:val="false"/>
        </w:rPr>
      </w:pPr>
      <w:r>
        <w:rPr>
          <w:b w:val="false"/>
        </w:rPr>
      </w:r>
    </w:p>
    <w:p>
      <w:pPr>
        <w:pStyle w:val="BodyText"/>
        <w:ind w:firstLine="90" w:start="-90" w:end="0"/>
        <w:jc w:val="center"/>
        <w:rPr>
          <w:bCs/>
          <w:u w:val="single"/>
        </w:rPr>
      </w:pPr>
      <w:r>
        <w:rPr>
          <w:bCs/>
          <w:u w:val="single"/>
        </w:rPr>
        <w:t>ARTICLE 6  - OTHER</w:t>
      </w:r>
    </w:p>
    <w:p>
      <w:pPr>
        <w:pStyle w:val="BodyText"/>
        <w:ind w:hanging="720" w:start="720" w:end="0"/>
        <w:jc w:val="both"/>
        <w:rPr>
          <w:b w:val="false"/>
          <w:bCs/>
          <w:u w:val="single"/>
        </w:rPr>
      </w:pPr>
      <w:r>
        <w:rPr>
          <w:b w:val="false"/>
          <w:bCs/>
          <w:u w:val="single"/>
        </w:rPr>
      </w:r>
    </w:p>
    <w:p>
      <w:pPr>
        <w:pStyle w:val="BodyText"/>
        <w:numPr>
          <w:ilvl w:val="1"/>
          <w:numId w:val="2"/>
        </w:numPr>
        <w:tabs>
          <w:tab w:val="left" w:pos="720" w:leader="none"/>
        </w:tabs>
        <w:ind w:hanging="720" w:start="720" w:end="0"/>
        <w:jc w:val="both"/>
        <w:rPr>
          <w:b w:val="false"/>
        </w:rPr>
      </w:pPr>
      <w:r>
        <w:rPr>
          <w:b w:val="false"/>
          <w:u w:val="single"/>
        </w:rPr>
        <w:t>Limitation Period and Damages</w:t>
      </w:r>
      <w:r>
        <w:rPr>
          <w:b w:val="false"/>
        </w:rPr>
        <w:t>.  RCWMD may not assert any cause of action against EPMI arising under or in connection with this SC Agreement of which RCWMD knew or should have known more than one year prior to such assertion.  In no event shall the damages recovered by RCWMD against EPMI in connection with or arising out of this Agreement exceed in the aggregate for all events the sum of the amount actually received by EPMI hereunder.</w:t>
      </w:r>
    </w:p>
    <w:p>
      <w:pPr>
        <w:pStyle w:val="BodyText"/>
        <w:ind w:hanging="720" w:start="720" w:end="0"/>
        <w:jc w:val="both"/>
        <w:rPr/>
      </w:pPr>
      <w:r>
        <w:rPr>
          <w:b w:val="false"/>
        </w:rPr>
        <w:t>6.2</w:t>
        <w:tab/>
      </w:r>
      <w:r>
        <w:rPr>
          <w:b w:val="false"/>
          <w:u w:val="single"/>
        </w:rPr>
        <w:t>Arbitration</w:t>
      </w:r>
      <w:r>
        <w:rPr>
          <w:b w:val="false"/>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shall be resolved pursuant to the dispute resolution provisions of the Master Agreement.</w:t>
      </w:r>
      <w:r>
        <w:rPr>
          <w:b w:val="false"/>
          <w:bCs/>
          <w:iCs/>
        </w:rPr>
        <w:t xml:space="preserve"> </w:t>
      </w:r>
    </w:p>
    <w:p>
      <w:pPr>
        <w:pStyle w:val="BodyText"/>
        <w:numPr>
          <w:ilvl w:val="0"/>
          <w:numId w:val="5"/>
        </w:numPr>
        <w:jc w:val="both"/>
        <w:rPr>
          <w:b w:val="false"/>
          <w:bCs/>
        </w:rPr>
      </w:pPr>
      <w:r>
        <w:rPr>
          <w:b w:val="false"/>
          <w:bCs/>
          <w:u w:val="single"/>
        </w:rPr>
        <w:t>Limitation of Liability</w:t>
      </w:r>
      <w:r>
        <w:rPr>
          <w:b w:val="false"/>
          <w:bCs/>
        </w:rPr>
        <w:t>:  EACH PARTY’S LIABILITY SHALL BE LIMITED TO ITS DIRECT ACTUAL DAMAGES ONLY, SUCH DIRECT ACTUAL DAMAGES SHALL BE THE SOLE AND EXCLUSIVE REMEDY AND ALL OTHER REMEDIES OR DAMAGES AT LAW OR IN EQUITY ARE WAIVED.  NO PARTY HERETO SHALL BE LIABLE FOR ANY CONSEQUENTIAL, INCIDENTAL, PUNITIVE OR OTHER SPECIAL DAMAGES RELATING TO THE PERFORMANCE OR NONPERFORMANCE OF THIS AGREEMENT.  THE LIMITATIONS HEREIN IMPOSED ON REMEDIES AND THE MEASURE OF DAMAGES SHALL BE WITHOUT REGARD TO THE CAUSE OR CAUSES RELATED THERETO, INCLUDING THE NEGLIGENCE OF ANY PARTY, WHETHER SUCH NEGLIGENCE BE SOLE, JOINT OR CONCURRENT, OR ACTIVE OR PASSIVE.</w:t>
      </w:r>
    </w:p>
    <w:p>
      <w:pPr>
        <w:pStyle w:val="BodyText"/>
        <w:numPr>
          <w:ilvl w:val="1"/>
          <w:numId w:val="10"/>
        </w:numPr>
        <w:tabs>
          <w:tab w:val="clear" w:pos="720"/>
          <w:tab w:val="left" w:pos="1440" w:leader="none"/>
        </w:tabs>
        <w:ind w:hanging="900" w:start="720" w:end="0"/>
        <w:jc w:val="both"/>
        <w:rPr>
          <w:b w:val="false"/>
        </w:rPr>
      </w:pPr>
      <w:r>
        <w:rPr>
          <w:b w:val="false"/>
        </w:rPr>
        <w:t>THIS AGREEMENT SHALL BE GOVERNED BY AND CONSTRUED IN ACCORDANCE WITH THE LAWS OF THE STATE OF CALIFORNIA WITHOUT GIVING EFFECT TO PRINCIPLES OF CONFLICTS OF LAWS.</w:t>
      </w:r>
    </w:p>
    <w:p>
      <w:pPr>
        <w:pStyle w:val="BodyText"/>
        <w:numPr>
          <w:ilvl w:val="1"/>
          <w:numId w:val="10"/>
        </w:numPr>
        <w:tabs>
          <w:tab w:val="clear" w:pos="720"/>
          <w:tab w:val="left" w:pos="1440" w:leader="none"/>
        </w:tabs>
        <w:ind w:hanging="936" w:start="720" w:end="0"/>
        <w:jc w:val="both"/>
        <w:rPr>
          <w:b w:val="false"/>
        </w:rPr>
      </w:pPr>
      <w:r>
        <w:rPr>
          <w:b w:val="false"/>
          <w:u w:val="single"/>
        </w:rPr>
        <w:t>Confidentiality</w:t>
      </w:r>
      <w:r>
        <w:rPr>
          <w:b w:val="false"/>
        </w:rPr>
        <w:t>:  No Party shall disclose the terms of this Agreement to a third party (other than the Party's and its affiliates' employees, lenders, counsel, or accountants who have agreed to keep such terms confidential) except in order to comply with any applicable law, order, regulation or exchange rule; provided, each Party shall notify the other Parties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herein.</w:t>
      </w:r>
    </w:p>
    <w:p>
      <w:pPr>
        <w:pStyle w:val="BodyText"/>
        <w:numPr>
          <w:ilvl w:val="1"/>
          <w:numId w:val="10"/>
        </w:numPr>
        <w:tabs>
          <w:tab w:val="clear" w:pos="720"/>
          <w:tab w:val="left" w:pos="1440" w:leader="none"/>
        </w:tabs>
        <w:ind w:hanging="936" w:start="720" w:end="0"/>
        <w:jc w:val="both"/>
        <w:rPr>
          <w:b w:val="false"/>
        </w:rPr>
      </w:pPr>
      <w:r>
        <w:rPr>
          <w:b w:val="false"/>
        </w:rPr>
        <w:t>At all times EPMI will be acting as an independent contractor, and nothing in this Agreement will be construed to constitute or imply a joint venture, partnership or association or the creation or existence of any fiduciary duty, or similar obligation or liability between EPMI and RCWMD, or require EPMI to provide exclusive services to RCWMD.  RCWMD understands and acknowledges that EPMI is in the business of buying and selling all forms of energy and intends to provide the same and similar services to others and RCWMD therefore waive any and all conflict of interest claims against EPMI.  The Parties expressly acknowledge and agree that by providing services hereunder EPMI is not acting as a financial advisor to RCWMD, providing legal, credit, tax, or accounting advice, or guaranteeing any level of income or profit to RCWMD from the resultant transaction.</w:t>
      </w:r>
    </w:p>
    <w:p>
      <w:pPr>
        <w:pStyle w:val="BodyText"/>
        <w:numPr>
          <w:ilvl w:val="1"/>
          <w:numId w:val="10"/>
        </w:numPr>
        <w:tabs>
          <w:tab w:val="clear" w:pos="720"/>
          <w:tab w:val="left" w:pos="1440" w:leader="none"/>
        </w:tabs>
        <w:ind w:hanging="936" w:start="720" w:end="0"/>
        <w:jc w:val="both"/>
        <w:rPr>
          <w:b w:val="false"/>
          <w:bCs/>
          <w:iCs/>
        </w:rPr>
      </w:pPr>
      <w:r>
        <w:rPr>
          <w:b w:val="false"/>
          <w:bCs/>
          <w:iCs/>
          <w:u w:val="single"/>
        </w:rPr>
        <w:t>No Third Party Beneficiaries</w:t>
      </w:r>
      <w:r>
        <w:rPr>
          <w:b w:val="false"/>
          <w:bCs/>
          <w:iCs/>
        </w:rPr>
        <w:t>.  (1)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p>
    <w:p>
      <w:pPr>
        <w:pStyle w:val="BodyText"/>
        <w:numPr>
          <w:ilvl w:val="1"/>
          <w:numId w:val="10"/>
        </w:numPr>
        <w:tabs>
          <w:tab w:val="clear" w:pos="720"/>
          <w:tab w:val="left" w:pos="1440" w:leader="none"/>
        </w:tabs>
        <w:ind w:hanging="936" w:start="720" w:end="0"/>
        <w:jc w:val="both"/>
        <w:rPr>
          <w:b w:val="false"/>
          <w:bCs/>
          <w:iCs/>
        </w:rPr>
      </w:pPr>
      <w:r>
        <w:rPr>
          <w:b w:val="false"/>
          <w:bCs/>
          <w:iCs/>
          <w:u w:val="single"/>
        </w:rPr>
        <w:t>Notices</w:t>
      </w:r>
      <w:r>
        <w:rPr>
          <w:b w:val="false"/>
          <w:bCs/>
          <w:iCs/>
        </w:rPr>
        <w:t xml:space="preserve">.  All notices, requests, statements or payments shall be made as specified in Schedule "__".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numPr>
          <w:ilvl w:val="1"/>
          <w:numId w:val="10"/>
        </w:numPr>
        <w:tabs>
          <w:tab w:val="clear" w:pos="720"/>
          <w:tab w:val="left" w:pos="1440" w:leader="none"/>
        </w:tabs>
        <w:ind w:hanging="936" w:start="720" w:end="0"/>
        <w:jc w:val="both"/>
        <w:rPr>
          <w:b w:val="false"/>
          <w:bCs/>
          <w:iCs/>
        </w:rPr>
      </w:pPr>
      <w:r>
        <w:rPr>
          <w:b w:val="false"/>
          <w:bCs/>
          <w:iCs/>
          <w:u w:val="single"/>
        </w:rPr>
        <w:t>Severability</w:t>
      </w:r>
      <w:r>
        <w:rPr>
          <w:b w:val="false"/>
          <w:bCs/>
          <w:iCs/>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BodyText"/>
        <w:numPr>
          <w:ilvl w:val="1"/>
          <w:numId w:val="10"/>
        </w:numPr>
        <w:tabs>
          <w:tab w:val="clear" w:pos="720"/>
          <w:tab w:val="left" w:pos="1440" w:leader="none"/>
        </w:tabs>
        <w:ind w:hanging="936" w:start="720" w:end="0"/>
        <w:jc w:val="both"/>
        <w:rPr>
          <w:b w:val="false"/>
          <w:bCs/>
        </w:rPr>
      </w:pPr>
      <w:r>
        <w:rPr>
          <w:b w:val="false"/>
          <w:bCs/>
          <w:u w:val="single"/>
        </w:rPr>
        <w:t>Assignment</w:t>
      </w:r>
      <w:r>
        <w:rPr>
          <w:b w:val="false"/>
          <w:bCs/>
        </w:rPr>
        <w:t>.  Neither Party may assign this Agreement without the prior written approval of the other (which approval shall not be unreasonably withheld), except that (i) either Party shall be permitted to transfer, sell, pledge, encumber or assign this Agreement or the accounts, revenues or proceeds hereof in connection with any financing or other financial arrangements, (ii) either Party shall be permitted to transfer or assign this Agreement to any person or entity succeeding to all or substantially all of the assets of such Party; and (iii) EPMI shall be permitted to assign this Agreement 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Section shall be null and void for all purposes.</w:t>
      </w:r>
    </w:p>
    <w:p>
      <w:pPr>
        <w:pStyle w:val="BodyText"/>
        <w:numPr>
          <w:ilvl w:val="1"/>
          <w:numId w:val="10"/>
        </w:numPr>
        <w:tabs>
          <w:tab w:val="clear" w:pos="720"/>
          <w:tab w:val="left" w:pos="1440" w:leader="none"/>
        </w:tabs>
        <w:ind w:hanging="936" w:start="720" w:end="0"/>
        <w:jc w:val="both"/>
        <w:rPr>
          <w:b w:val="false"/>
          <w:bCs/>
        </w:rPr>
      </w:pPr>
      <w:r>
        <w:rPr>
          <w:b w:val="false"/>
          <w:bCs/>
          <w:u w:val="single"/>
        </w:rPr>
        <w:t>Waiver</w:t>
      </w:r>
      <w:r>
        <w:rPr>
          <w:b w:val="false"/>
          <w:bCs/>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BodyText"/>
        <w:numPr>
          <w:ilvl w:val="1"/>
          <w:numId w:val="10"/>
        </w:numPr>
        <w:tabs>
          <w:tab w:val="clear" w:pos="720"/>
          <w:tab w:val="left" w:pos="1440" w:leader="none"/>
        </w:tabs>
        <w:ind w:hanging="936" w:start="720" w:end="0"/>
        <w:jc w:val="both"/>
        <w:rPr>
          <w:b w:val="false"/>
          <w:bCs/>
        </w:rPr>
      </w:pPr>
      <w:r>
        <w:rPr>
          <w:b w:val="false"/>
          <w:bCs/>
          <w:u w:val="single"/>
        </w:rPr>
        <w:t>Binding Effect</w:t>
      </w:r>
      <w:r>
        <w:rPr>
          <w:b w:val="false"/>
          <w:bCs/>
        </w:rPr>
        <w:t>.  This Agreement shall be binding on and inure to the benefit of the Parties and their respective successors and assigns.</w:t>
      </w:r>
    </w:p>
    <w:p>
      <w:pPr>
        <w:pStyle w:val="FootnoteText"/>
        <w:ind w:hanging="720" w:start="720" w:end="0"/>
        <w:jc w:val="both"/>
        <w:rPr>
          <w:rFonts w:ascii="Times New Roman" w:hAnsi="Times New Roman" w:cs="Times New Roman"/>
          <w:b/>
          <w:bCs/>
        </w:rPr>
      </w:pPr>
      <w:r>
        <w:rPr>
          <w:rFonts w:cs="Times New Roman" w:ascii="Times New Roman" w:hAnsi="Times New Roman"/>
          <w:b/>
          <w:bCs/>
        </w:rPr>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FootnoteText"/>
        <w:ind w:hanging="720" w:start="720" w:end="0"/>
        <w:rPr>
          <w:rFonts w:ascii="Times New Roman" w:hAnsi="Times New Roman" w:cs="Times New Roman"/>
          <w:sz w:val="20"/>
        </w:rPr>
      </w:pPr>
      <w:r>
        <w:rPr>
          <w:rFonts w:cs="Times New Roman" w:ascii="Times New Roman" w:hAnsi="Times New Roman"/>
          <w:sz w:val="20"/>
        </w:rPr>
      </w:r>
    </w:p>
    <w:p>
      <w:pPr>
        <w:pStyle w:val="Normal"/>
        <w:ind w:start="720" w:end="0"/>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ab/>
        <w:tab/>
        <w:tab/>
        <w:tab/>
        <w:tab/>
        <w:tab/>
      </w:r>
      <w:r>
        <w:rPr>
          <w:rFonts w:cs="Times New Roman" w:ascii="Times New Roman" w:hAnsi="Times New Roman"/>
          <w:b/>
          <w:bCs/>
          <w:sz w:val="20"/>
        </w:rPr>
        <w:t>ENRON POWER MARKETING, INC.</w:t>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pPr>
      <w:r>
        <w:rPr>
          <w:rFonts w:cs="Times New Roman" w:ascii="Times New Roman" w:hAnsi="Times New Roman"/>
          <w:b/>
          <w:bCs/>
          <w:sz w:val="20"/>
        </w:rPr>
        <w:tab/>
        <w:tab/>
        <w:tab/>
        <w:tab/>
        <w:tab/>
        <w:tab/>
        <w:tab/>
      </w:r>
      <w:r>
        <w:rPr>
          <w:rFonts w:cs="Times New Roman" w:ascii="Times New Roman" w:hAnsi="Times New Roman"/>
          <w:sz w:val="20"/>
        </w:rPr>
        <w:t xml:space="preserve">By:  </w:t>
      </w:r>
      <w:r>
        <w:rPr>
          <w:rFonts w:cs="Times New Roman" w:ascii="Times New Roman" w:hAnsi="Times New Roman"/>
          <w:sz w:val="20"/>
          <w:u w:val="single"/>
        </w:rPr>
        <w:tab/>
        <w:tab/>
        <w:tab/>
        <w:tab/>
        <w:tab/>
      </w:r>
    </w:p>
    <w:p>
      <w:pPr>
        <w:pStyle w:val="BodyText"/>
        <w:rPr/>
      </w:pPr>
      <w:r>
        <w:rPr>
          <w:bCs/>
        </w:rPr>
        <w:tab/>
        <w:tab/>
        <w:tab/>
        <w:tab/>
        <w:tab/>
        <w:tab/>
        <w:tab/>
      </w:r>
      <w:r>
        <w:rPr>
          <w:b w:val="false"/>
        </w:rPr>
        <w:t xml:space="preserve">Name:  </w:t>
      </w:r>
      <w:r>
        <w:rPr>
          <w:b w:val="false"/>
          <w:u w:val="single"/>
        </w:rPr>
        <w:tab/>
        <w:tab/>
        <w:tab/>
        <w:tab/>
        <w:tab/>
      </w:r>
    </w:p>
    <w:p>
      <w:pPr>
        <w:pStyle w:val="BodyText"/>
        <w:rPr/>
      </w:pPr>
      <w:r>
        <w:rPr>
          <w:b w:val="false"/>
        </w:rPr>
        <w:tab/>
        <w:tab/>
        <w:tab/>
        <w:tab/>
        <w:tab/>
        <w:tab/>
        <w:tab/>
        <w:t xml:space="preserve">Date:  </w:t>
      </w:r>
      <w:r>
        <w:rPr>
          <w:b w:val="false"/>
          <w:u w:val="single"/>
        </w:rPr>
        <w:tab/>
        <w:tab/>
        <w:tab/>
        <w:tab/>
        <w:tab/>
      </w:r>
    </w:p>
    <w:p>
      <w:pPr>
        <w:pStyle w:val="BodyText"/>
        <w:rPr>
          <w:b w:val="false"/>
          <w:u w:val="single"/>
        </w:rPr>
      </w:pPr>
      <w:r>
        <w:rPr>
          <w:b w:val="false"/>
          <w:u w:val="single"/>
        </w:rPr>
      </w:r>
    </w:p>
    <w:p>
      <w:pPr>
        <w:pStyle w:val="BodyText"/>
        <w:rPr>
          <w:b w:val="false"/>
          <w:u w:val="single"/>
        </w:rPr>
      </w:pPr>
      <w:r>
        <w:rPr>
          <w:b w:val="false"/>
        </w:rPr>
        <w:tab/>
        <w:tab/>
        <w:tab/>
        <w:tab/>
        <w:tab/>
        <w:tab/>
        <w:tab/>
      </w:r>
    </w:p>
    <w:p>
      <w:pPr>
        <w:pStyle w:val="BodyText"/>
        <w:rPr>
          <w:b w:val="false"/>
          <w:u w:val="single"/>
        </w:rPr>
      </w:pPr>
      <w:r>
        <w:rPr>
          <w:b w:val="false"/>
          <w:u w:val="single"/>
        </w:rPr>
      </w:r>
    </w:p>
    <w:p>
      <w:pPr>
        <w:pStyle w:val="BodyText"/>
        <w:rPr>
          <w:bCs/>
        </w:rPr>
      </w:pPr>
      <w:r>
        <w:rPr>
          <w:b w:val="false"/>
        </w:rPr>
        <w:tab/>
        <w:tab/>
        <w:tab/>
        <w:tab/>
        <w:tab/>
        <w:tab/>
        <w:tab/>
      </w:r>
      <w:r>
        <w:rPr>
          <w:bCs/>
        </w:rPr>
        <w:t xml:space="preserve">RCWMD </w:t>
      </w:r>
      <w:r>
        <w:rPr/>
        <w:t>POWER AUTORITY</w:t>
      </w:r>
    </w:p>
    <w:p>
      <w:pPr>
        <w:pStyle w:val="BodyText"/>
        <w:rPr>
          <w:bCs/>
        </w:rPr>
      </w:pPr>
      <w:r>
        <w:rPr>
          <w:bCs/>
        </w:rPr>
      </w:r>
    </w:p>
    <w:p>
      <w:pPr>
        <w:pStyle w:val="BodyText"/>
        <w:rPr>
          <w:bCs/>
        </w:rPr>
      </w:pPr>
      <w:r>
        <w:rPr>
          <w:bCs/>
        </w:rPr>
      </w:r>
    </w:p>
    <w:p>
      <w:pPr>
        <w:pStyle w:val="BodyText"/>
        <w:rPr/>
      </w:pPr>
      <w:r>
        <w:rPr>
          <w:bCs/>
        </w:rPr>
        <w:tab/>
        <w:tab/>
        <w:tab/>
        <w:tab/>
        <w:tab/>
        <w:tab/>
        <w:tab/>
      </w:r>
      <w:r>
        <w:rPr>
          <w:b w:val="false"/>
        </w:rPr>
        <w:t xml:space="preserve">By:  </w:t>
      </w:r>
      <w:r>
        <w:rPr>
          <w:b w:val="false"/>
          <w:u w:val="single"/>
        </w:rPr>
        <w:tab/>
        <w:tab/>
        <w:tab/>
        <w:tab/>
        <w:tab/>
      </w:r>
    </w:p>
    <w:p>
      <w:pPr>
        <w:pStyle w:val="BodyText"/>
        <w:rPr/>
      </w:pPr>
      <w:r>
        <w:rPr>
          <w:b w:val="false"/>
        </w:rPr>
        <w:tab/>
        <w:tab/>
        <w:tab/>
        <w:tab/>
        <w:tab/>
        <w:tab/>
        <w:tab/>
        <w:t xml:space="preserve">Name:  </w:t>
      </w:r>
      <w:r>
        <w:rPr>
          <w:b w:val="false"/>
          <w:u w:val="single"/>
        </w:rPr>
        <w:tab/>
        <w:tab/>
        <w:tab/>
        <w:tab/>
        <w:tab/>
      </w:r>
    </w:p>
    <w:p>
      <w:pPr>
        <w:pStyle w:val="BodyText"/>
        <w:rPr/>
      </w:pPr>
      <w:r>
        <w:rPr>
          <w:b w:val="false"/>
        </w:rPr>
        <w:tab/>
        <w:tab/>
        <w:tab/>
        <w:tab/>
        <w:tab/>
        <w:tab/>
        <w:tab/>
        <w:t xml:space="preserve">Date:  </w:t>
      </w:r>
      <w:r>
        <w:rPr>
          <w:b w:val="false"/>
          <w:u w:val="single"/>
        </w:rPr>
        <w:tab/>
        <w:tab/>
        <w:tab/>
        <w:tab/>
        <w:tab/>
      </w:r>
    </w:p>
    <w:p>
      <w:pPr>
        <w:pStyle w:val="Normal"/>
        <w:jc w:val="center"/>
        <w:rPr>
          <w:rFonts w:ascii="Times New Roman" w:hAnsi="Times New Roman" w:cs="Times New Roman"/>
          <w:b/>
          <w:u w:val="single"/>
        </w:rPr>
      </w:pPr>
      <w:r>
        <w:rPr>
          <w:rFonts w:cs="Times New Roman" w:ascii="Times New Roman" w:hAnsi="Times New Roman"/>
          <w:b/>
          <w:u w:val="single"/>
        </w:rPr>
      </w:r>
    </w:p>
    <w:sectPr>
      <w:footerReference w:type="default" r:id="rId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Schedule Coordination Agreement Form -- Confidential</w:t>
      <w:tab/>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6</w:t>
    </w:r>
    <w:r>
      <w:rPr>
        <w:rStyle w:val="PageNumbe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4"/>
      <w:numFmt w:val="decimal"/>
      <w:lvlText w:val="%1"/>
      <w:lvlJc w:val="start"/>
      <w:pPr>
        <w:tabs>
          <w:tab w:val="num" w:pos="720"/>
        </w:tabs>
        <w:ind w:start="720" w:hanging="720"/>
      </w:pPr>
      <w:rPr/>
    </w:lvl>
    <w:lvl w:ilvl="1">
      <w:start w:val="1"/>
      <w:numFmt w:val="decimal"/>
      <w:lvlText w:val="5.1"/>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6"/>
      <w:numFmt w:val="decimal"/>
      <w:lvlText w:val="%1.3"/>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6">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4"/>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1"/>
      <w:numFmt w:val="lowerRoman"/>
      <w:lvlText w:val="(%1)"/>
      <w:lvlJc w:val="start"/>
      <w:pPr>
        <w:tabs>
          <w:tab w:val="num" w:pos="2160"/>
        </w:tabs>
        <w:ind w:start="2160" w:hanging="720"/>
      </w:pPr>
      <w:rPr/>
    </w:lvl>
  </w:abstractNum>
  <w:abstractNum w:abstractNumId="9">
    <w:lvl w:ilvl="0">
      <w:start w:val="5"/>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6"/>
      <w:numFmt w:val="decimal"/>
      <w:lvlText w:val="%1"/>
      <w:lvlJc w:val="start"/>
      <w:pPr>
        <w:tabs>
          <w:tab w:val="num" w:pos="720"/>
        </w:tabs>
        <w:ind w:start="720" w:hanging="720"/>
      </w:pPr>
      <w:rPr/>
    </w:lvl>
    <w:lvl w:ilvl="1">
      <w:start w:val="4"/>
      <w:numFmt w:val="decimal"/>
      <w:lvlText w:val="%1.%2"/>
      <w:lvlJc w:val="start"/>
      <w:pPr>
        <w:tabs>
          <w:tab w:val="num" w:pos="936"/>
        </w:tabs>
        <w:ind w:start="936" w:hanging="936"/>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sz w:val="20"/>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center"/>
      <w:outlineLvl w:val="7"/>
    </w:pPr>
    <w:rPr>
      <w:rFonts w:ascii="Times New Roman" w:hAnsi="Times New Roman" w:cs="Times New Roman"/>
      <w:b/>
      <w:sz w:val="20"/>
      <w:u w:val="single"/>
    </w:rPr>
  </w:style>
  <w:style w:type="paragraph" w:styleId="Heading9">
    <w:name w:val="heading 9"/>
    <w:basedOn w:val="Normal"/>
    <w:next w:val="Normal"/>
    <w:qFormat/>
    <w:pPr>
      <w:keepNext w:val="true"/>
      <w:numPr>
        <w:ilvl w:val="8"/>
        <w:numId w:val="1"/>
      </w:numPr>
      <w:jc w:val="both"/>
      <w:outlineLvl w:val="8"/>
    </w:pPr>
    <w:rPr>
      <w:rFonts w:ascii="Times New Roman" w:hAnsi="Times New Roman" w:cs="Times New Roman"/>
      <w:b/>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z w:val="20"/>
    </w:rPr>
  </w:style>
  <w:style w:type="character" w:styleId="WW8Num32z0">
    <w:name w:val="WW8Num32z0"/>
    <w:qFormat/>
    <w:rPr/>
  </w:style>
  <w:style w:type="character" w:styleId="WW8Num33z0">
    <w:name w:val="WW8Num33z0"/>
    <w:qFormat/>
    <w:rPr/>
  </w:style>
  <w:style w:type="character" w:styleId="WW8Num33z1">
    <w:name w:val="WW8Num33z1"/>
    <w:qFormat/>
    <w:rPr>
      <w:sz w:val="26"/>
    </w:rPr>
  </w:style>
  <w:style w:type="character" w:styleId="WW8Num34z0">
    <w:name w:val="WW8Num34z0"/>
    <w:qFormat/>
    <w:rPr/>
  </w:style>
  <w:style w:type="character" w:styleId="WW8Num35z0">
    <w:name w:val="WW8Num35z0"/>
    <w:qFormat/>
    <w:rPr/>
  </w:style>
  <w:style w:type="character" w:styleId="WW8Num36z0">
    <w:name w:val="WW8Num36z0"/>
    <w:qFormat/>
    <w:rPr>
      <w:b/>
    </w:rPr>
  </w:style>
  <w:style w:type="character" w:styleId="WW8Num36z1">
    <w:name w:val="WW8Num36z1"/>
    <w:qFormat/>
    <w:rPr/>
  </w:style>
  <w:style w:type="character" w:styleId="WW8Num37z0">
    <w:name w:val="WW8Num37z0"/>
    <w:qFormat/>
    <w:rPr/>
  </w:style>
  <w:style w:type="character" w:styleId="WW8Num38z0">
    <w:name w:val="WW8Num38z0"/>
    <w:qFormat/>
    <w:rPr>
      <w:b w:val="false"/>
      <w:i w:val="false"/>
      <w:sz w:val="24"/>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b w:val="false"/>
      <w:i w:val="false"/>
      <w:color w:val="000000"/>
      <w:sz w:val="24"/>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4z0">
    <w:name w:val="WW8Num54z0"/>
    <w:qFormat/>
    <w:rPr>
      <w:rFonts w:ascii="Times New Roman" w:hAnsi="Times New Roman"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b/>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7z0">
    <w:name w:val="WW8Num107z0"/>
    <w:qFormat/>
    <w:rPr/>
  </w:style>
  <w:style w:type="character" w:styleId="WW8NumSt2z0">
    <w:name w:val="WW8NumSt2z0"/>
    <w:qFormat/>
    <w:rPr>
      <w:b w:val="false"/>
      <w:i w:val="false"/>
      <w:sz w:val="24"/>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Times New Roman" w:hAnsi="Times New Roman" w:cs="Times New Roman"/>
      <w:b/>
      <w:sz w:val="20"/>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odyText2">
    <w:name w:val="Body Text 2"/>
    <w:basedOn w:val="Normal"/>
    <w:qFormat/>
    <w:pPr>
      <w:jc w:val="both"/>
    </w:pPr>
    <w:rPr>
      <w:rFonts w:ascii="Times New Roman" w:hAnsi="Times New Roman" w:cs="Times New Roman"/>
      <w:sz w:val="20"/>
    </w:rPr>
  </w:style>
  <w:style w:type="paragraph" w:styleId="BodyTextIndent">
    <w:name w:val="Body Text Indent"/>
    <w:basedOn w:val="Normal"/>
    <w:pPr>
      <w:ind w:hanging="720" w:start="720" w:end="0"/>
      <w:jc w:val="both"/>
    </w:pPr>
    <w:rPr>
      <w:rFonts w:ascii="Times New Roman" w:hAnsi="Times New Roman" w:cs="Times New Roman"/>
      <w:sz w:val="20"/>
    </w:rPr>
  </w:style>
  <w:style w:type="paragraph" w:styleId="BodyTextIndent2">
    <w:name w:val="Body Text Indent 2"/>
    <w:basedOn w:val="Normal"/>
    <w:qFormat/>
    <w:pPr>
      <w:ind w:hanging="720" w:start="720" w:end="0"/>
    </w:pPr>
    <w:rPr>
      <w:rFonts w:ascii="Times New Roman" w:hAnsi="Times New Roman" w:cs="Times New Roman"/>
      <w:sz w:val="20"/>
    </w:rPr>
  </w:style>
  <w:style w:type="paragraph" w:styleId="BlockText">
    <w:name w:val="Block Text"/>
    <w:basedOn w:val="Normal"/>
    <w:qFormat/>
    <w:pPr>
      <w:ind w:hanging="0" w:start="1440" w:end="1440"/>
    </w:pPr>
    <w:rPr>
      <w:rFonts w:ascii="Times New Roman" w:hAnsi="Times New Roman" w:cs="Times New Roman"/>
      <w:sz w:val="22"/>
    </w:rPr>
  </w:style>
  <w:style w:type="paragraph" w:styleId="Subtitle">
    <w:name w:val="Subtitle"/>
    <w:basedOn w:val="Normal"/>
    <w:next w:val="BodyText"/>
    <w:qFormat/>
    <w:pPr>
      <w:jc w:val="center"/>
    </w:pPr>
    <w:rPr>
      <w:rFonts w:ascii="Times New Roman" w:hAnsi="Times New Roman" w:cs="Times New Roman"/>
      <w:b/>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docs/09003a6080/06/ec/09003a608006ec61.pdf"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2001-10-24T13:15:00Z</dcterms:created>
  <dc:creator>EW/LN/CB</dc:creator>
  <dc:description/>
  <cp:keywords>Ethan</cp:keywords>
  <dc:language>en-CA</dc:language>
  <cp:lastModifiedBy>cfoster</cp:lastModifiedBy>
  <cp:lastPrinted>2001-09-05T09:48:00Z</cp:lastPrinted>
  <dcterms:modified xsi:type="dcterms:W3CDTF">2001-10-24T19:10:00Z</dcterms:modified>
  <cp:revision>4</cp:revision>
  <dc:subject/>
  <dc:title>Ethan Frome</dc:title>
</cp:coreProperties>
</file>