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BLOCKPARA"/>
        <w:rPr>
          <w:b/>
          <w:sz w:val="28"/>
        </w:rPr>
      </w:pPr>
      <w:r>
        <w:rPr>
          <w:b/>
          <w:sz w:val="28"/>
        </w:rPr>
        <w:t>Key</w:t>
      </w:r>
    </w:p>
    <w:p>
      <w:pPr>
        <w:pStyle w:val="Normal"/>
        <w:rPr>
          <w:color w:val="008000"/>
          <w:sz w:val="24"/>
        </w:rPr>
      </w:pPr>
      <w:r>
        <w:rPr>
          <w:sz w:val="24"/>
        </w:rPr>
        <w:t xml:space="preserve">Glossary words – </w:t>
      </w:r>
      <w:r>
        <w:rPr>
          <w:b/>
          <w:i/>
          <w:sz w:val="24"/>
        </w:rPr>
        <w:t>bold italics</w:t>
      </w:r>
    </w:p>
    <w:p>
      <w:pPr>
        <w:pStyle w:val="Normal"/>
        <w:rPr>
          <w:color w:val="0000FF"/>
          <w:sz w:val="24"/>
        </w:rPr>
      </w:pPr>
      <w:r>
        <w:rPr>
          <w:sz w:val="24"/>
        </w:rPr>
        <w:t>Hot linked words to pop-up pages –</w:t>
      </w:r>
      <w:r>
        <w:rPr>
          <w:color w:val="008000"/>
          <w:sz w:val="24"/>
        </w:rPr>
        <w:t xml:space="preserve"> </w:t>
      </w:r>
      <w:r>
        <w:rPr>
          <w:b/>
          <w:sz w:val="24"/>
          <w:u w:val="single"/>
        </w:rPr>
        <w:t>bold underlined</w:t>
      </w:r>
    </w:p>
    <w:p>
      <w:pPr>
        <w:pStyle w:val="Normal"/>
        <w:rPr>
          <w:b/>
          <w:sz w:val="28"/>
        </w:rPr>
      </w:pPr>
      <w:r>
        <w:rPr>
          <w:sz w:val="24"/>
        </w:rPr>
        <w:t>Graphics - &lt;insert graphic – caption&gt;</w:t>
      </w:r>
    </w:p>
    <w:p>
      <w:pPr>
        <w:pStyle w:val="ABLOCKPARA"/>
        <w:rPr>
          <w:rFonts w:ascii="Arial" w:hAnsi="Arial" w:cs="Arial"/>
          <w:b/>
          <w:sz w:val="24"/>
        </w:rPr>
      </w:pPr>
      <w:r>
        <w:rPr>
          <w:rFonts w:cs="Arial" w:ascii="Arial" w:hAnsi="Arial"/>
          <w:b/>
          <w:sz w:val="24"/>
        </w:rPr>
      </w:r>
    </w:p>
    <w:p>
      <w:pPr>
        <w:pStyle w:val="ABLOCKPARA"/>
        <w:rPr>
          <w:rFonts w:ascii="Arial" w:hAnsi="Arial" w:cs="Arial"/>
          <w:b/>
          <w:sz w:val="24"/>
        </w:rPr>
      </w:pPr>
      <w:r>
        <w:rPr>
          <w:rFonts w:cs="Arial" w:ascii="Arial" w:hAnsi="Arial"/>
          <w:b/>
          <w:sz w:val="24"/>
        </w:rPr>
        <w:t>Definitions</w:t>
      </w:r>
    </w:p>
    <w:p>
      <w:pPr>
        <w:pStyle w:val="Normal"/>
        <w:autoSpaceDE w:val="false"/>
        <w:spacing w:lineRule="atLeast" w:line="240"/>
        <w:rPr/>
      </w:pPr>
      <w:r>
        <w:rPr>
          <w:color w:val="000000"/>
        </w:rPr>
        <w:t xml:space="preserve">Index Price Physical Forward - is a </w:t>
      </w:r>
      <w:r>
        <w:rPr>
          <w:rFonts w:cs="Helv" w:ascii="Helv" w:hAnsi="Helv"/>
          <w:color w:val="000000"/>
        </w:rPr>
        <w:t xml:space="preserve">forward in which the seller receives an index price </w:t>
      </w:r>
      <w:ins w:id="0" w:author="kmcdani" w:date="2001-11-24T13:55:00Z">
        <w:r>
          <w:rPr>
            <w:rFonts w:cs="Helv" w:ascii="Helv" w:hAnsi="Helv"/>
            <w:color w:val="000000"/>
          </w:rPr>
          <w:t xml:space="preserve">(example i.e. Nymex) </w:t>
        </w:r>
      </w:ins>
      <w:r>
        <w:rPr>
          <w:rFonts w:cs="Helv" w:ascii="Helv" w:hAnsi="Helv"/>
          <w:color w:val="000000"/>
        </w:rPr>
        <w:t>and the buyer receives physical gas</w:t>
      </w:r>
    </w:p>
    <w:p>
      <w:pPr>
        <w:pStyle w:val="Normal"/>
        <w:keepLines/>
        <w:autoSpaceDE w:val="false"/>
        <w:spacing w:lineRule="atLeast" w:line="240"/>
        <w:rPr>
          <w:rFonts w:ascii="Helv" w:hAnsi="Helv" w:cs="Helv"/>
          <w:color w:val="000000"/>
        </w:rPr>
      </w:pPr>
      <w:r>
        <w:rPr>
          <w:rFonts w:cs="Helv" w:ascii="Helv" w:hAnsi="Helv"/>
          <w:color w:val="000000"/>
        </w:rPr>
      </w:r>
    </w:p>
    <w:p>
      <w:pPr>
        <w:pStyle w:val="Normal"/>
        <w:keepLines/>
        <w:pBdr>
          <w:bottom w:val="single" w:sz="6" w:space="1" w:color="000000"/>
        </w:pBdr>
        <w:autoSpaceDE w:val="false"/>
        <w:spacing w:lineRule="atLeast" w:line="240"/>
        <w:rPr/>
      </w:pPr>
      <w:r>
        <w:rPr>
          <w:color w:val="000000"/>
        </w:rPr>
        <w:t>Fixed Price Physical Forward</w:t>
      </w:r>
      <w:r>
        <w:rPr>
          <w:b/>
          <w:color w:val="000000"/>
        </w:rPr>
        <w:t xml:space="preserve"> -</w:t>
      </w:r>
      <w:r>
        <w:rPr>
          <w:color w:val="000000"/>
        </w:rPr>
        <w:t xml:space="preserve"> is a forward in which, the seller receives a fixed price and the buyer receives physical gas</w:t>
      </w:r>
    </w:p>
    <w:p>
      <w:pPr>
        <w:pStyle w:val="Heading1"/>
        <w:ind w:hanging="0" w:start="0"/>
        <w:rPr/>
      </w:pPr>
      <w:r>
        <w:rPr/>
        <w:t>Sub-Topic 1: Overview</w:t>
      </w:r>
    </w:p>
    <w:p>
      <w:pPr>
        <w:pStyle w:val="Normal"/>
        <w:rPr/>
      </w:pPr>
      <w:r>
        <w:rPr/>
        <w:t xml:space="preserve">Risk can be broadly classified into two main types according to the manner in which risk mitigation is possible.  </w:t>
      </w:r>
      <w:r>
        <w:rPr>
          <w:b/>
          <w:i/>
        </w:rPr>
        <w:t>Hedgible risk</w:t>
      </w:r>
      <w:r>
        <w:rPr/>
        <w:t xml:space="preserve"> (commodity risk) denotes any risk that can be directly offset by taking a position that has a payout exactly opposite to the original position (i.e., hedging).  For instance, the price risk to which a gas producer is inherently exposed can be hedged by selling a fixed-price swap, whereby the producer sells gas at a fixed price of $4.00 while the market price for that gas may be below $4.00.</w:t>
      </w:r>
    </w:p>
    <w:p>
      <w:pPr>
        <w:pStyle w:val="Normal"/>
        <w:rPr/>
      </w:pPr>
      <w:r>
        <w:rPr/>
      </w:r>
    </w:p>
    <w:p>
      <w:pPr>
        <w:pStyle w:val="Normal"/>
        <w:rPr/>
      </w:pPr>
      <w:r>
        <w:rPr/>
        <w:t>Three major types of hedgible or commodity risk exist, namely:</w:t>
      </w:r>
    </w:p>
    <w:p>
      <w:pPr>
        <w:pStyle w:val="Normal"/>
        <w:numPr>
          <w:ilvl w:val="0"/>
          <w:numId w:val="15"/>
        </w:numPr>
        <w:rPr/>
      </w:pPr>
      <w:r>
        <w:rPr/>
        <w:t>Price Risk (sometimes referred to as Nymex Risk)</w:t>
      </w:r>
    </w:p>
    <w:p>
      <w:pPr>
        <w:pStyle w:val="Normal"/>
        <w:numPr>
          <w:ilvl w:val="0"/>
          <w:numId w:val="15"/>
        </w:numPr>
        <w:rPr/>
      </w:pPr>
      <w:r>
        <w:rPr/>
        <w:t>Basis Risk</w:t>
      </w:r>
    </w:p>
    <w:p>
      <w:pPr>
        <w:pStyle w:val="Normal"/>
        <w:numPr>
          <w:ilvl w:val="0"/>
          <w:numId w:val="15"/>
        </w:numPr>
        <w:rPr/>
      </w:pPr>
      <w:r>
        <w:rPr/>
        <w:t>Physical Risk (sometimes referred to as Index Risk)</w:t>
      </w:r>
    </w:p>
    <w:p>
      <w:pPr>
        <w:pStyle w:val="Normal"/>
        <w:ind w:start="720" w:end="0"/>
        <w:rPr>
          <w:ins w:id="2" w:author="kmcdani" w:date="2001-11-24T13:57:00Z"/>
        </w:rPr>
      </w:pPr>
      <w:ins w:id="1" w:author="kmcdani" w:date="2001-11-24T13:57:00Z">
        <w:r>
          <w:rPr/>
        </w:r>
      </w:ins>
    </w:p>
    <w:p>
      <w:pPr>
        <w:pStyle w:val="Normal"/>
        <w:rPr/>
      </w:pPr>
      <w:r>
        <w:rPr/>
      </w:r>
    </w:p>
    <w:p>
      <w:pPr>
        <w:pStyle w:val="Normal"/>
        <w:rPr/>
      </w:pPr>
      <w:r>
        <w:rPr/>
        <w:t xml:space="preserve">By way of contrast, </w:t>
      </w:r>
      <w:r>
        <w:rPr>
          <w:b/>
          <w:i/>
        </w:rPr>
        <w:t>non-hedgible risks</w:t>
      </w:r>
      <w:r>
        <w:rPr>
          <w:b/>
        </w:rPr>
        <w:t xml:space="preserve"> </w:t>
      </w:r>
      <w:r>
        <w:rPr/>
        <w:t>have no such exact means of mitigation. Two major types of non-hedgible risk include</w:t>
      </w:r>
    </w:p>
    <w:p>
      <w:pPr>
        <w:pStyle w:val="Normal"/>
        <w:numPr>
          <w:ilvl w:val="0"/>
          <w:numId w:val="4"/>
        </w:numPr>
        <w:rPr/>
      </w:pPr>
      <w:r>
        <w:rPr/>
        <w:t>Regulatory change – includes market deregulation, price controls changes, and cost recovery methods</w:t>
      </w:r>
    </w:p>
    <w:p>
      <w:pPr>
        <w:pStyle w:val="Normal"/>
        <w:numPr>
          <w:ilvl w:val="0"/>
          <w:numId w:val="4"/>
        </w:numPr>
        <w:rPr/>
      </w:pPr>
      <w:r>
        <w:rPr>
          <w:b/>
          <w:i/>
        </w:rPr>
        <w:t xml:space="preserve">Force majeure </w:t>
      </w:r>
      <w:r>
        <w:rPr/>
        <w:t xml:space="preserve"> - defined broadly as natural disasters and acts of war</w:t>
      </w:r>
    </w:p>
    <w:p>
      <w:pPr>
        <w:pStyle w:val="Normal"/>
        <w:rPr/>
      </w:pPr>
      <w:r>
        <w:rPr/>
      </w:r>
    </w:p>
    <w:p>
      <w:pPr>
        <w:pStyle w:val="Normal"/>
        <w:rPr/>
      </w:pPr>
      <w:r>
        <w:rPr/>
        <w:t xml:space="preserve">An example of a method for mitigating non-hedgible risks would be contract language which specifies the responsibilities of the parties in the instance such conditions occur. In lieu of a party to hedge such risks with, each party should attempt to estimate their likely exposure and set aside (reserve, or not take earnings) that amount until the risk has past </w:t>
      </w:r>
    </w:p>
    <w:p>
      <w:pPr>
        <w:pStyle w:val="Heading1"/>
        <w:ind w:hanging="0" w:start="0"/>
        <w:rPr/>
      </w:pPr>
      <w:r>
        <w:rPr/>
        <w:t>Sub-Topic 2: Price Risk</w:t>
      </w:r>
    </w:p>
    <w:p>
      <w:pPr>
        <w:pStyle w:val="Normal"/>
        <w:tabs>
          <w:tab w:val="clear" w:pos="720"/>
          <w:tab w:val="right" w:pos="8640" w:leader="none"/>
        </w:tabs>
        <w:rPr/>
      </w:pPr>
      <w:r>
        <w:rPr>
          <w:b/>
          <w:i/>
        </w:rPr>
        <w:t>Price Risk</w:t>
      </w:r>
      <w:r>
        <w:rPr>
          <w:b/>
        </w:rPr>
        <w:t xml:space="preserve"> </w:t>
      </w:r>
      <w:r>
        <w:rPr/>
        <w:t>is the variability of the price of assets (financial or physical) or earnings (profits or losses) due to unpredictable or uncertain external (market) events. Three fundamental aspects of understanding and managing price risk are as follows:</w:t>
      </w:r>
    </w:p>
    <w:p>
      <w:pPr>
        <w:pStyle w:val="Normal"/>
        <w:numPr>
          <w:ilvl w:val="0"/>
          <w:numId w:val="8"/>
        </w:numPr>
        <w:tabs>
          <w:tab w:val="clear" w:pos="720"/>
          <w:tab w:val="right" w:pos="8640" w:leader="none"/>
        </w:tabs>
        <w:rPr/>
      </w:pPr>
      <w:r>
        <w:rPr/>
        <w:t>Price risk does not go away; it just gets transferred through various market (risk management) products to those market participants that are more willing and/or able to bear it.</w:t>
      </w:r>
    </w:p>
    <w:p>
      <w:pPr>
        <w:pStyle w:val="Normal"/>
        <w:numPr>
          <w:ilvl w:val="0"/>
          <w:numId w:val="8"/>
        </w:numPr>
        <w:tabs>
          <w:tab w:val="clear" w:pos="720"/>
          <w:tab w:val="right" w:pos="8640" w:leader="none"/>
        </w:tabs>
        <w:rPr/>
      </w:pPr>
      <w:r>
        <w:rPr/>
        <w:t>Transferring (mitigating) price risk from one party to another has a cost. These costs are incurred in the form of direct fees (product costs) or opportunity costs.</w:t>
      </w:r>
    </w:p>
    <w:p>
      <w:pPr>
        <w:pStyle w:val="Normal"/>
        <w:numPr>
          <w:ilvl w:val="0"/>
          <w:numId w:val="8"/>
        </w:numPr>
        <w:tabs>
          <w:tab w:val="clear" w:pos="720"/>
          <w:tab w:val="right" w:pos="8640" w:leader="none"/>
        </w:tabs>
        <w:rPr/>
      </w:pPr>
      <w:r>
        <w:rPr/>
        <w:t xml:space="preserve">A cost/benefit analysis takes place before price risk is transferred between parties. This analysis identifies the cost (direct or opportunity) of a particular product and compares it to the benefit gained by transferring the risk to another party.  </w:t>
      </w:r>
    </w:p>
    <w:p>
      <w:pPr>
        <w:pStyle w:val="Normal"/>
        <w:tabs>
          <w:tab w:val="clear" w:pos="720"/>
          <w:tab w:val="right" w:pos="8640" w:leader="none"/>
        </w:tabs>
        <w:rPr/>
      </w:pPr>
      <w:r>
        <w:rPr/>
      </w:r>
    </w:p>
    <w:p>
      <w:pPr>
        <w:pStyle w:val="Normal"/>
        <w:tabs>
          <w:tab w:val="clear" w:pos="720"/>
          <w:tab w:val="right" w:pos="8640" w:leader="none"/>
        </w:tabs>
        <w:rPr/>
      </w:pPr>
      <w:r>
        <w:rPr/>
        <w:t xml:space="preserve">Price is expected to change a great deal in a high </w:t>
      </w:r>
      <w:r>
        <w:rPr>
          <w:b/>
          <w:i/>
        </w:rPr>
        <w:t>volatility</w:t>
      </w:r>
      <w:r>
        <w:rPr/>
        <w:t xml:space="preserve"> environment and less so in a low volatility environment. Volatility is a statistical measure of how much price is expected to change (the probable range of movement) over a specific period of time. Two important characteristics of volatility are:</w:t>
      </w:r>
    </w:p>
    <w:p>
      <w:pPr>
        <w:pStyle w:val="Normal"/>
        <w:numPr>
          <w:ilvl w:val="0"/>
          <w:numId w:val="3"/>
        </w:numPr>
        <w:tabs>
          <w:tab w:val="clear" w:pos="720"/>
          <w:tab w:val="right" w:pos="8640" w:leader="none"/>
        </w:tabs>
        <w:rPr/>
      </w:pPr>
      <w:r>
        <w:rPr/>
        <w:t>Volatility is not constant over time (volatility changes as markets conditions change)</w:t>
      </w:r>
    </w:p>
    <w:p>
      <w:pPr>
        <w:pStyle w:val="Normal"/>
        <w:numPr>
          <w:ilvl w:val="0"/>
          <w:numId w:val="3"/>
        </w:numPr>
        <w:tabs>
          <w:tab w:val="clear" w:pos="720"/>
          <w:tab w:val="right" w:pos="8640" w:leader="none"/>
        </w:tabs>
        <w:rPr/>
      </w:pPr>
      <w:r>
        <w:rPr/>
        <w:t>Volatility is statistically persistent (i.e. trends)</w:t>
      </w:r>
    </w:p>
    <w:p>
      <w:pPr>
        <w:pStyle w:val="Normal"/>
        <w:tabs>
          <w:tab w:val="clear" w:pos="720"/>
          <w:tab w:val="right" w:pos="8640" w:leader="none"/>
        </w:tabs>
        <w:rPr/>
      </w:pPr>
      <w:r>
        <w:rPr/>
      </w:r>
    </w:p>
    <w:p>
      <w:pPr>
        <w:pStyle w:val="Normal"/>
        <w:tabs>
          <w:tab w:val="clear" w:pos="720"/>
          <w:tab w:val="right" w:pos="8640" w:leader="none"/>
        </w:tabs>
        <w:rPr/>
      </w:pPr>
      <w:r>
        <w:rPr/>
        <w:t>Two types of volatility that can be observed are the following. Click here to learn more about each type of volatility:</w:t>
      </w:r>
    </w:p>
    <w:p>
      <w:pPr>
        <w:pStyle w:val="Normal"/>
        <w:numPr>
          <w:ilvl w:val="0"/>
          <w:numId w:val="14"/>
        </w:numPr>
        <w:tabs>
          <w:tab w:val="clear" w:pos="720"/>
          <w:tab w:val="right" w:pos="8640" w:leader="none"/>
        </w:tabs>
        <w:rPr>
          <w:b/>
          <w:u w:val="single"/>
        </w:rPr>
      </w:pPr>
      <w:r>
        <w:rPr>
          <w:b/>
          <w:u w:val="single"/>
        </w:rPr>
        <w:t>Historical volatility</w:t>
      </w:r>
    </w:p>
    <w:p>
      <w:pPr>
        <w:pStyle w:val="Normal"/>
        <w:numPr>
          <w:ilvl w:val="0"/>
          <w:numId w:val="14"/>
        </w:numPr>
        <w:tabs>
          <w:tab w:val="clear" w:pos="720"/>
          <w:tab w:val="right" w:pos="8640" w:leader="none"/>
        </w:tabs>
        <w:rPr/>
      </w:pPr>
      <w:r>
        <w:rPr>
          <w:b/>
          <w:u w:val="single"/>
        </w:rPr>
        <w:t>Implied (or expected) volatility</w:t>
      </w:r>
    </w:p>
    <w:p>
      <w:pPr>
        <w:pStyle w:val="Footer"/>
        <w:tabs>
          <w:tab w:val="clear" w:pos="4320"/>
          <w:tab w:val="right" w:pos="8640" w:leader="none"/>
        </w:tabs>
        <w:rPr/>
      </w:pPr>
      <w:r>
        <w:rPr/>
      </w:r>
    </w:p>
    <w:p>
      <w:pPr>
        <w:pStyle w:val="Normal"/>
        <w:tabs>
          <w:tab w:val="clear" w:pos="720"/>
          <w:tab w:val="right" w:pos="8640" w:leader="none"/>
        </w:tabs>
        <w:rPr/>
      </w:pPr>
      <w:r>
        <w:rPr/>
        <w:t>In conclusion, volatility gives us an idea on how fast our uncertainty of price returns grow</w:t>
      </w:r>
      <w:del w:id="3" w:author="kmcdani" w:date="2001-11-24T14:03:00Z">
        <w:r>
          <w:rPr/>
          <w:delText>th</w:delText>
        </w:r>
      </w:del>
      <w:r>
        <w:rPr/>
        <w:t xml:space="preserve"> with time. </w:t>
      </w:r>
    </w:p>
    <w:p>
      <w:pPr>
        <w:pStyle w:val="Normal"/>
        <w:tabs>
          <w:tab w:val="clear" w:pos="720"/>
          <w:tab w:val="right" w:pos="8640" w:leader="none"/>
        </w:tabs>
        <w:rPr/>
      </w:pPr>
      <w:r>
        <w:rPr/>
      </w:r>
    </w:p>
    <w:p>
      <w:pPr>
        <w:pStyle w:val="Normal"/>
        <w:tabs>
          <w:tab w:val="clear" w:pos="720"/>
          <w:tab w:val="right" w:pos="8640" w:leader="none"/>
        </w:tabs>
        <w:rPr/>
      </w:pPr>
      <w:r>
        <w:rPr/>
        <w:t>Click below for examples of price risk:</w:t>
      </w:r>
    </w:p>
    <w:p>
      <w:pPr>
        <w:pStyle w:val="Normal"/>
        <w:numPr>
          <w:ilvl w:val="0"/>
          <w:numId w:val="11"/>
        </w:numPr>
        <w:tabs>
          <w:tab w:val="clear" w:pos="720"/>
          <w:tab w:val="right" w:pos="8640" w:leader="none"/>
        </w:tabs>
        <w:rPr>
          <w:b/>
          <w:u w:val="single"/>
        </w:rPr>
      </w:pPr>
      <w:r>
        <w:rPr>
          <w:b/>
          <w:u w:val="single"/>
        </w:rPr>
        <w:t>Producer</w:t>
      </w:r>
    </w:p>
    <w:p>
      <w:pPr>
        <w:pStyle w:val="Normal"/>
        <w:numPr>
          <w:ilvl w:val="0"/>
          <w:numId w:val="11"/>
        </w:numPr>
        <w:tabs>
          <w:tab w:val="clear" w:pos="720"/>
          <w:tab w:val="right" w:pos="8640" w:leader="none"/>
        </w:tabs>
        <w:rPr>
          <w:b/>
          <w:u w:val="single"/>
        </w:rPr>
      </w:pPr>
      <w:r>
        <w:rPr>
          <w:b/>
          <w:u w:val="single"/>
        </w:rPr>
        <w:t>Consumer</w:t>
      </w:r>
    </w:p>
    <w:p>
      <w:pPr>
        <w:pStyle w:val="Normal"/>
        <w:numPr>
          <w:ilvl w:val="0"/>
          <w:numId w:val="11"/>
        </w:numPr>
        <w:tabs>
          <w:tab w:val="clear" w:pos="720"/>
          <w:tab w:val="right" w:pos="8640" w:leader="none"/>
        </w:tabs>
        <w:rPr/>
      </w:pPr>
      <w:r>
        <w:rPr>
          <w:b/>
          <w:u w:val="single"/>
        </w:rPr>
        <w:t>Storage Owner</w:t>
      </w:r>
    </w:p>
    <w:p>
      <w:pPr>
        <w:pStyle w:val="Footer"/>
        <w:tabs>
          <w:tab w:val="clear" w:pos="4320"/>
          <w:tab w:val="right" w:pos="8640" w:leader="none"/>
        </w:tabs>
        <w:rPr/>
      </w:pPr>
      <w:r>
        <w:rPr/>
      </w:r>
    </w:p>
    <w:p>
      <w:pPr>
        <w:pStyle w:val="Heading2"/>
        <w:ind w:hanging="0" w:start="0"/>
        <w:rPr>
          <w:b w:val="false"/>
          <w:sz w:val="20"/>
        </w:rPr>
      </w:pPr>
      <w:r>
        <w:rPr/>
        <w:t>Historical Volatility: Page 2.1 (popup from Sub-Topic 2)</w:t>
      </w:r>
    </w:p>
    <w:p>
      <w:pPr>
        <w:pStyle w:val="Normal"/>
        <w:tabs>
          <w:tab w:val="clear" w:pos="720"/>
          <w:tab w:val="right" w:pos="8640" w:leader="none"/>
        </w:tabs>
        <w:rPr/>
      </w:pPr>
      <w:r>
        <w:rPr/>
        <w:t xml:space="preserve">Historical volatility can be calculated by looking at the historical price movements of a commodity and tells us about how volatile the commodity has been over past time periods. Assuming that asset price returns follow a </w:t>
      </w:r>
      <w:r>
        <w:rPr>
          <w:b/>
          <w:i/>
        </w:rPr>
        <w:t>Brownian motion</w:t>
      </w:r>
      <w:r>
        <w:rPr/>
        <w:t>, for example, we may assess the historical volatility (assumed here to be constant) by calculating, for a time series of prices, the standard deviation of annualized price returns. The Brownian motion assumption implies that asset returns are normally distributed and that the variance of price returns grows prop</w:t>
      </w:r>
      <w:ins w:id="4" w:author="kmcdani" w:date="2001-11-24T14:06:00Z">
        <w:r>
          <w:rPr/>
          <w:t>o</w:t>
        </w:r>
      </w:ins>
      <w:r>
        <w:rPr/>
        <w:t>rtionally with time. Fisher Black and Myron Scholes used this fact to derive the equation for pricing vanilla options for equities. Later on, Fisher Black alone solved the equation for pricing options on futures and forward contracts.</w:t>
      </w:r>
    </w:p>
    <w:p>
      <w:pPr>
        <w:pStyle w:val="Heading2"/>
        <w:ind w:hanging="0" w:start="0"/>
        <w:rPr/>
      </w:pPr>
      <w:r>
        <w:rPr/>
        <w:t>Implied Volatility: Page 2.2 (popup from Sub-Topic 2)</w:t>
      </w:r>
    </w:p>
    <w:p>
      <w:pPr>
        <w:pStyle w:val="Normal"/>
        <w:tabs>
          <w:tab w:val="clear" w:pos="720"/>
          <w:tab w:val="right" w:pos="8640" w:leader="none"/>
        </w:tabs>
        <w:rPr/>
      </w:pPr>
      <w:r>
        <w:rPr/>
        <w:t>Implied volatility can be found from the market prices of options and represents the market’s view of the future volatility of a commodity. We need to make assumptions about the behaviour of prices whenever calculating the market implied volatility. If we believe the B</w:t>
      </w:r>
      <w:ins w:id="5" w:author="kmcdani" w:date="2001-11-24T14:07:00Z">
        <w:r>
          <w:rPr/>
          <w:t>l</w:t>
        </w:r>
      </w:ins>
      <w:r>
        <w:rPr/>
        <w:t>a</w:t>
      </w:r>
      <w:del w:id="6" w:author="kmcdani" w:date="2001-11-24T14:07:00Z">
        <w:r>
          <w:rPr/>
          <w:delText>l</w:delText>
        </w:r>
      </w:del>
      <w:r>
        <w:rPr/>
        <w:t>ck formulation is a good approximation for pricing options on futures contracts, for instance, we may derive the market’s volatility by numerically finding w</w:t>
      </w:r>
      <w:ins w:id="7" w:author="kmcdani" w:date="2001-11-24T14:07:00Z">
        <w:r>
          <w:rPr/>
          <w:t>h</w:t>
        </w:r>
      </w:ins>
      <w:r>
        <w:rPr/>
        <w:t xml:space="preserve">ich volatility number in the Black formula produces the option premium that the market is presently trading.   </w:t>
      </w:r>
    </w:p>
    <w:p>
      <w:pPr>
        <w:pStyle w:val="Normal"/>
        <w:tabs>
          <w:tab w:val="clear" w:pos="720"/>
          <w:tab w:val="right" w:pos="8640" w:leader="none"/>
        </w:tabs>
        <w:rPr/>
      </w:pPr>
      <w:r>
        <w:rPr/>
      </w:r>
    </w:p>
    <w:p>
      <w:pPr>
        <w:pStyle w:val="Heading2"/>
        <w:ind w:hanging="0" w:start="0"/>
        <w:rPr/>
      </w:pPr>
      <w:r>
        <w:rPr/>
        <w:t>Price Risk Example: Producer - Page 2.3 (popup from Sub-Topic 2)</w:t>
      </w:r>
    </w:p>
    <w:p>
      <w:pPr>
        <w:pStyle w:val="Normal"/>
        <w:tabs>
          <w:tab w:val="clear" w:pos="720"/>
          <w:tab w:val="right" w:pos="8640" w:leader="none"/>
        </w:tabs>
        <w:jc w:val="both"/>
        <w:rPr/>
      </w:pPr>
      <w:r>
        <w:rPr/>
        <w:t xml:space="preserve">Producer A has a well in South Louisiana that is expected to produce 10,000 MMBtu per day for the next two years at a cost of $1.50 per MMBtu. In addition, Producer A needs capital to fund a new drilling program and therefore needs to insure that his South Louisiana well is guaranteed to be profitable. At present, the 24-month NYMEX futures swap is trading $2.00 at $2.05 per MMBtu. Volatility for the period is 50%. </w:t>
      </w:r>
    </w:p>
    <w:p>
      <w:pPr>
        <w:pStyle w:val="Normal"/>
        <w:tabs>
          <w:tab w:val="clear" w:pos="720"/>
          <w:tab w:val="right" w:pos="8640" w:leader="none"/>
        </w:tabs>
        <w:jc w:val="both"/>
        <w:rPr/>
      </w:pPr>
      <w:r>
        <w:rPr/>
      </w:r>
    </w:p>
    <w:p>
      <w:pPr>
        <w:pStyle w:val="Normal"/>
        <w:tabs>
          <w:tab w:val="clear" w:pos="720"/>
          <w:tab w:val="right" w:pos="8640" w:leader="none"/>
        </w:tabs>
        <w:jc w:val="both"/>
        <w:rPr/>
      </w:pPr>
      <w:r>
        <w:rPr/>
        <w:t xml:space="preserve">If Produces A does nothing but sell his gas into the cash market each of the next 24 months, there is a 33% probability that the price he will receive for his gas will be less than his production costs. To achieve his goal, Producer A should sell the NYMEX swap at the bid ($2.00 per MMBtu), thereby locking in a $0.50 margin per MMBtu (or $3,650,000). [NOTE: basis risk, options and time value are ignored.] </w:t>
      </w:r>
    </w:p>
    <w:p>
      <w:pPr>
        <w:pStyle w:val="Heading2"/>
        <w:ind w:hanging="0" w:start="0"/>
        <w:rPr>
          <w:rFonts w:ascii="Arial" w:hAnsi="Arial" w:cs="Arial"/>
          <w:sz w:val="20"/>
        </w:rPr>
      </w:pPr>
      <w:r>
        <w:rPr/>
        <w:t>Price Risk Example: Consumer - Page 2.4 (popup from Sub-Topic 2)</w:t>
      </w:r>
    </w:p>
    <w:p>
      <w:pPr>
        <w:pStyle w:val="Normal"/>
        <w:tabs>
          <w:tab w:val="clear" w:pos="720"/>
          <w:tab w:val="right" w:pos="8640" w:leader="none"/>
        </w:tabs>
        <w:jc w:val="both"/>
        <w:rPr/>
      </w:pPr>
      <w:r>
        <w:rPr/>
        <w:t>Consumer X has a steel mill in Chicago that is expected to consume 20,000 MMBtu per day for the next budget year. Sales forecast for steel prices and budgeted operating (fixed and variable) costs are projected to be $5.00 and $2.00 per MMBtu equivalent respectively.  Consumer X needs to achieve a 15% Operating Margin per MMBtu equivalent to meet debt requirements and achieve profit targets. At present, the 12-month NYMEX futures swap is trading $2.20 at $2.25. Volatility for the period is 40%.</w:t>
      </w:r>
    </w:p>
    <w:p>
      <w:pPr>
        <w:pStyle w:val="Normal"/>
        <w:tabs>
          <w:tab w:val="clear" w:pos="720"/>
          <w:tab w:val="right" w:pos="8640" w:leader="none"/>
        </w:tabs>
        <w:jc w:val="both"/>
        <w:rPr/>
      </w:pPr>
      <w:r>
        <w:rPr/>
      </w:r>
    </w:p>
    <w:p>
      <w:pPr>
        <w:pStyle w:val="Normal"/>
        <w:tabs>
          <w:tab w:val="clear" w:pos="720"/>
          <w:tab w:val="right" w:pos="8640" w:leader="none"/>
        </w:tabs>
        <w:jc w:val="both"/>
        <w:rPr/>
      </w:pPr>
      <w:r>
        <w:rPr/>
        <w:t>If Consumer X does nothing but buy his gas from the cash market each of the next 12 months, there is a 50% probability that he will not achieve his necessary targets. To achieve his targets, Consumer X should buy forward at the offer ($2.25 per MMBtu), thereby locking in a $0.75 margin</w:t>
      </w:r>
      <w:ins w:id="8" w:author="kmcdani" w:date="2001-11-24T14:13:00Z">
        <w:r>
          <w:rPr/>
          <w:t>(???)</w:t>
        </w:r>
      </w:ins>
      <w:r>
        <w:rPr/>
        <w:t xml:space="preserve"> (or 15% operating margin) per MMBtu (or $5,475,000). [NOTE: basis risk, options and time value are ignored.]</w:t>
      </w:r>
    </w:p>
    <w:p>
      <w:pPr>
        <w:pStyle w:val="Heading2"/>
        <w:ind w:hanging="0" w:start="0"/>
        <w:rPr>
          <w:rFonts w:ascii="Arial" w:hAnsi="Arial" w:cs="Arial"/>
          <w:sz w:val="20"/>
        </w:rPr>
      </w:pPr>
      <w:r>
        <w:rPr/>
        <w:t>Price Risk Example: Storage Owner - Page 2.5 (popup from Sub-Topic 2)</w:t>
      </w:r>
    </w:p>
    <w:p>
      <w:pPr>
        <w:pStyle w:val="Normal"/>
        <w:tabs>
          <w:tab w:val="clear" w:pos="720"/>
          <w:tab w:val="right" w:pos="8640" w:leader="none"/>
        </w:tabs>
        <w:jc w:val="both"/>
        <w:rPr/>
      </w:pPr>
      <w:r>
        <w:rPr/>
        <w:t>Storage Owner B (SOB) has a gas storage field in Louisiana that has a working gas capacity of 3,100,000 MMBtu and a daily injection/withdrawal rate of 100,000 MMBtu. The field can only be cycled once per year and presently has no working gas inventory. The NYMEX futures prices for the next 12 months are as follows. What hedges could SOB put on to lock in the highest possible seasonal spread?</w:t>
      </w:r>
    </w:p>
    <w:p>
      <w:pPr>
        <w:pStyle w:val="Normal"/>
        <w:tabs>
          <w:tab w:val="clear" w:pos="720"/>
          <w:tab w:val="left" w:pos="900" w:leader="none"/>
          <w:tab w:val="left" w:pos="1650" w:leader="none"/>
          <w:tab w:val="right" w:pos="8640" w:leader="none"/>
        </w:tabs>
        <w:jc w:val="both"/>
        <w:rPr/>
      </w:pPr>
      <w:r>
        <w:rPr/>
      </w:r>
    </w:p>
    <w:p>
      <w:pPr>
        <w:pStyle w:val="Normal"/>
        <w:tabs>
          <w:tab w:val="clear" w:pos="720"/>
          <w:tab w:val="left" w:pos="900" w:leader="none"/>
          <w:tab w:val="left" w:pos="1650" w:leader="none"/>
          <w:tab w:val="right" w:pos="8640" w:leader="none"/>
        </w:tabs>
        <w:jc w:val="both"/>
        <w:rPr>
          <w:b/>
        </w:rPr>
      </w:pPr>
      <w:r>
        <w:rPr>
          <w:b/>
        </w:rPr>
        <w:t>Month</w:t>
        <w:tab/>
        <w:t>Bid</w:t>
        <w:tab/>
        <w:t xml:space="preserve">   Offer</w:t>
      </w:r>
    </w:p>
    <w:p>
      <w:pPr>
        <w:pStyle w:val="Normal"/>
        <w:tabs>
          <w:tab w:val="clear" w:pos="720"/>
          <w:tab w:val="left" w:pos="900" w:leader="none"/>
          <w:tab w:val="left" w:pos="1800" w:leader="none"/>
          <w:tab w:val="right" w:pos="8640" w:leader="none"/>
        </w:tabs>
        <w:jc w:val="both"/>
        <w:rPr/>
      </w:pPr>
      <w:r>
        <w:rPr/>
        <w:t xml:space="preserve">Apr </w:t>
        <w:tab/>
        <w:t>$1.98</w:t>
        <w:tab/>
        <w:t>$2.00</w:t>
        <w:tab/>
      </w:r>
    </w:p>
    <w:p>
      <w:pPr>
        <w:pStyle w:val="Normal"/>
        <w:tabs>
          <w:tab w:val="clear" w:pos="720"/>
          <w:tab w:val="left" w:pos="900" w:leader="none"/>
          <w:tab w:val="left" w:pos="1800" w:leader="none"/>
          <w:tab w:val="right" w:pos="8640" w:leader="none"/>
        </w:tabs>
        <w:jc w:val="both"/>
        <w:rPr/>
      </w:pPr>
      <w:r>
        <w:rPr/>
        <w:t>May</w:t>
        <w:tab/>
        <w:t>$1.78</w:t>
        <w:tab/>
        <w:t>$1.80</w:t>
      </w:r>
    </w:p>
    <w:p>
      <w:pPr>
        <w:pStyle w:val="Normal"/>
        <w:tabs>
          <w:tab w:val="clear" w:pos="720"/>
          <w:tab w:val="left" w:pos="900" w:leader="none"/>
          <w:tab w:val="left" w:pos="1800" w:leader="none"/>
          <w:tab w:val="right" w:pos="8640" w:leader="none"/>
        </w:tabs>
        <w:jc w:val="both"/>
        <w:rPr/>
      </w:pPr>
      <w:r>
        <w:rPr/>
        <w:t>Jun</w:t>
        <w:tab/>
        <w:t>$1.88</w:t>
        <w:tab/>
        <w:t>$1.90</w:t>
      </w:r>
    </w:p>
    <w:p>
      <w:pPr>
        <w:pStyle w:val="Normal"/>
        <w:tabs>
          <w:tab w:val="clear" w:pos="720"/>
          <w:tab w:val="left" w:pos="900" w:leader="none"/>
          <w:tab w:val="left" w:pos="1800" w:leader="none"/>
          <w:tab w:val="right" w:pos="8640" w:leader="none"/>
        </w:tabs>
        <w:jc w:val="both"/>
        <w:rPr/>
      </w:pPr>
      <w:r>
        <w:rPr/>
        <w:t>Jul</w:t>
        <w:tab/>
        <w:t>$1.98</w:t>
        <w:tab/>
        <w:t>$2.00</w:t>
      </w:r>
    </w:p>
    <w:p>
      <w:pPr>
        <w:pStyle w:val="Normal"/>
        <w:tabs>
          <w:tab w:val="clear" w:pos="720"/>
          <w:tab w:val="left" w:pos="900" w:leader="none"/>
          <w:tab w:val="left" w:pos="1800" w:leader="none"/>
          <w:tab w:val="right" w:pos="8640" w:leader="none"/>
        </w:tabs>
        <w:jc w:val="both"/>
        <w:rPr/>
      </w:pPr>
      <w:r>
        <w:rPr/>
        <w:t>Aug</w:t>
        <w:tab/>
        <w:t>$1.98</w:t>
        <w:tab/>
        <w:t>$2.00</w:t>
      </w:r>
    </w:p>
    <w:p>
      <w:pPr>
        <w:pStyle w:val="Normal"/>
        <w:tabs>
          <w:tab w:val="clear" w:pos="720"/>
          <w:tab w:val="left" w:pos="900" w:leader="none"/>
          <w:tab w:val="left" w:pos="1800" w:leader="none"/>
          <w:tab w:val="right" w:pos="8640" w:leader="none"/>
        </w:tabs>
        <w:jc w:val="both"/>
        <w:rPr/>
      </w:pPr>
      <w:r>
        <w:rPr/>
        <w:t>Sep</w:t>
        <w:tab/>
        <w:t>$1.93</w:t>
        <w:tab/>
        <w:t>$1.95</w:t>
      </w:r>
    </w:p>
    <w:p>
      <w:pPr>
        <w:pStyle w:val="Normal"/>
        <w:tabs>
          <w:tab w:val="clear" w:pos="720"/>
          <w:tab w:val="left" w:pos="900" w:leader="none"/>
          <w:tab w:val="left" w:pos="1800" w:leader="none"/>
          <w:tab w:val="right" w:pos="8640" w:leader="none"/>
        </w:tabs>
        <w:jc w:val="both"/>
        <w:rPr/>
      </w:pPr>
      <w:r>
        <w:rPr/>
        <w:t>Oct</w:t>
        <w:tab/>
        <w:t>$1.88</w:t>
        <w:tab/>
        <w:t>$1.90</w:t>
      </w:r>
    </w:p>
    <w:p>
      <w:pPr>
        <w:pStyle w:val="Normal"/>
        <w:tabs>
          <w:tab w:val="clear" w:pos="720"/>
          <w:tab w:val="left" w:pos="900" w:leader="none"/>
          <w:tab w:val="left" w:pos="1800" w:leader="none"/>
          <w:tab w:val="right" w:pos="8640" w:leader="none"/>
        </w:tabs>
        <w:jc w:val="both"/>
        <w:rPr/>
      </w:pPr>
      <w:r>
        <w:rPr/>
        <w:t>Nov</w:t>
        <w:tab/>
        <w:t>$2.10</w:t>
        <w:tab/>
        <w:t>$2.12</w:t>
      </w:r>
    </w:p>
    <w:p>
      <w:pPr>
        <w:pStyle w:val="Normal"/>
        <w:tabs>
          <w:tab w:val="clear" w:pos="720"/>
          <w:tab w:val="left" w:pos="900" w:leader="none"/>
          <w:tab w:val="left" w:pos="1800" w:leader="none"/>
          <w:tab w:val="right" w:pos="8640" w:leader="none"/>
        </w:tabs>
        <w:jc w:val="both"/>
        <w:rPr/>
      </w:pPr>
      <w:r>
        <w:rPr/>
        <w:t>Dec</w:t>
        <w:tab/>
        <w:t>$2.20</w:t>
        <w:tab/>
        <w:t>$2.22</w:t>
      </w:r>
    </w:p>
    <w:p>
      <w:pPr>
        <w:pStyle w:val="Normal"/>
        <w:tabs>
          <w:tab w:val="clear" w:pos="720"/>
          <w:tab w:val="left" w:pos="900" w:leader="none"/>
          <w:tab w:val="left" w:pos="1800" w:leader="none"/>
          <w:tab w:val="right" w:pos="8640" w:leader="none"/>
        </w:tabs>
        <w:jc w:val="both"/>
        <w:rPr/>
      </w:pPr>
      <w:r>
        <w:rPr/>
        <w:t>Jan</w:t>
        <w:tab/>
        <w:t>$2.30</w:t>
        <w:tab/>
        <w:t>$2.32</w:t>
      </w:r>
    </w:p>
    <w:p>
      <w:pPr>
        <w:pStyle w:val="Normal"/>
        <w:tabs>
          <w:tab w:val="clear" w:pos="720"/>
          <w:tab w:val="left" w:pos="900" w:leader="none"/>
          <w:tab w:val="left" w:pos="1800" w:leader="none"/>
          <w:tab w:val="right" w:pos="8640" w:leader="none"/>
        </w:tabs>
        <w:jc w:val="both"/>
        <w:rPr/>
      </w:pPr>
      <w:r>
        <w:rPr/>
        <w:t>Feb</w:t>
        <w:tab/>
        <w:t>$2.20</w:t>
        <w:tab/>
        <w:t>$2.22</w:t>
      </w:r>
    </w:p>
    <w:p>
      <w:pPr>
        <w:pStyle w:val="Normal"/>
        <w:tabs>
          <w:tab w:val="clear" w:pos="720"/>
          <w:tab w:val="left" w:pos="900" w:leader="none"/>
          <w:tab w:val="left" w:pos="1800" w:leader="none"/>
          <w:tab w:val="right" w:pos="8640" w:leader="none"/>
        </w:tabs>
        <w:jc w:val="both"/>
        <w:rPr/>
      </w:pPr>
      <w:r>
        <w:rPr/>
        <w:t>Mar</w:t>
        <w:tab/>
        <w:t>$2.10</w:t>
        <w:tab/>
        <w:t>$2.12</w:t>
      </w:r>
    </w:p>
    <w:p>
      <w:pPr>
        <w:pStyle w:val="Heading1"/>
        <w:ind w:hanging="0" w:start="0"/>
        <w:rPr>
          <w:rFonts w:ascii="Arial" w:hAnsi="Arial" w:cs="Arial"/>
          <w:b w:val="false"/>
          <w:kern w:val="0"/>
          <w:sz w:val="20"/>
          <w:ins w:id="9" w:author="kmcdani" w:date="2001-11-24T14:18:00Z"/>
        </w:rPr>
      </w:pPr>
      <w:r>
        <w:rPr>
          <w:rFonts w:cs="Arial" w:ascii="Arial" w:hAnsi="Arial"/>
          <w:b w:val="false"/>
          <w:kern w:val="0"/>
          <w:sz w:val="20"/>
        </w:rPr>
        <w:t xml:space="preserve">SOB should buy forward May at the $1.80/MMBtu offer and sell forward Jan at the $2.30 bid, thereby locking in a seasonal spread of $0.50 per MMBtu (or $1,550,000). [NOTE: basis risk, options and time value are ignored.] </w:t>
      </w:r>
    </w:p>
    <w:p>
      <w:pPr>
        <w:pStyle w:val="Normal"/>
        <w:rPr/>
      </w:pPr>
      <w:ins w:id="10" w:author="kmcdani" w:date="2001-11-24T14:18:00Z">
        <w:r>
          <w:rPr/>
          <w:t>(can we explain and show how briefly?)</w:t>
        </w:r>
      </w:ins>
    </w:p>
    <w:p>
      <w:pPr>
        <w:pStyle w:val="Heading1"/>
        <w:ind w:hanging="0" w:start="0"/>
        <w:rPr/>
      </w:pPr>
      <w:r>
        <w:rPr/>
        <w:t>Sub-Topic 3: Basis Risk</w:t>
      </w:r>
    </w:p>
    <w:p>
      <w:pPr>
        <w:pStyle w:val="Normal"/>
        <w:tabs>
          <w:tab w:val="clear" w:pos="720"/>
          <w:tab w:val="right" w:pos="8640" w:leader="none"/>
        </w:tabs>
        <w:rPr/>
      </w:pPr>
      <w:r>
        <w:rPr>
          <w:b/>
          <w:i/>
        </w:rPr>
        <w:t>Basis</w:t>
      </w:r>
      <w:r>
        <w:rPr>
          <w:b/>
        </w:rPr>
        <w:t xml:space="preserve"> </w:t>
      </w:r>
      <w:r>
        <w:rPr/>
        <w:t xml:space="preserve">represents the price differential between commodity prices at different geographic locations, commodity types, and timing differences. </w:t>
      </w:r>
      <w:r>
        <w:rPr>
          <w:b/>
          <w:i/>
        </w:rPr>
        <w:t>Basis risk</w:t>
      </w:r>
      <w:r>
        <w:rPr/>
        <w:t xml:space="preserve"> denotes the exposure to movements in the relative price between two (or more) items being considered.  </w:t>
      </w:r>
    </w:p>
    <w:p>
      <w:pPr>
        <w:pStyle w:val="Normal"/>
        <w:tabs>
          <w:tab w:val="clear" w:pos="720"/>
          <w:tab w:val="right" w:pos="8640" w:leader="none"/>
        </w:tabs>
        <w:rPr/>
      </w:pPr>
      <w:r>
        <w:rPr/>
      </w:r>
    </w:p>
    <w:p>
      <w:pPr>
        <w:pStyle w:val="Heading5"/>
        <w:tabs>
          <w:tab w:val="clear" w:pos="720"/>
          <w:tab w:val="right" w:pos="8640" w:leader="none"/>
        </w:tabs>
        <w:ind w:hanging="0" w:start="0"/>
        <w:rPr/>
      </w:pPr>
      <w:r>
        <w:rPr/>
        <w:t>Geographic Basis Risk Example</w:t>
      </w:r>
    </w:p>
    <w:p>
      <w:pPr>
        <w:pStyle w:val="BodyTextIndent"/>
        <w:tabs>
          <w:tab w:val="clear" w:pos="90"/>
          <w:tab w:val="right" w:pos="8640" w:leader="none"/>
        </w:tabs>
        <w:rPr/>
      </w:pPr>
      <w:r>
        <w:rPr/>
        <w:t>Company A buys physical gas at El Paso-Permian and pays a price based on CIG Rockies. The relationship of these prices represents the basis risk in this trade. If the price of Rockies gas goes up while the price at El Paso-Permian goes down, the buyer is paying more for the gas than it is worth in the El Paso-Permian market.</w:t>
      </w:r>
    </w:p>
    <w:p>
      <w:pPr>
        <w:pStyle w:val="Normal"/>
        <w:tabs>
          <w:tab w:val="clear" w:pos="720"/>
          <w:tab w:val="right" w:pos="8640" w:leader="none"/>
        </w:tabs>
        <w:rPr/>
      </w:pPr>
      <w:r>
        <w:rPr/>
      </w:r>
    </w:p>
    <w:p>
      <w:pPr>
        <w:pStyle w:val="Normal"/>
        <w:tabs>
          <w:tab w:val="clear" w:pos="720"/>
          <w:tab w:val="right" w:pos="8640" w:leader="none"/>
        </w:tabs>
        <w:rPr/>
      </w:pPr>
      <w:r>
        <w:rPr/>
        <w:t>Basis Risk</w:t>
      </w:r>
      <w:r>
        <w:rPr>
          <w:b/>
        </w:rPr>
        <w:t xml:space="preserve"> </w:t>
      </w:r>
      <w:r>
        <w:rPr/>
        <w:t>is also the degree of price exposure associated with an unexpected increase or decrease of basis between the time a hedge position is established and the time that it is removed. Basis risk is a factor that must be considered and quantified before a hedge is established. It is possible that basis risk in a hedge position may equal or exceed the price risk that one is attempting to avoid. In the case of natural gas, basis risk is influenced by differences in the cost of transportation and location-specific factors such as local supply and demand.</w:t>
      </w:r>
    </w:p>
    <w:p>
      <w:pPr>
        <w:pStyle w:val="Normal"/>
        <w:tabs>
          <w:tab w:val="clear" w:pos="720"/>
          <w:tab w:val="right" w:pos="8640" w:leader="none"/>
        </w:tabs>
        <w:rPr/>
      </w:pPr>
      <w:r>
        <w:rPr/>
      </w:r>
    </w:p>
    <w:p>
      <w:pPr>
        <w:pStyle w:val="Normal"/>
        <w:tabs>
          <w:tab w:val="clear" w:pos="720"/>
          <w:tab w:val="right" w:pos="8640" w:leader="none"/>
        </w:tabs>
        <w:rPr/>
      </w:pPr>
      <w:r>
        <w:rPr>
          <w:rFonts w:eastAsia="Arial"/>
        </w:rPr>
        <w:t xml:space="preserve"> </w:t>
      </w:r>
      <w:r>
        <w:rPr>
          <w:b/>
          <w:u w:val="single"/>
        </w:rPr>
        <w:t>Click here</w:t>
      </w:r>
      <w:r>
        <w:rPr/>
        <w:t xml:space="preserve"> to view examples of basis risk.</w:t>
      </w:r>
    </w:p>
    <w:p>
      <w:pPr>
        <w:pStyle w:val="Heading2"/>
        <w:ind w:hanging="0" w:start="0"/>
        <w:rPr/>
      </w:pPr>
      <w:r>
        <w:rPr/>
        <w:t>Basis Risk Examples:  Page 3.1 (popup from Sub-Topic 3)</w:t>
      </w:r>
    </w:p>
    <w:p>
      <w:pPr>
        <w:pStyle w:val="Heading7"/>
        <w:ind w:hanging="0" w:start="0"/>
        <w:rPr/>
      </w:pPr>
      <w:r>
        <w:rPr/>
        <w:t>Example One</w:t>
      </w:r>
    </w:p>
    <w:p>
      <w:pPr>
        <w:pStyle w:val="Normal"/>
        <w:tabs>
          <w:tab w:val="clear" w:pos="720"/>
          <w:tab w:val="right" w:pos="8640" w:leader="none"/>
        </w:tabs>
        <w:jc w:val="both"/>
        <w:rPr/>
      </w:pPr>
      <w:r>
        <w:rPr/>
        <w:t xml:space="preserve">Producer A elected to sell the NYMEX swap at the bid ($2.00 per MMBtu), thereby “locking in” a $0.50 margin per MMBtu (or $3,650,000). For the first several months of the deal, the basis relationship between South LA spot and NYMEX has roughly $0.00, with futures and cash prices being roughly equivalent. As such, the margin target has been achieved each month to date. </w:t>
      </w:r>
    </w:p>
    <w:p>
      <w:pPr>
        <w:pStyle w:val="Normal"/>
        <w:tabs>
          <w:tab w:val="clear" w:pos="720"/>
          <w:tab w:val="right" w:pos="8640" w:leader="none"/>
        </w:tabs>
        <w:jc w:val="both"/>
        <w:rPr/>
      </w:pPr>
      <w:r>
        <w:rPr/>
      </w:r>
    </w:p>
    <w:p>
      <w:pPr>
        <w:pStyle w:val="Normal"/>
        <w:tabs>
          <w:tab w:val="clear" w:pos="720"/>
          <w:tab w:val="right" w:pos="8640" w:leader="none"/>
        </w:tabs>
        <w:jc w:val="both"/>
        <w:rPr/>
      </w:pPr>
      <w:r>
        <w:rPr/>
        <w:t xml:space="preserve">However, during August bid-week for September flow, a Hurricane came through the area where Producer A’s well is located and completely wiped out the large processing plant and the above ground pipe that delivers the production from the gathering system to the liquid trading point, thereby limiting capacity to market and severely depressing spot prices at the specific location of Producer A’s production. The September NYMEX contract settled at $2.30, with Producer A paying out a net $0.30/MMBtu ($2.30 - 2.00). September spot settled at $1.70. Producer A netted $1.40 ($2.00 + $1.70 - $2.30), or a net loss of $0.10/MMBtu ($1.40 - $1.50). </w:t>
      </w:r>
    </w:p>
    <w:p>
      <w:pPr>
        <w:pStyle w:val="BodyText2"/>
        <w:rPr>
          <w:b/>
          <w:sz w:val="20"/>
        </w:rPr>
      </w:pPr>
      <w:r>
        <w:rPr>
          <w:b/>
          <w:sz w:val="20"/>
        </w:rPr>
      </w:r>
    </w:p>
    <w:p>
      <w:pPr>
        <w:pStyle w:val="BodyText2"/>
        <w:rPr>
          <w:b/>
          <w:sz w:val="20"/>
        </w:rPr>
      </w:pPr>
      <w:r>
        <w:rPr>
          <w:b/>
          <w:sz w:val="20"/>
        </w:rPr>
        <w:t>Example Two</w:t>
      </w:r>
    </w:p>
    <w:p>
      <w:pPr>
        <w:pStyle w:val="BodyText2"/>
        <w:rPr>
          <w:sz w:val="20"/>
        </w:rPr>
      </w:pPr>
      <w:r>
        <w:rPr>
          <w:sz w:val="20"/>
        </w:rPr>
        <w:t>At the time Producer A sold the NYMEX swap, the 2-year South LA basis swap was trading at $0.00/MMBtu. If Producer A had sold a basis swap at the same time he sold the NYMEX swap, the outcome in Example One would have been as follows:</w:t>
      </w:r>
    </w:p>
    <w:p>
      <w:pPr>
        <w:pStyle w:val="BodyText2"/>
        <w:tabs>
          <w:tab w:val="left" w:pos="4275" w:leader="none"/>
          <w:tab w:val="left" w:pos="5550" w:leader="none"/>
          <w:tab w:val="right" w:pos="8640" w:leader="none"/>
        </w:tabs>
        <w:rPr>
          <w:sz w:val="20"/>
        </w:rPr>
      </w:pPr>
      <w:r>
        <w:rPr>
          <w:sz w:val="20"/>
        </w:rPr>
        <w:t>NYMEX swap liquidation:</w:t>
        <w:tab/>
        <w:t>($0.30)</w:t>
        <w:tab/>
        <w:t>$2.00 - $2.30</w:t>
      </w:r>
    </w:p>
    <w:p>
      <w:pPr>
        <w:pStyle w:val="BodyText2"/>
        <w:tabs>
          <w:tab w:val="left" w:pos="4275" w:leader="none"/>
          <w:tab w:val="left" w:pos="5550" w:leader="none"/>
          <w:tab w:val="right" w:pos="8640" w:leader="none"/>
        </w:tabs>
        <w:rPr>
          <w:sz w:val="20"/>
        </w:rPr>
      </w:pPr>
      <w:r>
        <w:rPr>
          <w:sz w:val="20"/>
        </w:rPr>
        <w:t>Basis swap liquidation:</w:t>
        <w:tab/>
        <w:t xml:space="preserve"> $0.60</w:t>
        <w:tab/>
        <w:t>$0.00 - ($0.60)</w:t>
      </w:r>
    </w:p>
    <w:p>
      <w:pPr>
        <w:pStyle w:val="BodyText2"/>
        <w:tabs>
          <w:tab w:val="left" w:pos="4275" w:leader="none"/>
          <w:tab w:val="left" w:pos="5550" w:leader="none"/>
          <w:tab w:val="right" w:pos="8640" w:leader="none"/>
        </w:tabs>
        <w:rPr/>
      </w:pPr>
      <w:r>
        <w:rPr>
          <w:sz w:val="20"/>
        </w:rPr>
        <w:t>Spot Price:</w:t>
        <w:tab/>
      </w:r>
      <w:r>
        <w:rPr>
          <w:sz w:val="20"/>
          <w:u w:val="single"/>
        </w:rPr>
        <w:t xml:space="preserve"> $1.70</w:t>
      </w:r>
    </w:p>
    <w:p>
      <w:pPr>
        <w:pStyle w:val="BodyText2"/>
        <w:tabs>
          <w:tab w:val="left" w:pos="4275" w:leader="none"/>
          <w:tab w:val="left" w:pos="5550" w:leader="none"/>
          <w:tab w:val="right" w:pos="8640" w:leader="none"/>
        </w:tabs>
        <w:rPr>
          <w:sz w:val="20"/>
        </w:rPr>
      </w:pPr>
      <w:r>
        <w:rPr>
          <w:sz w:val="20"/>
        </w:rPr>
        <w:t>Total:</w:t>
        <w:tab/>
        <w:t xml:space="preserve"> $2.00</w:t>
      </w:r>
    </w:p>
    <w:p>
      <w:pPr>
        <w:pStyle w:val="BodyText2"/>
        <w:tabs>
          <w:tab w:val="left" w:pos="4275" w:leader="none"/>
          <w:tab w:val="left" w:pos="5550" w:leader="none"/>
          <w:tab w:val="right" w:pos="8640" w:leader="none"/>
        </w:tabs>
        <w:rPr>
          <w:sz w:val="20"/>
        </w:rPr>
      </w:pPr>
      <w:r>
        <w:rPr>
          <w:sz w:val="20"/>
        </w:rPr>
        <w:t>Margin:</w:t>
        <w:tab/>
        <w:t xml:space="preserve"> $0.50</w:t>
        <w:tab/>
        <w:t>$2.00 - $1.50</w:t>
      </w:r>
    </w:p>
    <w:p>
      <w:pPr>
        <w:pStyle w:val="Normal"/>
        <w:tabs>
          <w:tab w:val="clear" w:pos="720"/>
          <w:tab w:val="right" w:pos="8640" w:leader="none"/>
        </w:tabs>
        <w:rPr/>
      </w:pPr>
      <w:r>
        <w:rPr/>
      </w:r>
    </w:p>
    <w:p>
      <w:pPr>
        <w:pStyle w:val="Heading1"/>
        <w:ind w:hanging="0" w:start="0"/>
        <w:rPr/>
      </w:pPr>
      <w:r>
        <w:rPr/>
        <w:t>Sub-Topic 4:  Physical (Index) Risk</w:t>
      </w:r>
    </w:p>
    <w:p>
      <w:pPr>
        <w:pStyle w:val="BodyText"/>
        <w:jc w:val="both"/>
        <w:rPr/>
      </w:pPr>
      <w:r>
        <w:rPr>
          <w:rFonts w:cs="Arial" w:ascii="Arial" w:hAnsi="Arial"/>
          <w:b/>
          <w:i/>
          <w:sz w:val="20"/>
        </w:rPr>
        <w:t>Physical Risk or index risk</w:t>
      </w:r>
      <w:r>
        <w:rPr>
          <w:sz w:val="20"/>
        </w:rPr>
        <w:t xml:space="preserve"> </w:t>
      </w:r>
      <w:r>
        <w:rPr>
          <w:rFonts w:cs="Arial" w:ascii="Arial" w:hAnsi="Arial"/>
          <w:sz w:val="20"/>
        </w:rPr>
        <w:t xml:space="preserve">is the risk that the commodity will not be delivered to, or transported from, the agreed location as required. </w:t>
      </w:r>
    </w:p>
    <w:p>
      <w:pPr>
        <w:pStyle w:val="BodyText"/>
        <w:jc w:val="both"/>
        <w:rPr>
          <w:rFonts w:ascii="Arial" w:hAnsi="Arial" w:cs="Arial"/>
          <w:sz w:val="20"/>
        </w:rPr>
      </w:pPr>
      <w:r>
        <w:rPr>
          <w:rFonts w:cs="Arial" w:ascii="Arial" w:hAnsi="Arial"/>
          <w:sz w:val="20"/>
        </w:rPr>
      </w:r>
    </w:p>
    <w:p>
      <w:pPr>
        <w:pStyle w:val="BodyText"/>
        <w:jc w:val="both"/>
        <w:rPr>
          <w:rFonts w:ascii="Arial" w:hAnsi="Arial" w:cs="Arial"/>
          <w:b/>
          <w:sz w:val="20"/>
        </w:rPr>
      </w:pPr>
      <w:r>
        <w:rPr>
          <w:rFonts w:cs="Arial" w:ascii="Arial" w:hAnsi="Arial"/>
          <w:b/>
          <w:sz w:val="20"/>
        </w:rPr>
        <w:t>Example</w:t>
      </w:r>
    </w:p>
    <w:p>
      <w:pPr>
        <w:pStyle w:val="BodyText"/>
        <w:jc w:val="both"/>
        <w:rPr>
          <w:rFonts w:ascii="Arial" w:hAnsi="Arial" w:cs="Arial"/>
          <w:sz w:val="20"/>
        </w:rPr>
      </w:pPr>
      <w:r>
        <w:rPr>
          <w:rFonts w:cs="Arial" w:ascii="Arial" w:hAnsi="Arial"/>
          <w:sz w:val="20"/>
        </w:rPr>
        <w:t xml:space="preserve">A power plant needs natural gas to generate electricity. The physical risk to the power plant is that the gas never gets to the generator and as a consequence, the generator cannot generate electricity. </w:t>
      </w:r>
    </w:p>
    <w:p>
      <w:pPr>
        <w:pStyle w:val="BodyText"/>
        <w:jc w:val="both"/>
        <w:rPr>
          <w:rFonts w:ascii="Arial" w:hAnsi="Arial" w:cs="Arial"/>
          <w:sz w:val="20"/>
        </w:rPr>
      </w:pPr>
      <w:r>
        <w:rPr>
          <w:rFonts w:cs="Arial" w:ascii="Arial" w:hAnsi="Arial"/>
          <w:sz w:val="20"/>
        </w:rPr>
      </w:r>
    </w:p>
    <w:p>
      <w:pPr>
        <w:pStyle w:val="BodyText"/>
        <w:rPr/>
      </w:pPr>
      <w:r>
        <w:rPr>
          <w:rFonts w:cs="Arial" w:ascii="Arial" w:hAnsi="Arial"/>
          <w:sz w:val="20"/>
        </w:rPr>
        <w:t xml:space="preserve">There are many factors that contribute to physical risk such as the type of supply contract entered into (e.g., firm or interruptible), </w:t>
      </w:r>
      <w:r>
        <w:rPr>
          <w:rFonts w:cs="Arial" w:ascii="Arial" w:hAnsi="Arial"/>
          <w:b/>
          <w:i/>
          <w:sz w:val="20"/>
        </w:rPr>
        <w:t>force majeure</w:t>
      </w:r>
      <w:r>
        <w:rPr>
          <w:rFonts w:cs="Arial" w:ascii="Arial" w:hAnsi="Arial"/>
          <w:sz w:val="20"/>
        </w:rPr>
        <w:t>, failure to schedule delivery, and production reservoir decline.  For gas, physical risk has been broken down into the following four risk components. Click on each type of physical (index) risk to learn more about it.</w:t>
      </w:r>
    </w:p>
    <w:p>
      <w:pPr>
        <w:pStyle w:val="BodyText"/>
        <w:numPr>
          <w:ilvl w:val="0"/>
          <w:numId w:val="6"/>
        </w:numPr>
        <w:jc w:val="both"/>
        <w:rPr>
          <w:b/>
          <w:sz w:val="20"/>
          <w:u w:val="single"/>
        </w:rPr>
      </w:pPr>
      <w:r>
        <w:rPr>
          <w:rFonts w:cs="Arial" w:ascii="Arial" w:hAnsi="Arial"/>
          <w:b/>
          <w:sz w:val="20"/>
          <w:u w:val="single"/>
        </w:rPr>
        <w:t>Storage</w:t>
      </w:r>
    </w:p>
    <w:p>
      <w:pPr>
        <w:pStyle w:val="BodyText"/>
        <w:numPr>
          <w:ilvl w:val="0"/>
          <w:numId w:val="6"/>
        </w:numPr>
        <w:jc w:val="both"/>
        <w:rPr>
          <w:sz w:val="20"/>
        </w:rPr>
      </w:pPr>
      <w:r>
        <w:rPr>
          <w:rFonts w:cs="Arial" w:ascii="Arial" w:hAnsi="Arial"/>
          <w:b/>
          <w:sz w:val="20"/>
          <w:u w:val="single"/>
        </w:rPr>
        <w:t>Delivery</w:t>
      </w:r>
    </w:p>
    <w:p>
      <w:pPr>
        <w:pStyle w:val="BodyText"/>
        <w:numPr>
          <w:ilvl w:val="0"/>
          <w:numId w:val="6"/>
        </w:numPr>
        <w:jc w:val="both"/>
        <w:rPr>
          <w:b/>
          <w:sz w:val="20"/>
          <w:u w:val="single"/>
        </w:rPr>
      </w:pPr>
      <w:r>
        <w:rPr>
          <w:rFonts w:cs="Arial" w:ascii="Arial" w:hAnsi="Arial"/>
          <w:b/>
          <w:sz w:val="20"/>
          <w:u w:val="single"/>
        </w:rPr>
        <w:t>Capacity</w:t>
      </w:r>
    </w:p>
    <w:p>
      <w:pPr>
        <w:pStyle w:val="BodyText"/>
        <w:numPr>
          <w:ilvl w:val="0"/>
          <w:numId w:val="6"/>
        </w:numPr>
        <w:jc w:val="both"/>
        <w:rPr>
          <w:b/>
          <w:sz w:val="20"/>
          <w:u w:val="single"/>
        </w:rPr>
      </w:pPr>
      <w:r>
        <w:rPr>
          <w:rFonts w:cs="Arial" w:ascii="Arial" w:hAnsi="Arial"/>
          <w:b/>
          <w:sz w:val="20"/>
          <w:u w:val="single"/>
        </w:rPr>
        <w:t>Transportation</w:t>
      </w:r>
    </w:p>
    <w:p>
      <w:pPr>
        <w:pStyle w:val="Normal"/>
        <w:rPr>
          <w:b/>
          <w:i/>
          <w:i/>
          <w:sz w:val="20"/>
          <w:u w:val="single"/>
        </w:rPr>
      </w:pPr>
      <w:r>
        <w:rPr>
          <w:b/>
          <w:i/>
          <w:sz w:val="20"/>
          <w:u w:val="single"/>
        </w:rPr>
      </w:r>
    </w:p>
    <w:p>
      <w:pPr>
        <w:pStyle w:val="Normal"/>
        <w:rPr>
          <w:i/>
          <w:i/>
        </w:rPr>
      </w:pPr>
      <w:r>
        <w:rPr>
          <w:i/>
        </w:rPr>
        <w:t>For information regarding the production and delivery of natural gas see the Commodity Fundamentals topic.</w:t>
      </w:r>
    </w:p>
    <w:p>
      <w:pPr>
        <w:pStyle w:val="Normal"/>
        <w:rPr>
          <w:i/>
          <w:i/>
        </w:rPr>
      </w:pPr>
      <w:r>
        <w:rPr>
          <w:i/>
        </w:rPr>
      </w:r>
    </w:p>
    <w:p>
      <w:pPr>
        <w:pStyle w:val="Normal"/>
        <w:rPr/>
      </w:pPr>
      <w:r>
        <w:rPr/>
        <w:t xml:space="preserve">The primary method by which traders will hedge against physical risk is by entering into </w:t>
      </w:r>
      <w:r>
        <w:rPr>
          <w:b/>
          <w:i/>
        </w:rPr>
        <w:t>Master Firm Physical Purchase/Sale Agreements</w:t>
      </w:r>
      <w:r>
        <w:rPr/>
        <w:t>. Under a Master Firm Agreement, both counterparties are committed to delivery regardless of factors, which may otherwise cause disruption in an interruptible contract. In the event the seller does not deliver firm volumes, Liquidated Damages, or “LDs” may be collected at a prearranged price based on volumes not delivered.</w:t>
      </w:r>
    </w:p>
    <w:p>
      <w:pPr>
        <w:pStyle w:val="Heading2"/>
        <w:ind w:hanging="0" w:start="0"/>
        <w:rPr>
          <w:rFonts w:ascii="Arial" w:hAnsi="Arial" w:cs="Arial"/>
          <w:sz w:val="20"/>
        </w:rPr>
      </w:pPr>
      <w:r>
        <w:rPr/>
        <w:t>Storage Risk: Page 4.1 (popup from Sub-Topic 4)</w:t>
      </w:r>
    </w:p>
    <w:p>
      <w:pPr>
        <w:pStyle w:val="BodyText"/>
        <w:rPr/>
      </w:pPr>
      <w:r>
        <w:rPr>
          <w:rFonts w:cs="Arial" w:ascii="Arial" w:hAnsi="Arial"/>
          <w:sz w:val="20"/>
        </w:rPr>
        <w:t xml:space="preserve">Prior to federal deregulation, most storage capacity was owned and utilized by the pipeline companies, which used it to secure the reliability of their supply. Pipelines needed to be certain that they could meet their regulatory obligations to buyers. Specifically, the pipeline companies used storage to help meet expected winter demand, to protect against unexpected production and transportation disruptions, and to supply peak demand during severe weather. With federal deregulation eliminating the pipeline’s merchant role, the obligation for surety of supply has shifted away from the pipeline companies to producer and pipeline marketing affiliates, marketing intermediaries and to the end-users themselves. To meet these obligations, marketers and major end-users enter into various supply, transport and storage agreements. </w:t>
      </w:r>
      <w:r>
        <w:rPr>
          <w:rStyle w:val="FootnoteCharacters"/>
          <w:rStyle w:val="FootnoteReference"/>
          <w:rFonts w:cs="Arial" w:ascii="Arial" w:hAnsi="Arial"/>
          <w:sz w:val="20"/>
        </w:rPr>
        <w:footnoteReference w:id="2"/>
      </w:r>
      <w:r>
        <w:rPr>
          <w:rFonts w:cs="Arial" w:ascii="Arial" w:hAnsi="Arial"/>
          <w:sz w:val="20"/>
        </w:rPr>
        <w:t xml:space="preserve"> </w:t>
      </w:r>
      <w:ins w:id="11" w:author="kmcdani" w:date="2001-11-24T15:02:00Z">
        <w:r>
          <w:rPr>
            <w:rFonts w:cs="Arial" w:ascii="Arial" w:hAnsi="Arial"/>
            <w:sz w:val="20"/>
          </w:rPr>
          <w:t xml:space="preserve">(where is this quote from? Can we not originally draft this statement?) </w:t>
        </w:r>
      </w:ins>
      <w:r>
        <w:rPr>
          <w:rFonts w:cs="Arial" w:ascii="Arial" w:hAnsi="Arial"/>
          <w:sz w:val="20"/>
        </w:rPr>
        <w:t>In the market today, capacity owners have been more willing to utilize their storage facilities for additional revenues.</w:t>
      </w:r>
    </w:p>
    <w:p>
      <w:pPr>
        <w:pStyle w:val="Heading2"/>
        <w:ind w:hanging="0" w:start="0"/>
        <w:rPr>
          <w:b w:val="false"/>
        </w:rPr>
      </w:pPr>
      <w:r>
        <w:rPr/>
        <w:t>Delivery Risk: Page 4.2 (popup from Sub-Topic 4)</w:t>
      </w:r>
    </w:p>
    <w:p>
      <w:pPr>
        <w:pStyle w:val="Normal"/>
        <w:rPr/>
      </w:pPr>
      <w:r>
        <w:rPr/>
        <w:t xml:space="preserve">A buyer may have gas and capacity purchased, but the actual delivery of the gas is not guaranteed.  In the case of a </w:t>
      </w:r>
      <w:r>
        <w:rPr>
          <w:b/>
          <w:i/>
        </w:rPr>
        <w:t>force majeure</w:t>
      </w:r>
      <w:r>
        <w:rPr/>
        <w:t xml:space="preserve"> event, the gas may not actually flow to the delivery point. The event may occur at any point from the wellhead to the pipeline, which causes a disruption in the flow of gas.  Other types of delivery risk include pipeline pressure (too high/low), directional flow, and delivery point constraints.</w:t>
      </w:r>
    </w:p>
    <w:p>
      <w:pPr>
        <w:pStyle w:val="Normal"/>
        <w:rPr/>
      </w:pPr>
      <w:r>
        <w:rPr/>
      </w:r>
    </w:p>
    <w:p>
      <w:pPr>
        <w:pStyle w:val="Heading2"/>
        <w:ind w:hanging="0" w:start="0"/>
        <w:rPr/>
      </w:pPr>
      <w:r>
        <w:rPr/>
        <w:t>Capacity Risk: Page 4.3 (popup from Sub-Topic 4)</w:t>
      </w:r>
    </w:p>
    <w:p>
      <w:pPr>
        <w:pStyle w:val="Normal"/>
        <w:rPr/>
      </w:pPr>
      <w:r>
        <w:rPr/>
        <w:t>Pipelines have a finite amount of capacity or throughput. This constraint means that there is a chance that there may not be enough transportation capacity available to meet market demand. For example, new gas fired power plants may find it difficult, if not impossible, to acquire enough available pipeline capacity to bring gas to their site at times of peak demand.</w:t>
      </w:r>
    </w:p>
    <w:p>
      <w:pPr>
        <w:pStyle w:val="Normal"/>
        <w:rPr/>
      </w:pPr>
      <w:r>
        <w:rPr/>
      </w:r>
    </w:p>
    <w:p>
      <w:pPr>
        <w:pStyle w:val="Heading2"/>
        <w:ind w:hanging="0" w:start="0"/>
        <w:rPr/>
      </w:pPr>
      <w:r>
        <w:rPr/>
        <w:t>Transportation Risk: Page 4.3 (popup from Sub-Topic 4)</w:t>
      </w:r>
    </w:p>
    <w:p>
      <w:pPr>
        <w:pStyle w:val="Normal"/>
        <w:rPr/>
      </w:pPr>
      <w:r>
        <w:rPr>
          <w:i/>
        </w:rPr>
        <w:t>Transportation risk</w:t>
      </w:r>
      <w:r>
        <w:rPr/>
        <w:t xml:space="preserve"> is broken down into several classes of shipping priority. Basic classes are:</w:t>
      </w:r>
    </w:p>
    <w:p>
      <w:pPr>
        <w:pStyle w:val="Normal"/>
        <w:numPr>
          <w:ilvl w:val="0"/>
          <w:numId w:val="2"/>
        </w:numPr>
        <w:rPr>
          <w:b/>
          <w:i/>
          <w:i/>
        </w:rPr>
      </w:pPr>
      <w:r>
        <w:rPr>
          <w:b/>
          <w:i/>
        </w:rPr>
        <w:t>Primary firm</w:t>
      </w:r>
    </w:p>
    <w:p>
      <w:pPr>
        <w:pStyle w:val="Normal"/>
        <w:numPr>
          <w:ilvl w:val="0"/>
          <w:numId w:val="2"/>
        </w:numPr>
        <w:rPr>
          <w:b/>
          <w:i/>
          <w:i/>
        </w:rPr>
      </w:pPr>
      <w:r>
        <w:rPr>
          <w:b/>
          <w:i/>
        </w:rPr>
        <w:t>Secondary firm</w:t>
      </w:r>
    </w:p>
    <w:p>
      <w:pPr>
        <w:pStyle w:val="Normal"/>
        <w:numPr>
          <w:ilvl w:val="0"/>
          <w:numId w:val="2"/>
        </w:numPr>
        <w:rPr/>
      </w:pPr>
      <w:r>
        <w:rPr>
          <w:b/>
          <w:i/>
        </w:rPr>
        <w:t>Interruptible</w:t>
      </w:r>
      <w:r>
        <w:rPr/>
        <w:t xml:space="preserve">.  </w:t>
      </w:r>
    </w:p>
    <w:p>
      <w:pPr>
        <w:pStyle w:val="Normal"/>
        <w:ind w:start="60" w:end="0"/>
        <w:rPr/>
      </w:pPr>
      <w:r>
        <w:rPr/>
      </w:r>
    </w:p>
    <w:p>
      <w:pPr>
        <w:pStyle w:val="Normal"/>
        <w:ind w:start="60" w:end="0"/>
        <w:rPr/>
      </w:pPr>
      <w:r>
        <w:rPr/>
        <w:t xml:space="preserve">Gas flowing on firm transportation from/to primary points will flow, pending no </w:t>
      </w:r>
      <w:r>
        <w:rPr>
          <w:b/>
          <w:i/>
        </w:rPr>
        <w:t>force majeure</w:t>
      </w:r>
      <w:r>
        <w:rPr/>
        <w:t xml:space="preserve"> type interruptions.  Gas flowing on firm transportation from/to secondary points is a lower priority than from/to primary points, and subject to interruption by gas flowing to/from primary points, as well as force majeure type interruptions.  Likewise, gas flowing on firm transportation to/from secondary points is higher priority than gas flowing on interruptible transportation capacity, which can generally be interrupted for any reason, including price.  Currently, </w:t>
      </w:r>
      <w:r>
        <w:rPr>
          <w:b/>
          <w:i/>
        </w:rPr>
        <w:t>FERC</w:t>
      </w:r>
      <w:r>
        <w:rPr/>
        <w:t xml:space="preserve"> sets the tariff rates for interstate pipelines while state utility commissions govern the intrastate pipelines.</w:t>
      </w:r>
    </w:p>
    <w:p>
      <w:pPr>
        <w:pStyle w:val="Normal"/>
        <w:ind w:start="60" w:end="0"/>
        <w:rPr/>
      </w:pPr>
      <w:r>
        <w:rPr/>
      </w:r>
    </w:p>
    <w:p>
      <w:pPr>
        <w:pStyle w:val="BodyTextIndent2"/>
        <w:rPr/>
      </w:pPr>
      <w:r>
        <w:rPr/>
        <w:t>Firm Contracts have legal recourse embedded within them for instances where either party fails to take or deliver the agreed upon volume at the agreed upon price for the agreed upon tenure in the contract. Under firm contracts, the default party is required to pay the difference between the replacement price and the contract price.  This type of contract is used when the commodity supply and demand is expected to be 100% reliable.</w:t>
      </w:r>
    </w:p>
    <w:p>
      <w:pPr>
        <w:pStyle w:val="Normal"/>
        <w:ind w:start="120" w:end="0"/>
        <w:rPr/>
      </w:pPr>
      <w:r>
        <w:rPr/>
      </w:r>
    </w:p>
    <w:p>
      <w:pPr>
        <w:pStyle w:val="Normal"/>
        <w:ind w:start="60" w:end="0"/>
        <w:rPr>
          <w:rFonts w:eastAsia="Arial Unicode MS"/>
        </w:rPr>
      </w:pPr>
      <w:r>
        <w:rPr>
          <w:rFonts w:eastAsia="Arial Unicode MS"/>
        </w:rPr>
        <w:t>Interruptible contracts do not require the buyer/seller to receive/deliver the exact volume specified in the contract and the “default” party is not responsible for making up the difference. Because of this flexibility, this type of contract is used when supply or demand is unreliable, and the tenure is usually for one day.</w:t>
      </w:r>
    </w:p>
    <w:p>
      <w:pPr>
        <w:pStyle w:val="Heading1"/>
        <w:ind w:hanging="0" w:start="0"/>
        <w:rPr/>
      </w:pPr>
      <w:r>
        <w:rPr/>
        <w:t>Sub-Topic 5:  Additional Types of Risk</w:t>
      </w:r>
    </w:p>
    <w:p>
      <w:pPr>
        <w:pStyle w:val="Normal"/>
        <w:rPr/>
      </w:pPr>
      <w:r>
        <w:rPr/>
        <w:t>In addition to the major risk categories (price, basis and index), many other risks can exist depending on the type of transaction. Read below for definitions and ways to mitigate other common types of risk.</w:t>
      </w:r>
    </w:p>
    <w:p>
      <w:pPr>
        <w:pStyle w:val="Normal"/>
        <w:ind w:start="1440" w:end="0"/>
        <w:rPr/>
      </w:pPr>
      <w:r>
        <w:rPr/>
      </w:r>
      <w:r>
        <mc:AlternateContent>
          <mc:Choice Requires="wps">
            <w:drawing>
              <wp:anchor behindDoc="0" distT="0" distB="0" distL="114300" distR="114300" simplePos="0" locked="0" layoutInCell="0" allowOverlap="1" relativeHeight="2">
                <wp:simplePos x="0" y="0"/>
                <wp:positionH relativeFrom="margin">
                  <wp:align>center</wp:align>
                </wp:positionH>
                <wp:positionV relativeFrom="paragraph">
                  <wp:posOffset>85090</wp:posOffset>
                </wp:positionV>
                <wp:extent cx="5897880" cy="5884545"/>
                <wp:effectExtent l="0" t="0" r="0" b="0"/>
                <wp:wrapSquare wrapText="bothSides"/>
                <wp:docPr id="1" name="Frame1"/>
                <a:graphic xmlns:a="http://schemas.openxmlformats.org/drawingml/2006/main">
                  <a:graphicData uri="http://schemas.microsoft.com/office/word/2010/wordprocessingShape">
                    <wps:wsp>
                      <wps:cNvSpPr txBox="1"/>
                      <wps:spPr>
                        <a:xfrm>
                          <a:off x="0" y="0"/>
                          <a:ext cx="5897880" cy="5884545"/>
                        </a:xfrm>
                        <a:prstGeom prst="rect"/>
                        <a:solidFill>
                          <a:srgbClr val="FFFFFF">
                            <a:alpha val="0"/>
                          </a:srgbClr>
                        </a:solidFill>
                      </wps:spPr>
                      <wps:txbx>
                        <w:txbxContent>
                          <w:tbl>
                            <w:tblPr>
                              <w:tblW w:w="9288" w:type="dxa"/>
                              <w:jc w:val="start"/>
                              <w:tblInd w:w="108" w:type="dxa"/>
                              <w:tblLayout w:type="fixed"/>
                              <w:tblCellMar>
                                <w:top w:w="0" w:type="dxa"/>
                                <w:start w:w="108" w:type="dxa"/>
                                <w:bottom w:w="0" w:type="dxa"/>
                                <w:end w:w="108" w:type="dxa"/>
                              </w:tblCellMar>
                            </w:tblPr>
                            <w:tblGrid>
                              <w:gridCol w:w="4482"/>
                              <w:gridCol w:w="4806"/>
                            </w:tblGrid>
                            <w:tr>
                              <w:trPr/>
                              <w:tc>
                                <w:tcPr>
                                  <w:tcW w:w="4482" w:type="dxa"/>
                                  <w:tcBorders>
                                    <w:top w:val="single" w:sz="4" w:space="0" w:color="000000"/>
                                    <w:start w:val="single" w:sz="4" w:space="0" w:color="000000"/>
                                    <w:bottom w:val="single" w:sz="4" w:space="0" w:color="000000"/>
                                    <w:end w:val="single" w:sz="4" w:space="0" w:color="000000"/>
                                  </w:tcBorders>
                                </w:tcPr>
                                <w:p>
                                  <w:pPr>
                                    <w:pStyle w:val="Heading1"/>
                                    <w:spacing w:before="240" w:after="60"/>
                                    <w:ind w:hanging="0" w:start="0"/>
                                    <w:jc w:val="center"/>
                                    <w:rPr>
                                      <w:rFonts w:eastAsia="Arial Unicode MS"/>
                                      <w:b w:val="false"/>
                                    </w:rPr>
                                  </w:pPr>
                                  <w:r>
                                    <w:rPr>
                                      <w:rFonts w:eastAsia="Arial Unicode MS"/>
                                      <w:b w:val="false"/>
                                    </w:rPr>
                                    <w:t>Risk</w:t>
                                  </w:r>
                                </w:p>
                                <w:p>
                                  <w:pPr>
                                    <w:pStyle w:val="Normal"/>
                                    <w:jc w:val="center"/>
                                    <w:rPr>
                                      <w:rFonts w:eastAsia="Arial Unicode MS"/>
                                      <w:b/>
                                    </w:rPr>
                                  </w:pPr>
                                  <w:r>
                                    <w:rPr>
                                      <w:rFonts w:eastAsia="Arial Unicode MS"/>
                                      <w:b/>
                                    </w:rPr>
                                  </w:r>
                                </w:p>
                              </w:tc>
                              <w:tc>
                                <w:tcPr>
                                  <w:tcW w:w="4806" w:type="dxa"/>
                                  <w:tcBorders>
                                    <w:top w:val="single" w:sz="4" w:space="0" w:color="000000"/>
                                    <w:start w:val="single" w:sz="4" w:space="0" w:color="000000"/>
                                    <w:bottom w:val="single" w:sz="4" w:space="0" w:color="000000"/>
                                    <w:end w:val="single" w:sz="4" w:space="0" w:color="000000"/>
                                  </w:tcBorders>
                                </w:tcPr>
                                <w:p>
                                  <w:pPr>
                                    <w:pStyle w:val="Heading1"/>
                                    <w:spacing w:before="240" w:after="60"/>
                                    <w:ind w:hanging="0" w:start="0"/>
                                    <w:jc w:val="center"/>
                                    <w:rPr>
                                      <w:rFonts w:eastAsia="Arial Unicode MS"/>
                                      <w:b w:val="false"/>
                                    </w:rPr>
                                  </w:pPr>
                                  <w:r>
                                    <w:rPr>
                                      <w:rFonts w:eastAsia="Arial Unicode MS"/>
                                      <w:b w:val="false"/>
                                    </w:rPr>
                                    <w:t>Ways to Mitigate</w:t>
                                  </w:r>
                                </w:p>
                              </w:tc>
                            </w:tr>
                            <w:tr>
                              <w:trPr/>
                              <w:tc>
                                <w:tcPr>
                                  <w:tcW w:w="4482" w:type="dxa"/>
                                  <w:tcBorders>
                                    <w:top w:val="single" w:sz="4" w:space="0" w:color="000000"/>
                                    <w:start w:val="single" w:sz="4" w:space="0" w:color="000000"/>
                                    <w:bottom w:val="single" w:sz="4" w:space="0" w:color="000000"/>
                                    <w:end w:val="single" w:sz="4" w:space="0" w:color="000000"/>
                                  </w:tcBorders>
                                </w:tcPr>
                                <w:p>
                                  <w:pPr>
                                    <w:pStyle w:val="Normal"/>
                                    <w:numPr>
                                      <w:ilvl w:val="0"/>
                                      <w:numId w:val="12"/>
                                    </w:numPr>
                                    <w:spacing w:before="0" w:after="120"/>
                                    <w:rPr>
                                      <w:rFonts w:eastAsia="Arial Unicode MS"/>
                                    </w:rPr>
                                  </w:pPr>
                                  <w:r>
                                    <w:rPr>
                                      <w:rFonts w:eastAsia="Arial Unicode MS"/>
                                      <w:b w:val="false"/>
                                    </w:rPr>
                                    <w:t>Credit/Counterparty Risk</w:t>
                                  </w:r>
                                  <w:r>
                                    <w:rPr>
                                      <w:rFonts w:eastAsia="Arial Unicode MS"/>
                                    </w:rPr>
                                    <w:t xml:space="preserve">:  Risk that counterparties will not perform due to breach, credit default or bankruptcy. </w:t>
                                  </w:r>
                                </w:p>
                              </w:tc>
                              <w:tc>
                                <w:tcPr>
                                  <w:tcW w:w="4806"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eastAsia="Arial Unicode MS"/>
                                    </w:rPr>
                                  </w:pPr>
                                  <w:r>
                                    <w:rPr>
                                      <w:rFonts w:eastAsia="Arial Unicode MS"/>
                                    </w:rPr>
                                    <w:t>Apply internal credit reserves on the transaction based on net receivables over the deal term and probability of default.</w:t>
                                  </w:r>
                                  <w:ins w:id="12" w:author="kmcdani" w:date="2001-11-24T15:12:00Z">
                                    <w:r>
                                      <w:rPr>
                                        <w:rFonts w:eastAsia="Arial Unicode MS"/>
                                      </w:rPr>
                                      <w:t xml:space="preserve"> Research all</w:t>
                                    </w:r>
                                  </w:ins>
                                  <w:ins w:id="13" w:author="kmcdani" w:date="2001-11-24T15:24:00Z">
                                    <w:r>
                                      <w:rPr>
                                        <w:rFonts w:eastAsia="Arial Unicode MS"/>
                                      </w:rPr>
                                      <w:t xml:space="preserve"> </w:t>
                                    </w:r>
                                  </w:ins>
                                  <w:ins w:id="14" w:author="kmcdani" w:date="2001-11-24T15:12:00Z">
                                    <w:r>
                                      <w:rPr>
                                        <w:rFonts w:eastAsia="Arial Unicode MS"/>
                                      </w:rPr>
                                      <w:t>counter parties credit background</w:t>
                                    </w:r>
                                  </w:ins>
                                </w:p>
                              </w:tc>
                            </w:tr>
                            <w:tr>
                              <w:trPr>
                                <w:trHeight w:val="870" w:hRule="atLeast"/>
                              </w:trPr>
                              <w:tc>
                                <w:tcPr>
                                  <w:tcW w:w="4482" w:type="dxa"/>
                                  <w:tcBorders>
                                    <w:top w:val="single" w:sz="4" w:space="0" w:color="000000"/>
                                    <w:start w:val="single" w:sz="4" w:space="0" w:color="000000"/>
                                    <w:bottom w:val="single" w:sz="4" w:space="0" w:color="000000"/>
                                    <w:end w:val="single" w:sz="4" w:space="0" w:color="000000"/>
                                  </w:tcBorders>
                                </w:tcPr>
                                <w:p>
                                  <w:pPr>
                                    <w:pStyle w:val="Normal"/>
                                    <w:numPr>
                                      <w:ilvl w:val="0"/>
                                      <w:numId w:val="9"/>
                                    </w:numPr>
                                    <w:spacing w:before="0" w:after="120"/>
                                    <w:rPr>
                                      <w:rFonts w:eastAsia="Arial Unicode MS"/>
                                    </w:rPr>
                                  </w:pPr>
                                  <w:r>
                                    <w:rPr>
                                      <w:rFonts w:eastAsia="Arial Unicode MS"/>
                                      <w:b/>
                                    </w:rPr>
                                    <w:t>Swing Risk</w:t>
                                  </w:r>
                                  <w:r>
                                    <w:rPr>
                                      <w:rFonts w:eastAsia="Arial Unicode MS"/>
                                    </w:rPr>
                                    <w:t xml:space="preserve">:  Price risk associated with daily volumetric variance in consumption above or below the hedged amount. </w:t>
                                  </w:r>
                                </w:p>
                              </w:tc>
                              <w:tc>
                                <w:tcPr>
                                  <w:tcW w:w="4806"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eastAsia="Arial Unicode MS"/>
                                    </w:rPr>
                                  </w:pPr>
                                  <w:r>
                                    <w:rPr>
                                      <w:rFonts w:eastAsia="Arial Unicode MS"/>
                                    </w:rPr>
                                    <w:t>Enter into straddle hedges (long puts and calls with equivalent strikes) whose payouts offset losses associated with swings up or down in delivered volume.</w:t>
                                  </w:r>
                                </w:p>
                              </w:tc>
                            </w:tr>
                            <w:tr>
                              <w:trPr>
                                <w:trHeight w:val="180" w:hRule="atLeast"/>
                              </w:trPr>
                              <w:tc>
                                <w:tcPr>
                                  <w:tcW w:w="4482" w:type="dxa"/>
                                  <w:tcBorders>
                                    <w:top w:val="single" w:sz="4" w:space="0" w:color="000000"/>
                                    <w:start w:val="single" w:sz="4" w:space="0" w:color="000000"/>
                                    <w:bottom w:val="single" w:sz="4" w:space="0" w:color="000000"/>
                                    <w:end w:val="single" w:sz="4" w:space="0" w:color="000000"/>
                                  </w:tcBorders>
                                </w:tcPr>
                                <w:p>
                                  <w:pPr>
                                    <w:pStyle w:val="Normal"/>
                                    <w:numPr>
                                      <w:ilvl w:val="0"/>
                                      <w:numId w:val="9"/>
                                    </w:numPr>
                                    <w:spacing w:before="0" w:after="120"/>
                                    <w:rPr>
                                      <w:rFonts w:eastAsia="Arial Unicode MS"/>
                                      <w:b/>
                                    </w:rPr>
                                  </w:pPr>
                                  <w:r>
                                    <w:rPr>
                                      <w:rFonts w:eastAsia="Arial Unicode MS"/>
                                      <w:b/>
                                    </w:rPr>
                                    <w:t>Intra-month (Gas Daily Risk)</w:t>
                                  </w:r>
                                </w:p>
                                <w:p>
                                  <w:pPr>
                                    <w:pStyle w:val="Normal"/>
                                    <w:numPr>
                                      <w:ilvl w:val="0"/>
                                      <w:numId w:val="9"/>
                                    </w:numPr>
                                    <w:spacing w:before="0" w:after="120"/>
                                    <w:rPr>
                                      <w:rFonts w:eastAsia="Arial Unicode MS"/>
                                      <w:b/>
                                    </w:rPr>
                                  </w:pPr>
                                  <w:ins w:id="15" w:author="kmcdani" w:date="2001-11-24T15:25:00Z">
                                    <w:r>
                                      <w:rPr>
                                        <w:rFonts w:eastAsia="Arial Unicode MS"/>
                                        <w:i/>
                                        <w:color w:val="FF0000"/>
                                        <w:u w:val="single"/>
                                      </w:rPr>
                                      <w:t>&lt;&lt;Need info here, getting from Phillip&gt;&gt;</w:t>
                                    </w:r>
                                  </w:ins>
                                </w:p>
                              </w:tc>
                              <w:tc>
                                <w:tcPr>
                                  <w:tcW w:w="4806"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eastAsia="Arial Unicode MS"/>
                                      <w:i/>
                                      <w:i/>
                                      <w:color w:val="FF0000"/>
                                      <w:u w:val="single"/>
                                    </w:rPr>
                                  </w:pPr>
                                  <w:r>
                                    <w:rPr>
                                      <w:rFonts w:eastAsia="Arial Unicode MS"/>
                                      <w:i/>
                                      <w:color w:val="FF0000"/>
                                      <w:u w:val="single"/>
                                    </w:rPr>
                                    <w:t>&lt;&lt;Need info here, getting from Phillip&gt;&gt;</w:t>
                                  </w:r>
                                </w:p>
                              </w:tc>
                            </w:tr>
                            <w:tr>
                              <w:trPr/>
                              <w:tc>
                                <w:tcPr>
                                  <w:tcW w:w="4482" w:type="dxa"/>
                                  <w:tcBorders>
                                    <w:top w:val="single" w:sz="4" w:space="0" w:color="000000"/>
                                    <w:start w:val="single" w:sz="4" w:space="0" w:color="000000"/>
                                    <w:bottom w:val="single" w:sz="4" w:space="0" w:color="000000"/>
                                    <w:end w:val="single" w:sz="4" w:space="0" w:color="000000"/>
                                  </w:tcBorders>
                                </w:tcPr>
                                <w:p>
                                  <w:pPr>
                                    <w:pStyle w:val="Normal"/>
                                    <w:numPr>
                                      <w:ilvl w:val="0"/>
                                      <w:numId w:val="13"/>
                                    </w:numPr>
                                    <w:spacing w:before="0" w:after="120"/>
                                    <w:rPr>
                                      <w:rFonts w:eastAsia="Arial Unicode MS"/>
                                    </w:rPr>
                                  </w:pPr>
                                  <w:r>
                                    <w:rPr>
                                      <w:rFonts w:eastAsia="Arial Unicode MS"/>
                                      <w:b/>
                                    </w:rPr>
                                    <w:t>Operational Risk</w:t>
                                  </w:r>
                                  <w:r>
                                    <w:rPr>
                                      <w:rFonts w:eastAsia="Arial Unicode MS"/>
                                    </w:rPr>
                                    <w:t>:  Risk that counterparty will fail to nominate, schedule, or deliver supply at appropriate time or location.</w:t>
                                  </w:r>
                                </w:p>
                              </w:tc>
                              <w:tc>
                                <w:tcPr>
                                  <w:tcW w:w="4806"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eastAsia="Arial Unicode MS"/>
                                    </w:rPr>
                                  </w:pPr>
                                  <w:r>
                                    <w:rPr>
                                      <w:rFonts w:eastAsia="Arial Unicode MS"/>
                                    </w:rPr>
                                    <w:t>Enter into Firm Agreements which include contract language with provisions for liquidated damages (financial penalties) on volumes not delivered.</w:t>
                                  </w:r>
                                </w:p>
                              </w:tc>
                            </w:tr>
                            <w:tr>
                              <w:trPr/>
                              <w:tc>
                                <w:tcPr>
                                  <w:tcW w:w="4482" w:type="dxa"/>
                                  <w:tcBorders>
                                    <w:top w:val="single" w:sz="4" w:space="0" w:color="000000"/>
                                    <w:start w:val="single" w:sz="4" w:space="0" w:color="000000"/>
                                    <w:bottom w:val="single" w:sz="4" w:space="0" w:color="000000"/>
                                    <w:end w:val="single" w:sz="4" w:space="0" w:color="000000"/>
                                  </w:tcBorders>
                                </w:tcPr>
                                <w:p>
                                  <w:pPr>
                                    <w:pStyle w:val="Normal"/>
                                    <w:numPr>
                                      <w:ilvl w:val="0"/>
                                      <w:numId w:val="10"/>
                                    </w:numPr>
                                    <w:spacing w:before="0" w:after="120"/>
                                    <w:rPr>
                                      <w:rFonts w:eastAsia="Arial Unicode MS"/>
                                    </w:rPr>
                                  </w:pPr>
                                  <w:r>
                                    <w:rPr>
                                      <w:rFonts w:eastAsia="Arial Unicode MS"/>
                                      <w:b/>
                                    </w:rPr>
                                    <w:t>Legislative Risk</w:t>
                                  </w:r>
                                  <w:r>
                                    <w:rPr>
                                      <w:rFonts w:eastAsia="Arial Unicode MS"/>
                                    </w:rPr>
                                    <w:t>:  Risk that regulatory changes (particularly related to unbundling in the gas market or deregulation in the power market) will alter the scope or exposure of transactions in place.</w:t>
                                  </w:r>
                                </w:p>
                              </w:tc>
                              <w:tc>
                                <w:tcPr>
                                  <w:tcW w:w="4806"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eastAsia="Arial Unicode MS"/>
                                    </w:rPr>
                                  </w:pPr>
                                  <w:r>
                                    <w:rPr>
                                      <w:rFonts w:eastAsia="Arial Unicode MS"/>
                                    </w:rPr>
                                    <w:t>There is no precise hedge to offset legislative risk.  Firm Agreement contract language can be written to grant the affected party early termination.  In addition, up-to-date information on the regulatory and legislative environment is necessary to understand these risks.</w:t>
                                  </w:r>
                                  <w:ins w:id="16" w:author="kmcdani" w:date="2001-11-24T15:25:00Z">
                                    <w:r>
                                      <w:rPr>
                                        <w:rFonts w:eastAsia="Arial Unicode MS"/>
                                      </w:rPr>
                                      <w:t xml:space="preserve"> Lobbying and/or PAC’s???</w:t>
                                    </w:r>
                                  </w:ins>
                                </w:p>
                              </w:tc>
                            </w:tr>
                            <w:tr>
                              <w:trPr/>
                              <w:tc>
                                <w:tcPr>
                                  <w:tcW w:w="4482" w:type="dxa"/>
                                  <w:tcBorders>
                                    <w:top w:val="single" w:sz="4" w:space="0" w:color="000000"/>
                                    <w:start w:val="single" w:sz="4" w:space="0" w:color="000000"/>
                                    <w:bottom w:val="single" w:sz="4" w:space="0" w:color="000000"/>
                                    <w:end w:val="single" w:sz="4" w:space="0" w:color="000000"/>
                                  </w:tcBorders>
                                </w:tcPr>
                                <w:p>
                                  <w:pPr>
                                    <w:pStyle w:val="Normal"/>
                                    <w:numPr>
                                      <w:ilvl w:val="0"/>
                                      <w:numId w:val="7"/>
                                    </w:numPr>
                                    <w:spacing w:before="0" w:after="120"/>
                                    <w:rPr>
                                      <w:rFonts w:eastAsia="Arial Unicode MS"/>
                                    </w:rPr>
                                  </w:pPr>
                                  <w:r>
                                    <w:rPr>
                                      <w:rFonts w:eastAsia="Arial Unicode MS"/>
                                      <w:b/>
                                    </w:rPr>
                                    <w:t>Currency Risk</w:t>
                                  </w:r>
                                  <w:r>
                                    <w:rPr>
                                      <w:rFonts w:eastAsia="Arial Unicode MS"/>
                                    </w:rPr>
                                    <w:t xml:space="preserve">:  Risk that the value of a hedge or position changes as a result of transacting in one currency and marking to market the value of the transaction in another. </w:t>
                                  </w:r>
                                </w:p>
                              </w:tc>
                              <w:tc>
                                <w:tcPr>
                                  <w:tcW w:w="4806"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eastAsia="Arial Unicode MS"/>
                                    </w:rPr>
                                  </w:pPr>
                                  <w:r>
                                    <w:rPr>
                                      <w:rFonts w:eastAsia="Arial Unicode MS"/>
                                    </w:rPr>
                                    <w:t>Currency exposure can be hedged directly in the foreign exchange futures markets.</w:t>
                                  </w:r>
                                </w:p>
                              </w:tc>
                            </w:tr>
                            <w:tr>
                              <w:trPr/>
                              <w:tc>
                                <w:tcPr>
                                  <w:tcW w:w="4482" w:type="dxa"/>
                                  <w:tcBorders>
                                    <w:top w:val="single" w:sz="4" w:space="0" w:color="000000"/>
                                    <w:start w:val="single" w:sz="4" w:space="0" w:color="000000"/>
                                    <w:bottom w:val="single" w:sz="4" w:space="0" w:color="000000"/>
                                    <w:end w:val="single" w:sz="4" w:space="0" w:color="000000"/>
                                  </w:tcBorders>
                                </w:tcPr>
                                <w:p>
                                  <w:pPr>
                                    <w:pStyle w:val="Normal"/>
                                    <w:numPr>
                                      <w:ilvl w:val="0"/>
                                      <w:numId w:val="5"/>
                                    </w:numPr>
                                    <w:spacing w:before="0" w:after="120"/>
                                    <w:rPr>
                                      <w:rFonts w:eastAsia="Arial Unicode MS"/>
                                    </w:rPr>
                                  </w:pPr>
                                  <w:r>
                                    <w:rPr>
                                      <w:rFonts w:eastAsia="Arial Unicode MS"/>
                                      <w:b/>
                                    </w:rPr>
                                    <w:t>Interest Rate Risk</w:t>
                                  </w:r>
                                  <w:r>
                                    <w:rPr>
                                      <w:rFonts w:eastAsia="Arial Unicode MS"/>
                                    </w:rPr>
                                    <w:t xml:space="preserve">:  Risk that </w:t>
                                  </w:r>
                                  <w:del w:id="17" w:author="kmcdani" w:date="2001-11-24T15:26:00Z">
                                    <w:r>
                                      <w:rPr>
                                        <w:rFonts w:eastAsia="Arial Unicode MS"/>
                                      </w:rPr>
                                      <w:delText xml:space="preserve">LIBOR </w:delText>
                                    </w:r>
                                  </w:del>
                                  <w:ins w:id="18" w:author="kmcdani" w:date="2001-11-24T15:26:00Z">
                                    <w:r>
                                      <w:rPr>
                                        <w:rFonts w:eastAsia="Arial Unicode MS"/>
                                      </w:rPr>
                                      <w:t>LIBOR (explain acro</w:t>
                                    </w:r>
                                  </w:ins>
                                  <w:ins w:id="19" w:author="kmcdani" w:date="2001-11-24T15:28:00Z">
                                    <w:r>
                                      <w:rPr>
                                        <w:rFonts w:eastAsia="Arial Unicode MS"/>
                                      </w:rPr>
                                      <w:t>n</w:t>
                                    </w:r>
                                  </w:ins>
                                  <w:ins w:id="20" w:author="kmcdani" w:date="2001-11-24T15:26:00Z">
                                    <w:r>
                                      <w:rPr>
                                        <w:rFonts w:eastAsia="Arial Unicode MS"/>
                                      </w:rPr>
                                      <w:t>ym or make bold for roll over or click to glossary)</w:t>
                                    </w:r>
                                  </w:ins>
                                  <w:r>
                                    <w:rPr>
                                      <w:rFonts w:eastAsia="Arial Unicode MS"/>
                                    </w:rPr>
                                    <w:t xml:space="preserve">or other short/long term interest rates will shift, affecting the present value of a transaction.  Interest rates can also affect the payment amount over time if there is time lapse between delivery and payment dates. </w:t>
                                  </w:r>
                                </w:p>
                              </w:tc>
                              <w:tc>
                                <w:tcPr>
                                  <w:tcW w:w="4806"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eastAsia="Arial Unicode MS"/>
                                    </w:rPr>
                                  </w:pPr>
                                  <w:r>
                                    <w:rPr>
                                      <w:rFonts w:eastAsia="Arial Unicode MS"/>
                                    </w:rPr>
                                    <w:t xml:space="preserve">Interest rate exposure for specified periods can be directly hedged with forward interest rate swaps or treasury bill futures. </w:t>
                                  </w:r>
                                </w:p>
                              </w:tc>
                            </w:tr>
                          </w:tbl>
                        </w:txbxContent>
                      </wps:txbx>
                      <wps:bodyPr anchor="t" lIns="0" tIns="0" rIns="0" bIns="0">
                        <a:noAutofit/>
                      </wps:bodyPr>
                    </wps:wsp>
                  </a:graphicData>
                </a:graphic>
              </wp:anchor>
            </w:drawing>
          </mc:Choice>
          <mc:Fallback>
            <w:pict>
              <v:rect fillcolor="#FFFFFF" style="position:absolute;rotation:-0;width:464.4pt;height:463.35pt;mso-wrap-distance-left:9pt;mso-wrap-distance-right:9pt;mso-wrap-distance-top:0pt;mso-wrap-distance-bottom:0pt;margin-top:6.7pt;mso-position-vertical-relative:text;margin-left:19.8pt;mso-position-horizontal:center;mso-position-horizontal-relative:margin">
                <v:fill opacity="0f"/>
                <v:textbox inset="0in,0in,0in,0in">
                  <w:txbxContent>
                    <w:tbl>
                      <w:tblPr>
                        <w:tblW w:w="9288" w:type="dxa"/>
                        <w:jc w:val="start"/>
                        <w:tblInd w:w="108" w:type="dxa"/>
                        <w:tblLayout w:type="fixed"/>
                        <w:tblCellMar>
                          <w:top w:w="0" w:type="dxa"/>
                          <w:start w:w="108" w:type="dxa"/>
                          <w:bottom w:w="0" w:type="dxa"/>
                          <w:end w:w="108" w:type="dxa"/>
                        </w:tblCellMar>
                      </w:tblPr>
                      <w:tblGrid>
                        <w:gridCol w:w="4482"/>
                        <w:gridCol w:w="4806"/>
                      </w:tblGrid>
                      <w:tr>
                        <w:trPr/>
                        <w:tc>
                          <w:tcPr>
                            <w:tcW w:w="4482" w:type="dxa"/>
                            <w:tcBorders>
                              <w:top w:val="single" w:sz="4" w:space="0" w:color="000000"/>
                              <w:start w:val="single" w:sz="4" w:space="0" w:color="000000"/>
                              <w:bottom w:val="single" w:sz="4" w:space="0" w:color="000000"/>
                              <w:end w:val="single" w:sz="4" w:space="0" w:color="000000"/>
                            </w:tcBorders>
                          </w:tcPr>
                          <w:p>
                            <w:pPr>
                              <w:pStyle w:val="Heading1"/>
                              <w:spacing w:before="240" w:after="60"/>
                              <w:ind w:hanging="0" w:start="0"/>
                              <w:jc w:val="center"/>
                              <w:rPr>
                                <w:rFonts w:eastAsia="Arial Unicode MS"/>
                                <w:b w:val="false"/>
                              </w:rPr>
                            </w:pPr>
                            <w:r>
                              <w:rPr>
                                <w:rFonts w:eastAsia="Arial Unicode MS"/>
                                <w:b w:val="false"/>
                              </w:rPr>
                              <w:t>Risk</w:t>
                            </w:r>
                          </w:p>
                          <w:p>
                            <w:pPr>
                              <w:pStyle w:val="Normal"/>
                              <w:jc w:val="center"/>
                              <w:rPr>
                                <w:rFonts w:eastAsia="Arial Unicode MS"/>
                                <w:b/>
                              </w:rPr>
                            </w:pPr>
                            <w:r>
                              <w:rPr>
                                <w:rFonts w:eastAsia="Arial Unicode MS"/>
                                <w:b/>
                              </w:rPr>
                            </w:r>
                          </w:p>
                        </w:tc>
                        <w:tc>
                          <w:tcPr>
                            <w:tcW w:w="4806" w:type="dxa"/>
                            <w:tcBorders>
                              <w:top w:val="single" w:sz="4" w:space="0" w:color="000000"/>
                              <w:start w:val="single" w:sz="4" w:space="0" w:color="000000"/>
                              <w:bottom w:val="single" w:sz="4" w:space="0" w:color="000000"/>
                              <w:end w:val="single" w:sz="4" w:space="0" w:color="000000"/>
                            </w:tcBorders>
                          </w:tcPr>
                          <w:p>
                            <w:pPr>
                              <w:pStyle w:val="Heading1"/>
                              <w:spacing w:before="240" w:after="60"/>
                              <w:ind w:hanging="0" w:start="0"/>
                              <w:jc w:val="center"/>
                              <w:rPr>
                                <w:rFonts w:eastAsia="Arial Unicode MS"/>
                                <w:b w:val="false"/>
                              </w:rPr>
                            </w:pPr>
                            <w:r>
                              <w:rPr>
                                <w:rFonts w:eastAsia="Arial Unicode MS"/>
                                <w:b w:val="false"/>
                              </w:rPr>
                              <w:t>Ways to Mitigate</w:t>
                            </w:r>
                          </w:p>
                        </w:tc>
                      </w:tr>
                      <w:tr>
                        <w:trPr/>
                        <w:tc>
                          <w:tcPr>
                            <w:tcW w:w="4482" w:type="dxa"/>
                            <w:tcBorders>
                              <w:top w:val="single" w:sz="4" w:space="0" w:color="000000"/>
                              <w:start w:val="single" w:sz="4" w:space="0" w:color="000000"/>
                              <w:bottom w:val="single" w:sz="4" w:space="0" w:color="000000"/>
                              <w:end w:val="single" w:sz="4" w:space="0" w:color="000000"/>
                            </w:tcBorders>
                          </w:tcPr>
                          <w:p>
                            <w:pPr>
                              <w:pStyle w:val="Normal"/>
                              <w:numPr>
                                <w:ilvl w:val="0"/>
                                <w:numId w:val="12"/>
                              </w:numPr>
                              <w:spacing w:before="0" w:after="120"/>
                              <w:rPr>
                                <w:rFonts w:eastAsia="Arial Unicode MS"/>
                              </w:rPr>
                            </w:pPr>
                            <w:r>
                              <w:rPr>
                                <w:rFonts w:eastAsia="Arial Unicode MS"/>
                                <w:b w:val="false"/>
                              </w:rPr>
                              <w:t>Credit/Counterparty Risk</w:t>
                            </w:r>
                            <w:r>
                              <w:rPr>
                                <w:rFonts w:eastAsia="Arial Unicode MS"/>
                              </w:rPr>
                              <w:t xml:space="preserve">:  Risk that counterparties will not perform due to breach, credit default or bankruptcy. </w:t>
                            </w:r>
                          </w:p>
                        </w:tc>
                        <w:tc>
                          <w:tcPr>
                            <w:tcW w:w="4806"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eastAsia="Arial Unicode MS"/>
                              </w:rPr>
                            </w:pPr>
                            <w:r>
                              <w:rPr>
                                <w:rFonts w:eastAsia="Arial Unicode MS"/>
                              </w:rPr>
                              <w:t>Apply internal credit reserves on the transaction based on net receivables over the deal term and probability of default.</w:t>
                            </w:r>
                            <w:ins w:id="21" w:author="kmcdani" w:date="2001-11-24T15:12:00Z">
                              <w:r>
                                <w:rPr>
                                  <w:rFonts w:eastAsia="Arial Unicode MS"/>
                                </w:rPr>
                                <w:t xml:space="preserve"> Research all</w:t>
                              </w:r>
                            </w:ins>
                            <w:ins w:id="22" w:author="kmcdani" w:date="2001-11-24T15:24:00Z">
                              <w:r>
                                <w:rPr>
                                  <w:rFonts w:eastAsia="Arial Unicode MS"/>
                                </w:rPr>
                                <w:t xml:space="preserve"> </w:t>
                              </w:r>
                            </w:ins>
                            <w:ins w:id="23" w:author="kmcdani" w:date="2001-11-24T15:12:00Z">
                              <w:r>
                                <w:rPr>
                                  <w:rFonts w:eastAsia="Arial Unicode MS"/>
                                </w:rPr>
                                <w:t>counter parties credit background</w:t>
                              </w:r>
                            </w:ins>
                          </w:p>
                        </w:tc>
                      </w:tr>
                      <w:tr>
                        <w:trPr>
                          <w:trHeight w:val="870" w:hRule="atLeast"/>
                        </w:trPr>
                        <w:tc>
                          <w:tcPr>
                            <w:tcW w:w="4482" w:type="dxa"/>
                            <w:tcBorders>
                              <w:top w:val="single" w:sz="4" w:space="0" w:color="000000"/>
                              <w:start w:val="single" w:sz="4" w:space="0" w:color="000000"/>
                              <w:bottom w:val="single" w:sz="4" w:space="0" w:color="000000"/>
                              <w:end w:val="single" w:sz="4" w:space="0" w:color="000000"/>
                            </w:tcBorders>
                          </w:tcPr>
                          <w:p>
                            <w:pPr>
                              <w:pStyle w:val="Normal"/>
                              <w:numPr>
                                <w:ilvl w:val="0"/>
                                <w:numId w:val="9"/>
                              </w:numPr>
                              <w:spacing w:before="0" w:after="120"/>
                              <w:rPr>
                                <w:rFonts w:eastAsia="Arial Unicode MS"/>
                              </w:rPr>
                            </w:pPr>
                            <w:r>
                              <w:rPr>
                                <w:rFonts w:eastAsia="Arial Unicode MS"/>
                                <w:b/>
                              </w:rPr>
                              <w:t>Swing Risk</w:t>
                            </w:r>
                            <w:r>
                              <w:rPr>
                                <w:rFonts w:eastAsia="Arial Unicode MS"/>
                              </w:rPr>
                              <w:t xml:space="preserve">:  Price risk associated with daily volumetric variance in consumption above or below the hedged amount. </w:t>
                            </w:r>
                          </w:p>
                        </w:tc>
                        <w:tc>
                          <w:tcPr>
                            <w:tcW w:w="4806"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eastAsia="Arial Unicode MS"/>
                              </w:rPr>
                            </w:pPr>
                            <w:r>
                              <w:rPr>
                                <w:rFonts w:eastAsia="Arial Unicode MS"/>
                              </w:rPr>
                              <w:t>Enter into straddle hedges (long puts and calls with equivalent strikes) whose payouts offset losses associated with swings up or down in delivered volume.</w:t>
                            </w:r>
                          </w:p>
                        </w:tc>
                      </w:tr>
                      <w:tr>
                        <w:trPr>
                          <w:trHeight w:val="180" w:hRule="atLeast"/>
                        </w:trPr>
                        <w:tc>
                          <w:tcPr>
                            <w:tcW w:w="4482" w:type="dxa"/>
                            <w:tcBorders>
                              <w:top w:val="single" w:sz="4" w:space="0" w:color="000000"/>
                              <w:start w:val="single" w:sz="4" w:space="0" w:color="000000"/>
                              <w:bottom w:val="single" w:sz="4" w:space="0" w:color="000000"/>
                              <w:end w:val="single" w:sz="4" w:space="0" w:color="000000"/>
                            </w:tcBorders>
                          </w:tcPr>
                          <w:p>
                            <w:pPr>
                              <w:pStyle w:val="Normal"/>
                              <w:numPr>
                                <w:ilvl w:val="0"/>
                                <w:numId w:val="9"/>
                              </w:numPr>
                              <w:spacing w:before="0" w:after="120"/>
                              <w:rPr>
                                <w:rFonts w:eastAsia="Arial Unicode MS"/>
                                <w:b/>
                              </w:rPr>
                            </w:pPr>
                            <w:r>
                              <w:rPr>
                                <w:rFonts w:eastAsia="Arial Unicode MS"/>
                                <w:b/>
                              </w:rPr>
                              <w:t>Intra-month (Gas Daily Risk)</w:t>
                            </w:r>
                          </w:p>
                          <w:p>
                            <w:pPr>
                              <w:pStyle w:val="Normal"/>
                              <w:numPr>
                                <w:ilvl w:val="0"/>
                                <w:numId w:val="9"/>
                              </w:numPr>
                              <w:spacing w:before="0" w:after="120"/>
                              <w:rPr>
                                <w:rFonts w:eastAsia="Arial Unicode MS"/>
                                <w:b/>
                              </w:rPr>
                            </w:pPr>
                            <w:ins w:id="24" w:author="kmcdani" w:date="2001-11-24T15:25:00Z">
                              <w:r>
                                <w:rPr>
                                  <w:rFonts w:eastAsia="Arial Unicode MS"/>
                                  <w:i/>
                                  <w:color w:val="FF0000"/>
                                  <w:u w:val="single"/>
                                </w:rPr>
                                <w:t>&lt;&lt;Need info here, getting from Phillip&gt;&gt;</w:t>
                              </w:r>
                            </w:ins>
                          </w:p>
                        </w:tc>
                        <w:tc>
                          <w:tcPr>
                            <w:tcW w:w="4806"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eastAsia="Arial Unicode MS"/>
                                <w:i/>
                                <w:i/>
                                <w:color w:val="FF0000"/>
                                <w:u w:val="single"/>
                              </w:rPr>
                            </w:pPr>
                            <w:r>
                              <w:rPr>
                                <w:rFonts w:eastAsia="Arial Unicode MS"/>
                                <w:i/>
                                <w:color w:val="FF0000"/>
                                <w:u w:val="single"/>
                              </w:rPr>
                              <w:t>&lt;&lt;Need info here, getting from Phillip&gt;&gt;</w:t>
                            </w:r>
                          </w:p>
                        </w:tc>
                      </w:tr>
                      <w:tr>
                        <w:trPr/>
                        <w:tc>
                          <w:tcPr>
                            <w:tcW w:w="4482" w:type="dxa"/>
                            <w:tcBorders>
                              <w:top w:val="single" w:sz="4" w:space="0" w:color="000000"/>
                              <w:start w:val="single" w:sz="4" w:space="0" w:color="000000"/>
                              <w:bottom w:val="single" w:sz="4" w:space="0" w:color="000000"/>
                              <w:end w:val="single" w:sz="4" w:space="0" w:color="000000"/>
                            </w:tcBorders>
                          </w:tcPr>
                          <w:p>
                            <w:pPr>
                              <w:pStyle w:val="Normal"/>
                              <w:numPr>
                                <w:ilvl w:val="0"/>
                                <w:numId w:val="13"/>
                              </w:numPr>
                              <w:spacing w:before="0" w:after="120"/>
                              <w:rPr>
                                <w:rFonts w:eastAsia="Arial Unicode MS"/>
                              </w:rPr>
                            </w:pPr>
                            <w:r>
                              <w:rPr>
                                <w:rFonts w:eastAsia="Arial Unicode MS"/>
                                <w:b/>
                              </w:rPr>
                              <w:t>Operational Risk</w:t>
                            </w:r>
                            <w:r>
                              <w:rPr>
                                <w:rFonts w:eastAsia="Arial Unicode MS"/>
                              </w:rPr>
                              <w:t>:  Risk that counterparty will fail to nominate, schedule, or deliver supply at appropriate time or location.</w:t>
                            </w:r>
                          </w:p>
                        </w:tc>
                        <w:tc>
                          <w:tcPr>
                            <w:tcW w:w="4806"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eastAsia="Arial Unicode MS"/>
                              </w:rPr>
                            </w:pPr>
                            <w:r>
                              <w:rPr>
                                <w:rFonts w:eastAsia="Arial Unicode MS"/>
                              </w:rPr>
                              <w:t>Enter into Firm Agreements which include contract language with provisions for liquidated damages (financial penalties) on volumes not delivered.</w:t>
                            </w:r>
                          </w:p>
                        </w:tc>
                      </w:tr>
                      <w:tr>
                        <w:trPr/>
                        <w:tc>
                          <w:tcPr>
                            <w:tcW w:w="4482" w:type="dxa"/>
                            <w:tcBorders>
                              <w:top w:val="single" w:sz="4" w:space="0" w:color="000000"/>
                              <w:start w:val="single" w:sz="4" w:space="0" w:color="000000"/>
                              <w:bottom w:val="single" w:sz="4" w:space="0" w:color="000000"/>
                              <w:end w:val="single" w:sz="4" w:space="0" w:color="000000"/>
                            </w:tcBorders>
                          </w:tcPr>
                          <w:p>
                            <w:pPr>
                              <w:pStyle w:val="Normal"/>
                              <w:numPr>
                                <w:ilvl w:val="0"/>
                                <w:numId w:val="10"/>
                              </w:numPr>
                              <w:spacing w:before="0" w:after="120"/>
                              <w:rPr>
                                <w:rFonts w:eastAsia="Arial Unicode MS"/>
                              </w:rPr>
                            </w:pPr>
                            <w:r>
                              <w:rPr>
                                <w:rFonts w:eastAsia="Arial Unicode MS"/>
                                <w:b/>
                              </w:rPr>
                              <w:t>Legislative Risk</w:t>
                            </w:r>
                            <w:r>
                              <w:rPr>
                                <w:rFonts w:eastAsia="Arial Unicode MS"/>
                              </w:rPr>
                              <w:t>:  Risk that regulatory changes (particularly related to unbundling in the gas market or deregulation in the power market) will alter the scope or exposure of transactions in place.</w:t>
                            </w:r>
                          </w:p>
                        </w:tc>
                        <w:tc>
                          <w:tcPr>
                            <w:tcW w:w="4806"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eastAsia="Arial Unicode MS"/>
                              </w:rPr>
                            </w:pPr>
                            <w:r>
                              <w:rPr>
                                <w:rFonts w:eastAsia="Arial Unicode MS"/>
                              </w:rPr>
                              <w:t>There is no precise hedge to offset legislative risk.  Firm Agreement contract language can be written to grant the affected party early termination.  In addition, up-to-date information on the regulatory and legislative environment is necessary to understand these risks.</w:t>
                            </w:r>
                            <w:ins w:id="25" w:author="kmcdani" w:date="2001-11-24T15:25:00Z">
                              <w:r>
                                <w:rPr>
                                  <w:rFonts w:eastAsia="Arial Unicode MS"/>
                                </w:rPr>
                                <w:t xml:space="preserve"> Lobbying and/or PAC’s???</w:t>
                              </w:r>
                            </w:ins>
                          </w:p>
                        </w:tc>
                      </w:tr>
                      <w:tr>
                        <w:trPr/>
                        <w:tc>
                          <w:tcPr>
                            <w:tcW w:w="4482" w:type="dxa"/>
                            <w:tcBorders>
                              <w:top w:val="single" w:sz="4" w:space="0" w:color="000000"/>
                              <w:start w:val="single" w:sz="4" w:space="0" w:color="000000"/>
                              <w:bottom w:val="single" w:sz="4" w:space="0" w:color="000000"/>
                              <w:end w:val="single" w:sz="4" w:space="0" w:color="000000"/>
                            </w:tcBorders>
                          </w:tcPr>
                          <w:p>
                            <w:pPr>
                              <w:pStyle w:val="Normal"/>
                              <w:numPr>
                                <w:ilvl w:val="0"/>
                                <w:numId w:val="7"/>
                              </w:numPr>
                              <w:spacing w:before="0" w:after="120"/>
                              <w:rPr>
                                <w:rFonts w:eastAsia="Arial Unicode MS"/>
                              </w:rPr>
                            </w:pPr>
                            <w:r>
                              <w:rPr>
                                <w:rFonts w:eastAsia="Arial Unicode MS"/>
                                <w:b/>
                              </w:rPr>
                              <w:t>Currency Risk</w:t>
                            </w:r>
                            <w:r>
                              <w:rPr>
                                <w:rFonts w:eastAsia="Arial Unicode MS"/>
                              </w:rPr>
                              <w:t xml:space="preserve">:  Risk that the value of a hedge or position changes as a result of transacting in one currency and marking to market the value of the transaction in another. </w:t>
                            </w:r>
                          </w:p>
                        </w:tc>
                        <w:tc>
                          <w:tcPr>
                            <w:tcW w:w="4806"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eastAsia="Arial Unicode MS"/>
                              </w:rPr>
                            </w:pPr>
                            <w:r>
                              <w:rPr>
                                <w:rFonts w:eastAsia="Arial Unicode MS"/>
                              </w:rPr>
                              <w:t>Currency exposure can be hedged directly in the foreign exchange futures markets.</w:t>
                            </w:r>
                          </w:p>
                        </w:tc>
                      </w:tr>
                      <w:tr>
                        <w:trPr/>
                        <w:tc>
                          <w:tcPr>
                            <w:tcW w:w="4482" w:type="dxa"/>
                            <w:tcBorders>
                              <w:top w:val="single" w:sz="4" w:space="0" w:color="000000"/>
                              <w:start w:val="single" w:sz="4" w:space="0" w:color="000000"/>
                              <w:bottom w:val="single" w:sz="4" w:space="0" w:color="000000"/>
                              <w:end w:val="single" w:sz="4" w:space="0" w:color="000000"/>
                            </w:tcBorders>
                          </w:tcPr>
                          <w:p>
                            <w:pPr>
                              <w:pStyle w:val="Normal"/>
                              <w:numPr>
                                <w:ilvl w:val="0"/>
                                <w:numId w:val="5"/>
                              </w:numPr>
                              <w:spacing w:before="0" w:after="120"/>
                              <w:rPr>
                                <w:rFonts w:eastAsia="Arial Unicode MS"/>
                              </w:rPr>
                            </w:pPr>
                            <w:r>
                              <w:rPr>
                                <w:rFonts w:eastAsia="Arial Unicode MS"/>
                                <w:b/>
                              </w:rPr>
                              <w:t>Interest Rate Risk</w:t>
                            </w:r>
                            <w:r>
                              <w:rPr>
                                <w:rFonts w:eastAsia="Arial Unicode MS"/>
                              </w:rPr>
                              <w:t xml:space="preserve">:  Risk that </w:t>
                            </w:r>
                            <w:del w:id="26" w:author="kmcdani" w:date="2001-11-24T15:26:00Z">
                              <w:r>
                                <w:rPr>
                                  <w:rFonts w:eastAsia="Arial Unicode MS"/>
                                </w:rPr>
                                <w:delText xml:space="preserve">LIBOR </w:delText>
                              </w:r>
                            </w:del>
                            <w:ins w:id="27" w:author="kmcdani" w:date="2001-11-24T15:26:00Z">
                              <w:r>
                                <w:rPr>
                                  <w:rFonts w:eastAsia="Arial Unicode MS"/>
                                </w:rPr>
                                <w:t>LIBOR (explain acro</w:t>
                              </w:r>
                            </w:ins>
                            <w:ins w:id="28" w:author="kmcdani" w:date="2001-11-24T15:28:00Z">
                              <w:r>
                                <w:rPr>
                                  <w:rFonts w:eastAsia="Arial Unicode MS"/>
                                </w:rPr>
                                <w:t>n</w:t>
                              </w:r>
                            </w:ins>
                            <w:ins w:id="29" w:author="kmcdani" w:date="2001-11-24T15:26:00Z">
                              <w:r>
                                <w:rPr>
                                  <w:rFonts w:eastAsia="Arial Unicode MS"/>
                                </w:rPr>
                                <w:t>ym or make bold for roll over or click to glossary)</w:t>
                              </w:r>
                            </w:ins>
                            <w:r>
                              <w:rPr>
                                <w:rFonts w:eastAsia="Arial Unicode MS"/>
                              </w:rPr>
                              <w:t xml:space="preserve">or other short/long term interest rates will shift, affecting the present value of a transaction.  Interest rates can also affect the payment amount over time if there is time lapse between delivery and payment dates. </w:t>
                            </w:r>
                          </w:p>
                        </w:tc>
                        <w:tc>
                          <w:tcPr>
                            <w:tcW w:w="4806"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eastAsia="Arial Unicode MS"/>
                              </w:rPr>
                            </w:pPr>
                            <w:r>
                              <w:rPr>
                                <w:rFonts w:eastAsia="Arial Unicode MS"/>
                              </w:rPr>
                              <w:t xml:space="preserve">Interest rate exposure for specified periods can be directly hedged with forward interest rate swaps or treasury bill futures. </w:t>
                            </w:r>
                          </w:p>
                        </w:tc>
                      </w:tr>
                    </w:tbl>
                  </w:txbxContent>
                </v:textbox>
                <w10:wrap type="square"/>
              </v:rect>
            </w:pict>
          </mc:Fallback>
        </mc:AlternateContent>
      </w:r>
    </w:p>
    <w:p>
      <w:pPr>
        <w:pStyle w:val="Normal"/>
        <w:rPr>
          <w:color w:val="0000FF"/>
        </w:rPr>
      </w:pPr>
      <w:r>
        <w:rPr>
          <w:color w:val="0000FF"/>
        </w:rPr>
      </w:r>
    </w:p>
    <w:sectPr>
      <w:headerReference w:type="default" r:id="rId2"/>
      <w:footerReference w:type="default" r:id="rId3"/>
      <w:footnotePr>
        <w:numFmt w:val="decimal"/>
      </w:footnotePr>
      <w:type w:val="nextPage"/>
      <w:pgSz w:w="12240" w:h="15840"/>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8640"/>
        <w:tab w:val="center" w:pos="4320" w:leader="none"/>
        <w:tab w:val="right" w:pos="10080" w:leader="none"/>
      </w:tabs>
      <w:rPr>
        <w:b/>
        <w:sz w:val="12"/>
      </w:rPr>
    </w:pPr>
    <w:r>
      <w:rPr>
        <w:sz w:val="16"/>
      </w:rPr>
      <w:tab/>
    </w:r>
    <w:r>
      <w:rPr>
        <w:rStyle w:val="PageNumber"/>
        <w:sz w:val="16"/>
      </w:rPr>
      <w:tab/>
    </w:r>
    <w:r>
      <w:rPr>
        <w:rStyle w:val="PageNumber"/>
        <w:sz w:val="16"/>
      </w:rPr>
      <w:fldChar w:fldCharType="begin"/>
    </w:r>
    <w:r>
      <w:rPr>
        <w:rStyle w:val="PageNumber"/>
        <w:sz w:val="16"/>
      </w:rPr>
      <w:instrText xml:space="preserve"> DATE \@"MM\/dd\/yy" </w:instrText>
    </w:r>
    <w:r>
      <w:rPr>
        <w:rStyle w:val="PageNumber"/>
        <w:sz w:val="16"/>
      </w:rPr>
      <w:fldChar w:fldCharType="separate"/>
    </w:r>
    <w:r>
      <w:rPr>
        <w:rStyle w:val="PageNumber"/>
        <w:sz w:val="16"/>
      </w:rPr>
      <w:t>09/28/25</w:t>
    </w:r>
    <w:r>
      <w:rPr>
        <w:rStyle w:val="PageNumber"/>
        <w:sz w:val="16"/>
      </w:rPr>
      <w:fldChar w:fldCharType="end"/>
    </w:r>
    <w:r>
      <w:rPr>
        <w:rStyle w:val="PageNumber"/>
        <w:sz w:val="12"/>
      </w:rPr>
      <w:tab/>
    </w:r>
  </w:p>
  <w:p>
    <w:pPr>
      <w:pStyle w:val="Footer"/>
      <w:rPr>
        <w:b/>
        <w:sz w:val="12"/>
      </w:rPr>
    </w:pPr>
    <w:r>
      <w:rPr>
        <w:b/>
        <w:sz w:val="12"/>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 w:val="center" w:pos="3870" w:leader="none"/>
        <w:tab w:val="right" w:pos="10080" w:leader="none"/>
      </w:tabs>
      <w:rPr>
        <w:b/>
        <w:i/>
        <w:i/>
      </w:rPr>
    </w:pPr>
    <w:r>
      <w:rPr>
        <w:b/>
        <w:i/>
      </w:rPr>
      <w:t>Enron Risk Management Simulation</w:t>
      <w:tab/>
      <w:tab/>
      <w:t>Topic #: Forwards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80"/>
        </w:tabs>
        <w:ind w:start="780" w:hanging="360"/>
      </w:pPr>
      <w:rPr>
        <w:rFonts w:ascii="Symbol" w:hAnsi="Symbol" w:cs="Symbol" w:hint="default"/>
        <w:color w:val="000000"/>
      </w:rPr>
    </w:lvl>
  </w:abstractNum>
  <w:abstractNum w:abstractNumId="3">
    <w:lvl w:ilvl="0">
      <w:start w:val="1"/>
      <w:numFmt w:val="bullet"/>
      <w:lvlText w:val=""/>
      <w:lvlJc w:val="start"/>
      <w:pPr>
        <w:tabs>
          <w:tab w:val="num" w:pos="720"/>
        </w:tabs>
        <w:ind w:start="720" w:hanging="360"/>
      </w:pPr>
      <w:rPr>
        <w:rFonts w:ascii="Symbol" w:hAnsi="Symbol" w:cs="Symbol" w:hint="default"/>
        <w:color w:val="000000"/>
      </w:rPr>
    </w:lvl>
  </w:abstractNum>
  <w:abstractNum w:abstractNumId="4">
    <w:lvl w:ilvl="0">
      <w:start w:val="1"/>
      <w:numFmt w:val="bullet"/>
      <w:lvlText w:val=""/>
      <w:lvlJc w:val="start"/>
      <w:pPr>
        <w:tabs>
          <w:tab w:val="num" w:pos="1080"/>
        </w:tabs>
        <w:ind w:start="1080" w:hanging="360"/>
      </w:pPr>
      <w:rPr>
        <w:rFonts w:ascii="Symbol" w:hAnsi="Symbol" w:cs="Symbol" w:hint="default"/>
        <w:color w:val="000000"/>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Symbol" w:hAnsi="Symbol" w:cs="Symbol" w:hint="default"/>
        <w:color w:val="000000"/>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color w:val="000000"/>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1080"/>
        </w:tabs>
        <w:ind w:start="1080" w:hanging="360"/>
      </w:pPr>
      <w:rPr>
        <w:rFonts w:ascii="Symbol" w:hAnsi="Symbol" w:cs="Symbol" w:hint="default"/>
        <w:color w:val="000000"/>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color w:val="000000"/>
      </w:rPr>
    </w:lvl>
  </w:abstractNum>
  <w:abstractNum w:abstractNumId="15">
    <w:lvl w:ilvl="0">
      <w:start w:val="1"/>
      <w:numFmt w:val="bullet"/>
      <w:lvlText w:val=""/>
      <w:lvlJc w:val="start"/>
      <w:pPr>
        <w:tabs>
          <w:tab w:val="num" w:pos="1080"/>
        </w:tabs>
        <w:ind w:start="1080" w:hanging="360"/>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Book Antiqua;Times New Roman" w:hAnsi="Book Antiqua;Times New Roman" w:cs="Book Antiqua;Times New Roman"/>
      <w:b/>
      <w:kern w:val="2"/>
      <w:sz w:val="28"/>
    </w:rPr>
  </w:style>
  <w:style w:type="paragraph" w:styleId="Heading2">
    <w:name w:val="heading 2"/>
    <w:basedOn w:val="Normal"/>
    <w:next w:val="Normal"/>
    <w:qFormat/>
    <w:pPr>
      <w:keepNext w:val="true"/>
      <w:numPr>
        <w:ilvl w:val="1"/>
        <w:numId w:val="1"/>
      </w:numPr>
      <w:spacing w:before="240" w:after="60"/>
      <w:outlineLvl w:val="1"/>
    </w:pPr>
    <w:rPr>
      <w:rFonts w:ascii="Book Antiqua;Times New Roman" w:hAnsi="Book Antiqua;Times New Roman" w:cs="Book Antiqua;Times New Roman"/>
      <w:b/>
      <w:i/>
      <w:sz w:val="24"/>
    </w:rPr>
  </w:style>
  <w:style w:type="paragraph" w:styleId="Heading3">
    <w:name w:val="heading 3"/>
    <w:basedOn w:val="Normal"/>
    <w:next w:val="Normal"/>
    <w:qFormat/>
    <w:pPr>
      <w:keepNext w:val="true"/>
      <w:numPr>
        <w:ilvl w:val="2"/>
        <w:numId w:val="1"/>
      </w:numPr>
      <w:spacing w:before="240" w:after="60"/>
      <w:outlineLvl w:val="2"/>
    </w:pPr>
    <w:rPr>
      <w:rFonts w:ascii="Book Antiqua;Times New Roman" w:hAnsi="Book Antiqua;Times New Roman" w:cs="Book Antiqua;Times New Roman"/>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tabs>
        <w:tab w:val="clear" w:pos="720"/>
        <w:tab w:val="left" w:pos="90" w:leader="none"/>
      </w:tabs>
      <w:outlineLvl w:val="5"/>
    </w:pPr>
    <w:rPr>
      <w:i/>
      <w:iCs/>
      <w:color w:val="0000FF"/>
    </w:rPr>
  </w:style>
  <w:style w:type="paragraph" w:styleId="Heading7">
    <w:name w:val="heading 7"/>
    <w:basedOn w:val="Normal"/>
    <w:next w:val="Normal"/>
    <w:qFormat/>
    <w:pPr>
      <w:keepNext w:val="true"/>
      <w:numPr>
        <w:ilvl w:val="6"/>
        <w:numId w:val="1"/>
      </w:numPr>
      <w:tabs>
        <w:tab w:val="clear" w:pos="720"/>
        <w:tab w:val="right" w:pos="8640" w:leader="none"/>
      </w:tabs>
      <w:jc w:val="both"/>
      <w:outlineLvl w:val="6"/>
    </w:pPr>
    <w:rPr>
      <w:rFonts w:cs="Arial"/>
      <w:b/>
      <w:bCs/>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color w:val="000000"/>
    </w:rPr>
  </w:style>
  <w:style w:type="character" w:styleId="WW8Num17z1">
    <w:name w:val="WW8Num17z1"/>
    <w:qFormat/>
    <w:rPr>
      <w:rFonts w:ascii="Courier New" w:hAnsi="Courier New" w:cs="Courier New"/>
    </w:rPr>
  </w:style>
  <w:style w:type="character" w:styleId="WW8Num17z2">
    <w:name w:val="WW8Num17z2"/>
    <w:qFormat/>
    <w:rPr>
      <w:rFonts w:ascii="Symbol" w:hAnsi="Symbol" w:cs="Symbol"/>
    </w:rPr>
  </w:style>
  <w:style w:type="character" w:styleId="WW8Num17z5">
    <w:name w:val="WW8Num17z5"/>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1z0">
    <w:name w:val="WW8Num21z0"/>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color w:val="00000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color w:val="00000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Symbol" w:hAnsi="Symbol" w:cs="Symbol"/>
      <w:color w:val="000000"/>
    </w:rPr>
  </w:style>
  <w:style w:type="character" w:styleId="WW8Num26z5">
    <w:name w:val="WW8Num26z5"/>
    <w:qFormat/>
    <w:rPr>
      <w:rFonts w:ascii="Wingdings" w:hAnsi="Wingdings" w:cs="Wingdings"/>
    </w:rPr>
  </w:style>
  <w:style w:type="character" w:styleId="WW8Num27z0">
    <w:name w:val="WW8Num27z0"/>
    <w:qFormat/>
    <w:rPr>
      <w:rFonts w:ascii="Symbol" w:hAnsi="Symbol" w:cs="Symbol"/>
      <w:color w:val="000000"/>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color w:val="000000"/>
    </w:rPr>
  </w:style>
  <w:style w:type="character" w:styleId="WW8Num29z0">
    <w:name w:val="WW8Num29z0"/>
    <w:qFormat/>
    <w:rPr>
      <w:rFonts w:ascii="Symbol" w:hAnsi="Symbol" w:cs="Symbol"/>
      <w:color w:val="000000"/>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color w:val="000000"/>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color w:val="00000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Symbol" w:hAnsi="Symbol" w:cs="Symbol"/>
      <w:color w:val="000000"/>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color w:val="000000"/>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color w:val="000000"/>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style>
  <w:style w:type="character" w:styleId="WW8Num46z1">
    <w:name w:val="WW8Num46z1"/>
    <w:qFormat/>
    <w:rPr>
      <w:rFonts w:ascii="Symbol" w:hAnsi="Symbol" w:cs="Symbol"/>
      <w:color w:val="000000"/>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color w:val="000000"/>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Symbol" w:hAnsi="Symbol" w:cs="Symbol"/>
      <w:color w:val="000000"/>
    </w:rPr>
  </w:style>
  <w:style w:type="character" w:styleId="WW8Num49z1">
    <w:name w:val="WW8Num49z1"/>
    <w:qFormat/>
    <w:rPr>
      <w:rFonts w:ascii="Courier New" w:hAnsi="Courier New" w:cs="Times New Roman"/>
    </w:rPr>
  </w:style>
  <w:style w:type="character" w:styleId="WW8Num50z0">
    <w:name w:val="WW8Num50z0"/>
    <w:qFormat/>
    <w:rPr>
      <w:rFonts w:ascii="Symbol" w:hAnsi="Symbol" w:cs="Symbol"/>
      <w:color w:val="000000"/>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color w:val="000000"/>
    </w:rPr>
  </w:style>
  <w:style w:type="character" w:styleId="WW8Num52z0">
    <w:name w:val="WW8Num52z0"/>
    <w:qFormat/>
    <w:rPr>
      <w:rFonts w:ascii="Symbol" w:hAnsi="Symbol" w:cs="Symbol"/>
      <w:color w:val="000000"/>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Times New Roman" w:hAnsi="Times New Roman" w:cs="Times New Roman"/>
      <w:sz w:val="32"/>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BLOCKPARA">
    <w:name w:val="A BLOCK PARA"/>
    <w:basedOn w:val="Normal"/>
    <w:qFormat/>
    <w:pPr/>
    <w:rPr>
      <w:rFonts w:ascii="Book Antiqua;Times New Roman" w:hAnsi="Book Antiqua;Times New Roman" w:cs="Book Antiqua;Times New Roman"/>
      <w:sz w:val="22"/>
    </w:rPr>
  </w:style>
  <w:style w:type="paragraph" w:styleId="ABULLET">
    <w:name w:val="A BULLET"/>
    <w:basedOn w:val="ABLOCKPARA"/>
    <w:qFormat/>
    <w:pPr>
      <w:ind w:hanging="331" w:start="331" w:end="0"/>
    </w:pPr>
    <w:rPr/>
  </w:style>
  <w:style w:type="paragraph" w:styleId="AINDENTEDBULLET">
    <w:name w:val="A INDENTED BULLET"/>
    <w:basedOn w:val="ABLOCKPARA"/>
    <w:qFormat/>
    <w:pPr>
      <w:tabs>
        <w:tab w:val="clear" w:pos="720"/>
        <w:tab w:val="left" w:pos="1080" w:leader="none"/>
      </w:tabs>
      <w:ind w:hanging="331" w:start="662" w:end="0"/>
    </w:pPr>
    <w:rPr/>
  </w:style>
  <w:style w:type="paragraph" w:styleId="AINDENTEDPARA">
    <w:name w:val="A INDENTED PARA"/>
    <w:basedOn w:val="ABLOCKPARA"/>
    <w:qFormat/>
    <w:pPr>
      <w:ind w:hanging="0" w:start="331"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10070" w:leader="dot"/>
      </w:tabs>
    </w:pPr>
    <w:rPr>
      <w:b/>
      <w:sz w:val="28"/>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odyTextIndent">
    <w:name w:val="Body Text Indent"/>
    <w:basedOn w:val="Normal"/>
    <w:pPr>
      <w:tabs>
        <w:tab w:val="clear" w:pos="720"/>
        <w:tab w:val="left" w:pos="90" w:leader="none"/>
      </w:tabs>
      <w:ind w:hanging="0" w:start="720" w:end="0"/>
    </w:pPr>
    <w:rPr/>
  </w:style>
  <w:style w:type="paragraph" w:styleId="FootnoteText">
    <w:name w:val="footnote text"/>
    <w:basedOn w:val="Normal"/>
    <w:pPr/>
    <w:rPr>
      <w:rFonts w:ascii="Times New Roman" w:hAnsi="Times New Roman" w:cs="Times New Roman"/>
    </w:rPr>
  </w:style>
  <w:style w:type="paragraph" w:styleId="BodyTextIndent2">
    <w:name w:val="Body Text Indent 2"/>
    <w:basedOn w:val="Normal"/>
    <w:qFormat/>
    <w:pPr>
      <w:ind w:hanging="0" w:start="60" w:end="0"/>
    </w:pPr>
    <w:rPr>
      <w:rFonts w:eastAsia="Arial Unicode MS"/>
      <w:szCs w:val="18"/>
    </w:rPr>
  </w:style>
  <w:style w:type="paragraph" w:styleId="BodyText2">
    <w:name w:val="Body Text 2"/>
    <w:basedOn w:val="Normal"/>
    <w:qFormat/>
    <w:pPr>
      <w:tabs>
        <w:tab w:val="clear" w:pos="720"/>
        <w:tab w:val="right" w:pos="8640" w:leader="none"/>
      </w:tabs>
      <w:jc w:val="both"/>
    </w:pPr>
    <w:rPr>
      <w:rFonts w:cs="Arial"/>
      <w:bCs/>
      <w:iCs/>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2001-11-24T18:59:00Z</dcterms:created>
  <dc:creator>Monica Brown</dc:creator>
  <dc:description/>
  <dc:language>en-CA</dc:language>
  <cp:lastModifiedBy>kmcdani</cp:lastModifiedBy>
  <cp:lastPrinted>2001-11-19T15:44:00Z</cp:lastPrinted>
  <dcterms:modified xsi:type="dcterms:W3CDTF">2001-11-24T18:59:00Z</dcterms:modified>
  <cp:revision>2</cp:revision>
  <dc:subject/>
  <dc:title>TOPIC TITLE</dc:title>
</cp:coreProperties>
</file>