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Kmed1st1"/>
        <w:spacing w:before="240" w:after="220"/>
        <w:rPr>
          <w:u w:val="single"/>
        </w:rPr>
      </w:pPr>
      <w:r>
        <w:rPr>
          <w:u w:val="single"/>
        </w:rPr>
        <w:t>CEG/RIOGAS</w:t>
      </w:r>
    </w:p>
    <w:p>
      <w:pPr>
        <w:pStyle w:val="BLKmed1st1"/>
        <w:spacing w:before="240" w:after="220"/>
        <w:rPr>
          <w:u w:val="single"/>
        </w:rPr>
      </w:pPr>
      <w:r>
        <w:rPr>
          <w:u w:val="single"/>
        </w:rPr>
      </w:r>
    </w:p>
    <w:p>
      <w:pPr>
        <w:pStyle w:val="Bmed1st1"/>
        <w:numPr>
          <w:ilvl w:val="0"/>
          <w:numId w:val="0"/>
        </w:numPr>
        <w:spacing w:before="0" w:after="110"/>
        <w:ind w:hanging="0" w:start="0"/>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321310"/>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321310"/>
                        </a:xfrm>
                        <a:prstGeom prst="rect"/>
                        <a:solidFill>
                          <a:srgbClr val="FFFFFF">
                            <a:alpha val="0"/>
                          </a:srgbClr>
                        </a:solidFill>
                      </wps:spPr>
                      <wps:txbx>
                        <w:txbxContent>
                          <w:p>
                            <w:pPr>
                              <w:pStyle w:val="zSideBar"/>
                              <w:rPr/>
                            </w:pPr>
                            <w:r>
                              <w:rPr/>
                              <w:t>Concession Contract and Tariff</w:t>
                            </w:r>
                          </w:p>
                        </w:txbxContent>
                      </wps:txbx>
                      <wps:bodyPr anchor="t" lIns="0" tIns="0" rIns="0" bIns="0">
                        <a:noAutofit/>
                      </wps:bodyPr>
                    </wps:wsp>
                  </a:graphicData>
                </a:graphic>
              </wp:anchor>
            </w:drawing>
          </mc:Choice>
          <mc:Fallback>
            <w:pict>
              <v:rect fillcolor="#FFFFFF" style="position:absolute;rotation:-0;width:126pt;height:25.3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Concession Contract and Tariff</w:t>
                      </w:r>
                    </w:p>
                  </w:txbxContent>
                </v:textbox>
                <w10:wrap type="square"/>
              </v:rect>
            </w:pict>
          </mc:Fallback>
        </mc:AlternateContent>
      </w:r>
    </w:p>
    <w:p>
      <w:pPr>
        <w:pStyle w:val="Bmed1st1"/>
        <w:numPr>
          <w:ilvl w:val="0"/>
          <w:numId w:val="0"/>
        </w:numPr>
        <w:spacing w:before="0" w:after="110"/>
        <w:ind w:hanging="0" w:start="0"/>
        <w:rPr/>
      </w:pPr>
      <w:r>
        <w:rPr/>
      </w:r>
    </w:p>
    <w:p>
      <w:pPr>
        <w:pStyle w:val="Bmed1st1"/>
        <w:numPr>
          <w:ilvl w:val="0"/>
          <w:numId w:val="4"/>
        </w:numPr>
        <w:spacing w:before="0" w:after="110"/>
        <w:ind w:hanging="0" w:start="0"/>
        <w:rPr/>
      </w:pPr>
      <w:r>
        <w:rPr/>
        <w:t>Renewable (at no cost) 30-year term, closed-access, exclusive franchise. No by-pass without the concessionaire’s consent.</w:t>
      </w:r>
    </w:p>
    <w:p>
      <w:pPr>
        <w:pStyle w:val="Bmed1st1"/>
        <w:numPr>
          <w:ilvl w:val="0"/>
          <w:numId w:val="4"/>
        </w:numPr>
        <w:spacing w:before="0" w:after="110"/>
        <w:ind w:hanging="0" w:start="0"/>
        <w:rPr/>
      </w:pPr>
      <w:r>
        <w:rPr/>
        <w:t>The concession requires the conversion of over 450,000 residential consumers from manufactured gas to natural gas and the rehabilitation of 1,000 km of manufactured gas distribution network into a steel natural gas network.  The conversion of customers must be 100% complete in 7 years (end of 2004) and 25% in 4 years (end of 2001).  To date, CEG has converted over 39,000 consumers and anticipates meeting the necessary goals laid out in the concession contract.</w:t>
      </w:r>
    </w:p>
    <w:p>
      <w:pPr>
        <w:pStyle w:val="Bmed1st1"/>
        <w:numPr>
          <w:ilvl w:val="0"/>
          <w:numId w:val="4"/>
        </w:numPr>
        <w:spacing w:before="0" w:after="110"/>
        <w:ind w:hanging="0" w:start="0"/>
        <w:rPr/>
      </w:pPr>
      <w:r>
        <w:rPr/>
        <w:t>The investments required must provide a significant public interest and provide adequate returns.</w:t>
      </w:r>
    </w:p>
    <w:p>
      <w:pPr>
        <w:pStyle w:val="Bmed1st5"/>
        <w:numPr>
          <w:ilvl w:val="0"/>
          <w:numId w:val="2"/>
        </w:numPr>
        <w:ind w:hanging="0" w:start="0"/>
        <w:rPr/>
      </w:pPr>
      <w:ins w:id="0" w:author="Sala 171" w:date="2000-03-22T09:55:00Z">
        <w:r>
          <w:rPr/>
          <w:t xml:space="preserve">Exception made for the non compliance by the concessionaire with the </w:t>
        </w:r>
      </w:ins>
      <w:ins w:id="1" w:author="Sala 171" w:date="2000-03-22T10:01:00Z">
        <w:r>
          <w:rPr/>
          <w:t xml:space="preserve">provisions of the </w:t>
        </w:r>
      </w:ins>
      <w:ins w:id="2" w:author="Sala 171" w:date="2000-03-22T09:56:00Z">
        <w:r>
          <w:rPr/>
          <w:t xml:space="preserve">Concession Contract, </w:t>
        </w:r>
      </w:ins>
      <w:del w:id="3" w:author="TFTS" w:date="2000-03-22T09:55:00Z">
        <w:r>
          <w:rPr/>
          <w:delText>C</w:delText>
        </w:r>
      </w:del>
      <w:ins w:id="4" w:author="Sala 171" w:date="2000-03-22T09:55:00Z">
        <w:r>
          <w:rPr/>
          <w:t>c</w:t>
        </w:r>
      </w:ins>
      <w:r>
        <w:rPr/>
        <w:t>ontract extinction and expropriation protections are:</w:t>
      </w:r>
    </w:p>
    <w:p>
      <w:pPr>
        <w:pStyle w:val="Bmed2nd0"/>
        <w:numPr>
          <w:ilvl w:val="0"/>
          <w:numId w:val="3"/>
        </w:numPr>
        <w:rPr>
          <w:del w:id="7" w:author="Sala 171" w:date="2000-03-22T10:38:00Z"/>
        </w:rPr>
      </w:pPr>
      <w:r>
        <w:rPr/>
        <w:t>Repayment of original investment</w:t>
      </w:r>
      <w:ins w:id="5" w:author="Sala 171" w:date="2000-03-22T10:07:00Z">
        <w:r>
          <w:rPr/>
          <w:t>s</w:t>
        </w:r>
      </w:ins>
      <w:ins w:id="6" w:author="Sala 171" w:date="2000-03-22T10:02:00Z">
        <w:r>
          <w:rPr/>
          <w:t xml:space="preserve"> which were not amortized until the date of extinction of the contract</w:t>
        </w:r>
      </w:ins>
      <w:r>
        <w:rPr/>
        <w:t>, and</w:t>
      </w:r>
    </w:p>
    <w:p>
      <w:pPr>
        <w:pStyle w:val="Bmed2nd0"/>
        <w:widowControl/>
        <w:numPr>
          <w:ilvl w:val="0"/>
          <w:numId w:val="3"/>
        </w:numPr>
        <w:bidi w:val="0"/>
        <w:ind w:hanging="0" w:start="720" w:end="0"/>
        <w:jc w:val="both"/>
        <w:rPr/>
      </w:pPr>
      <w:r>
        <w:rPr/>
      </w:r>
    </w:p>
    <w:p>
      <w:pPr>
        <w:pStyle w:val="Bmed2nd1"/>
        <w:numPr>
          <w:ilvl w:val="0"/>
          <w:numId w:val="3"/>
        </w:numPr>
        <w:spacing w:before="0" w:after="110"/>
        <w:rPr/>
      </w:pPr>
      <w:r>
        <w:rPr/>
        <w:t>Lost profits</w:t>
      </w:r>
      <w:ins w:id="8" w:author="Sala 171" w:date="2000-03-22T10:07:00Z">
        <w:r>
          <w:rPr/>
          <w:t xml:space="preserve"> (average of profits made by the concessionaire in the </w:t>
        </w:r>
      </w:ins>
      <w:ins w:id="9" w:author="Sala 171" w:date="2000-03-22T10:27:00Z">
        <w:r>
          <w:rPr/>
          <w:t>prior</w:t>
        </w:r>
      </w:ins>
      <w:ins w:id="10" w:author="Sala 171" w:date="2000-03-22T10:07:00Z">
        <w:r>
          <w:rPr/>
          <w:t xml:space="preserve"> five </w:t>
        </w:r>
      </w:ins>
      <w:ins w:id="11" w:author="Sala 171" w:date="2000-03-22T10:28:00Z">
        <w:r>
          <w:rPr/>
          <w:t xml:space="preserve">(5) </w:t>
        </w:r>
      </w:ins>
      <w:ins w:id="12" w:author="Sala 171" w:date="2000-03-22T10:07:00Z">
        <w:r>
          <w:rPr/>
          <w:t>years</w:t>
        </w:r>
      </w:ins>
      <w:ins w:id="13" w:author="Sala 171" w:date="2000-03-22T10:09:00Z">
        <w:r>
          <w:rPr/>
          <w:t xml:space="preserve"> </w:t>
        </w:r>
      </w:ins>
      <w:ins w:id="14" w:author="Sala 171" w:date="2000-03-22T10:28:00Z">
        <w:r>
          <w:rPr/>
          <w:t xml:space="preserve">of concession </w:t>
        </w:r>
      </w:ins>
      <w:ins w:id="15" w:author="Sala 171" w:date="2000-03-22T10:09:00Z">
        <w:r>
          <w:rPr/>
          <w:t>multiplied by the number of years until the end</w:t>
        </w:r>
      </w:ins>
      <w:r>
        <w:rPr/>
        <w:t xml:space="preserve"> of </w:t>
      </w:r>
      <w:ins w:id="16" w:author="Sala 171" w:date="2000-03-22T10:09:00Z">
        <w:r>
          <w:rPr/>
          <w:t xml:space="preserve"> the contract)</w:t>
        </w:r>
      </w:ins>
      <w:r>
        <w:rPr/>
        <w:t>.</w:t>
      </w:r>
    </w:p>
    <w:p>
      <w:pPr>
        <w:pStyle w:val="Bmed1st1"/>
        <w:numPr>
          <w:ilvl w:val="0"/>
          <w:numId w:val="4"/>
        </w:numPr>
        <w:spacing w:before="0" w:after="320"/>
        <w:ind w:hanging="0" w:start="0"/>
        <w:rPr/>
      </w:pPr>
      <w:r>
        <w:rPr/>
        <w:t>Between tariff reviews, the regulator does not have the ability to reduce tariffs by means of an “x” factor or equivalent.</w:t>
      </w:r>
    </w:p>
    <w:p>
      <w:pPr>
        <w:pStyle w:val="Bmed1st1"/>
        <w:numPr>
          <w:ilvl w:val="0"/>
          <w:numId w:val="0"/>
        </w:numPr>
        <w:spacing w:before="0" w:after="110"/>
        <w:ind w:hanging="0" w:start="0"/>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ragraph">
                  <wp:posOffset>31750</wp:posOffset>
                </wp:positionV>
                <wp:extent cx="1600200"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Tariffs</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2.5pt;mso-position-vertical-relative:text;margin-left:72.05pt;mso-position-horizontal-relative:page">
                <v:fill opacity="0f"/>
                <v:textbox inset="0in,0in,0in,0in">
                  <w:txbxContent>
                    <w:p>
                      <w:pPr>
                        <w:pStyle w:val="zSideBar"/>
                        <w:rPr/>
                      </w:pPr>
                      <w:r>
                        <w:rPr/>
                        <w:t>Tariffs</w:t>
                      </w:r>
                    </w:p>
                  </w:txbxContent>
                </v:textbox>
                <w10:wrap type="square"/>
              </v:rect>
            </w:pict>
          </mc:Fallback>
        </mc:AlternateContent>
      </w:r>
    </w:p>
    <w:p>
      <w:pPr>
        <w:pStyle w:val="Bmed1st1"/>
        <w:numPr>
          <w:ilvl w:val="0"/>
          <w:numId w:val="4"/>
        </w:numPr>
        <w:spacing w:before="0" w:after="110"/>
        <w:ind w:hanging="0" w:start="0"/>
        <w:rPr/>
      </w:pPr>
      <w:r>
        <w:rPr/>
        <w:t>Each 5th year beginning at the end of 2002, there is a ROA rate setting mechanism that readjusts tariffs to ensure a 12% real rate of return.  The beginning asset value in this calculation was the minimum bid price at the time of the bid in July 1997 [(US$[   ] MM)], plus the necessary maintenance [and expansion] capex, both adjusted by the yearly IGPM.  It also includes all expenses in the previous year necessary for the operation of business as well as income taxes, adjusted as if there were no interest expenses.  On this basis, the tariff mechanism for CEG/Riogas, unlike that of the electricity sector, maintains the value of the asset base in real terms.</w:t>
      </w:r>
    </w:p>
    <w:p>
      <w:pPr>
        <w:pStyle w:val="Bmed1st1"/>
        <w:numPr>
          <w:ilvl w:val="0"/>
          <w:numId w:val="4"/>
        </w:numPr>
        <w:spacing w:before="0" w:after="110"/>
        <w:ind w:hanging="0" w:start="0"/>
        <w:rPr/>
      </w:pPr>
      <w:r>
        <w:rPr/>
        <w:t>The required return on assets in 2002 is a real 12%.  In 2007 and beyond, a clearly defined Capital Asset Pricing Model (“CAPM”) formula, which uses Brazilian bond spreads to take account of country risk, determines the return on assets to be used.</w:t>
      </w:r>
    </w:p>
    <w:p>
      <w:pPr>
        <w:pStyle w:val="Bmed1st1"/>
        <w:numPr>
          <w:ilvl w:val="0"/>
          <w:numId w:val="4"/>
        </w:numPr>
        <w:ind w:hanging="0" w:start="0"/>
        <w:rPr/>
      </w:pPr>
      <w:r>
        <w:rPr/>
        <w:t>The volume utilized to calculate the per unit tariff is 100% of the previous year's volume.</w:t>
      </w:r>
    </w:p>
    <w:p>
      <w:pPr>
        <w:pStyle w:val="BLKmed1st1"/>
        <w:rPr/>
      </w:pPr>
      <w:r>
        <w:rPr/>
        <w:t>The table below shows current and historic tariffs for CEG/Riogas by customer category:</w:t>
      </w:r>
    </w:p>
    <w:tbl>
      <w:tblPr>
        <w:tblW w:w="6692" w:type="dxa"/>
        <w:jc w:val="center"/>
        <w:tblInd w:w="0" w:type="dxa"/>
        <w:tblLayout w:type="fixed"/>
        <w:tblCellMar>
          <w:top w:w="0" w:type="dxa"/>
          <w:start w:w="108" w:type="dxa"/>
          <w:bottom w:w="0" w:type="dxa"/>
          <w:end w:w="108" w:type="dxa"/>
        </w:tblCellMar>
      </w:tblPr>
      <w:tblGrid>
        <w:gridCol w:w="1096"/>
        <w:gridCol w:w="816"/>
        <w:gridCol w:w="956"/>
        <w:gridCol w:w="956"/>
        <w:gridCol w:w="956"/>
        <w:gridCol w:w="956"/>
        <w:gridCol w:w="956"/>
      </w:tblGrid>
      <w:tr>
        <w:trPr>
          <w:tblHeader w:val="true"/>
        </w:trPr>
        <w:tc>
          <w:tcPr>
            <w:tcW w:w="1096" w:type="dxa"/>
            <w:tcBorders>
              <w:top w:val="single" w:sz="4" w:space="0" w:color="000000"/>
              <w:start w:val="single" w:sz="4" w:space="0" w:color="000000"/>
            </w:tcBorders>
            <w:shd w:fill="FFFF00" w:val="clear"/>
            <w:vAlign w:val="bottom"/>
          </w:tcPr>
          <w:p>
            <w:pPr>
              <w:pStyle w:val="TableHead"/>
              <w:pBdr>
                <w:bottom w:val="nil"/>
              </w:pBdr>
              <w:snapToGrid w:val="false"/>
              <w:rPr>
                <w:sz w:val="18"/>
              </w:rPr>
            </w:pPr>
            <w:r>
              <w:rPr>
                <w:sz w:val="18"/>
              </w:rPr>
            </w:r>
          </w:p>
        </w:tc>
        <w:tc>
          <w:tcPr>
            <w:tcW w:w="2728" w:type="dxa"/>
            <w:gridSpan w:val="3"/>
            <w:tcBorders>
              <w:top w:val="single" w:sz="4" w:space="0" w:color="000000"/>
              <w:bottom w:val="single" w:sz="4" w:space="0" w:color="000000"/>
            </w:tcBorders>
            <w:shd w:fill="FFFF00" w:val="clear"/>
            <w:vAlign w:val="bottom"/>
          </w:tcPr>
          <w:p>
            <w:pPr>
              <w:pStyle w:val="TableHead"/>
              <w:pBdr>
                <w:bottom w:val="nil"/>
              </w:pBdr>
              <w:rPr>
                <w:sz w:val="18"/>
              </w:rPr>
            </w:pPr>
            <w:r>
              <w:rPr>
                <w:sz w:val="18"/>
              </w:rPr>
              <w:t>CEG</w:t>
            </w:r>
          </w:p>
        </w:tc>
        <w:tc>
          <w:tcPr>
            <w:tcW w:w="2868" w:type="dxa"/>
            <w:gridSpan w:val="3"/>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Riogas</w:t>
            </w:r>
          </w:p>
        </w:tc>
      </w:tr>
      <w:tr>
        <w:trPr>
          <w:tblHeader w:val="true"/>
        </w:trPr>
        <w:tc>
          <w:tcPr>
            <w:tcW w:w="1096" w:type="dxa"/>
            <w:tcBorders>
              <w:start w:val="single" w:sz="4" w:space="0" w:color="000000"/>
              <w:bottom w:val="single" w:sz="4" w:space="0" w:color="000000"/>
            </w:tcBorders>
            <w:shd w:fill="FFFF00" w:val="clear"/>
            <w:vAlign w:val="bottom"/>
          </w:tcPr>
          <w:p>
            <w:pPr>
              <w:pStyle w:val="TableHead"/>
              <w:pBdr>
                <w:bottom w:val="nil"/>
              </w:pBdr>
              <w:rPr>
                <w:sz w:val="18"/>
              </w:rPr>
            </w:pPr>
            <w:r>
              <w:rPr>
                <w:sz w:val="18"/>
              </w:rPr>
              <w:t>R$/MM</w:t>
            </w:r>
            <w:r>
              <w:rPr>
                <w:sz w:val="18"/>
                <w:vertAlign w:val="superscript"/>
              </w:rPr>
              <w:t>3</w:t>
            </w:r>
          </w:p>
        </w:tc>
        <w:tc>
          <w:tcPr>
            <w:tcW w:w="816" w:type="dxa"/>
            <w:tcBorders>
              <w:bottom w:val="single" w:sz="4" w:space="0" w:color="000000"/>
            </w:tcBorders>
            <w:shd w:fill="FFFF00" w:val="clear"/>
            <w:vAlign w:val="bottom"/>
          </w:tcPr>
          <w:p>
            <w:pPr>
              <w:pStyle w:val="TableHead"/>
              <w:pBdr>
                <w:bottom w:val="nil"/>
              </w:pBdr>
              <w:rPr>
                <w:sz w:val="18"/>
              </w:rPr>
            </w:pPr>
            <w:r>
              <w:rPr>
                <w:sz w:val="18"/>
              </w:rPr>
              <w:t>1997</w:t>
            </w:r>
          </w:p>
        </w:tc>
        <w:tc>
          <w:tcPr>
            <w:tcW w:w="956" w:type="dxa"/>
            <w:tcBorders>
              <w:bottom w:val="single" w:sz="4" w:space="0" w:color="000000"/>
            </w:tcBorders>
            <w:shd w:fill="FFFF00" w:val="clear"/>
            <w:vAlign w:val="bottom"/>
          </w:tcPr>
          <w:p>
            <w:pPr>
              <w:pStyle w:val="TableHead"/>
              <w:pBdr>
                <w:bottom w:val="nil"/>
              </w:pBdr>
              <w:rPr>
                <w:sz w:val="18"/>
              </w:rPr>
            </w:pPr>
            <w:r>
              <w:rPr>
                <w:sz w:val="18"/>
              </w:rPr>
              <w:t>1998</w:t>
            </w:r>
          </w:p>
        </w:tc>
        <w:tc>
          <w:tcPr>
            <w:tcW w:w="956" w:type="dxa"/>
            <w:tcBorders>
              <w:bottom w:val="single" w:sz="4" w:space="0" w:color="000000"/>
            </w:tcBorders>
            <w:shd w:fill="FFFF00" w:val="clear"/>
            <w:vAlign w:val="bottom"/>
          </w:tcPr>
          <w:p>
            <w:pPr>
              <w:pStyle w:val="TableHead"/>
              <w:pBdr>
                <w:bottom w:val="nil"/>
              </w:pBdr>
              <w:rPr>
                <w:sz w:val="18"/>
              </w:rPr>
            </w:pPr>
            <w:r>
              <w:rPr>
                <w:sz w:val="18"/>
              </w:rPr>
              <w:t>1999</w:t>
            </w:r>
          </w:p>
        </w:tc>
        <w:tc>
          <w:tcPr>
            <w:tcW w:w="956" w:type="dxa"/>
            <w:tcBorders>
              <w:bottom w:val="single" w:sz="4" w:space="0" w:color="000000"/>
            </w:tcBorders>
            <w:shd w:fill="FFFF00" w:val="clear"/>
            <w:vAlign w:val="bottom"/>
          </w:tcPr>
          <w:p>
            <w:pPr>
              <w:pStyle w:val="TableHead"/>
              <w:pBdr>
                <w:bottom w:val="nil"/>
              </w:pBdr>
              <w:rPr>
                <w:sz w:val="18"/>
              </w:rPr>
            </w:pPr>
            <w:r>
              <w:rPr>
                <w:sz w:val="18"/>
              </w:rPr>
              <w:t>1997</w:t>
            </w:r>
          </w:p>
        </w:tc>
        <w:tc>
          <w:tcPr>
            <w:tcW w:w="956" w:type="dxa"/>
            <w:tcBorders>
              <w:bottom w:val="single" w:sz="4" w:space="0" w:color="000000"/>
            </w:tcBorders>
            <w:shd w:fill="FFFF00" w:val="clear"/>
            <w:vAlign w:val="bottom"/>
          </w:tcPr>
          <w:p>
            <w:pPr>
              <w:pStyle w:val="TableHead"/>
              <w:pBdr>
                <w:bottom w:val="nil"/>
              </w:pBdr>
              <w:rPr>
                <w:sz w:val="18"/>
              </w:rPr>
            </w:pPr>
            <w:r>
              <w:rPr>
                <w:sz w:val="18"/>
              </w:rPr>
              <w:t>1998</w:t>
            </w:r>
          </w:p>
        </w:tc>
        <w:tc>
          <w:tcPr>
            <w:tcW w:w="956" w:type="dxa"/>
            <w:tcBorders>
              <w:bottom w:val="single" w:sz="4" w:space="0" w:color="000000"/>
              <w:end w:val="single" w:sz="4" w:space="0" w:color="000000"/>
            </w:tcBorders>
            <w:shd w:fill="FFFF00" w:val="clear"/>
            <w:vAlign w:val="bottom"/>
          </w:tcPr>
          <w:p>
            <w:pPr>
              <w:pStyle w:val="TableHead"/>
              <w:pBdr>
                <w:bottom w:val="nil"/>
              </w:pBdr>
              <w:rPr>
                <w:sz w:val="18"/>
              </w:rPr>
            </w:pPr>
            <w:r>
              <w:rPr>
                <w:sz w:val="18"/>
              </w:rPr>
              <w:t>1999</w:t>
            </w:r>
          </w:p>
        </w:tc>
      </w:tr>
      <w:tr>
        <w:trPr>
          <w:tblHeader w:val="true"/>
        </w:trPr>
        <w:tc>
          <w:tcPr>
            <w:tcW w:w="1096" w:type="dxa"/>
            <w:tcBorders>
              <w:start w:val="single" w:sz="4" w:space="0" w:color="000000"/>
            </w:tcBorders>
          </w:tcPr>
          <w:p>
            <w:pPr>
              <w:pStyle w:val="TableHeadSpace"/>
              <w:rPr/>
            </w:pPr>
            <w:r>
              <w:rPr>
                <w:rStyle w:val="hidden"/>
              </w:rPr>
              <w:t>DO NOT DELETE</w:t>
            </w:r>
          </w:p>
        </w:tc>
        <w:tc>
          <w:tcPr>
            <w:tcW w:w="816" w:type="dxa"/>
            <w:tcBorders/>
          </w:tcPr>
          <w:p>
            <w:pPr>
              <w:pStyle w:val="TableHeadSpace"/>
              <w:snapToGrid w:val="false"/>
              <w:rPr>
                <w:rStyle w:val="hidden"/>
              </w:rPr>
            </w:pPr>
            <w:r>
              <w:rPr/>
            </w:r>
          </w:p>
        </w:tc>
        <w:tc>
          <w:tcPr>
            <w:tcW w:w="956" w:type="dxa"/>
            <w:tcBorders/>
          </w:tcPr>
          <w:p>
            <w:pPr>
              <w:pStyle w:val="TableHeadSpace"/>
              <w:snapToGrid w:val="false"/>
              <w:rPr/>
            </w:pPr>
            <w:r>
              <w:rPr/>
            </w:r>
          </w:p>
        </w:tc>
        <w:tc>
          <w:tcPr>
            <w:tcW w:w="956" w:type="dxa"/>
            <w:tcBorders/>
          </w:tcPr>
          <w:p>
            <w:pPr>
              <w:pStyle w:val="TableHeadSpace"/>
              <w:snapToGrid w:val="false"/>
              <w:rPr/>
            </w:pPr>
            <w:r>
              <w:rPr/>
            </w:r>
          </w:p>
        </w:tc>
        <w:tc>
          <w:tcPr>
            <w:tcW w:w="956" w:type="dxa"/>
            <w:tcBorders/>
          </w:tcPr>
          <w:p>
            <w:pPr>
              <w:pStyle w:val="TableHeadSpace"/>
              <w:snapToGrid w:val="false"/>
              <w:rPr/>
            </w:pPr>
            <w:r>
              <w:rPr/>
            </w:r>
          </w:p>
        </w:tc>
        <w:tc>
          <w:tcPr>
            <w:tcW w:w="956" w:type="dxa"/>
            <w:tcBorders/>
          </w:tcPr>
          <w:p>
            <w:pPr>
              <w:pStyle w:val="TableHeadSpace"/>
              <w:snapToGrid w:val="false"/>
              <w:rPr/>
            </w:pPr>
            <w:r>
              <w:rPr/>
            </w:r>
          </w:p>
        </w:tc>
        <w:tc>
          <w:tcPr>
            <w:tcW w:w="956" w:type="dxa"/>
            <w:tcBorders>
              <w:end w:val="single" w:sz="4" w:space="0" w:color="000000"/>
            </w:tcBorders>
          </w:tcPr>
          <w:p>
            <w:pPr>
              <w:pStyle w:val="TableHeadSpace"/>
              <w:snapToGrid w:val="false"/>
              <w:rPr/>
            </w:pPr>
            <w:r>
              <w:rPr/>
            </w:r>
          </w:p>
        </w:tc>
      </w:tr>
      <w:tr>
        <w:trPr/>
        <w:tc>
          <w:tcPr>
            <w:tcW w:w="1096" w:type="dxa"/>
            <w:tcBorders>
              <w:start w:val="single" w:sz="4" w:space="0" w:color="000000"/>
            </w:tcBorders>
          </w:tcPr>
          <w:p>
            <w:pPr>
              <w:pStyle w:val="TableBody"/>
              <w:rPr>
                <w:sz w:val="18"/>
              </w:rPr>
            </w:pPr>
            <w:r>
              <w:rPr>
                <w:sz w:val="18"/>
              </w:rPr>
              <w:t>Residential</w:t>
            </w:r>
          </w:p>
        </w:tc>
        <w:tc>
          <w:tcPr>
            <w:tcW w:w="81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end w:val="single" w:sz="4" w:space="0" w:color="000000"/>
            </w:tcBorders>
          </w:tcPr>
          <w:p>
            <w:pPr>
              <w:pStyle w:val="TableBody"/>
              <w:snapToGrid w:val="false"/>
              <w:rPr>
                <w:sz w:val="18"/>
              </w:rPr>
            </w:pPr>
            <w:r>
              <w:rPr>
                <w:sz w:val="18"/>
              </w:rPr>
            </w:r>
          </w:p>
        </w:tc>
      </w:tr>
      <w:tr>
        <w:trPr/>
        <w:tc>
          <w:tcPr>
            <w:tcW w:w="1096" w:type="dxa"/>
            <w:tcBorders>
              <w:start w:val="single" w:sz="4" w:space="0" w:color="000000"/>
            </w:tcBorders>
          </w:tcPr>
          <w:p>
            <w:pPr>
              <w:pStyle w:val="TableBody"/>
              <w:rPr>
                <w:sz w:val="18"/>
              </w:rPr>
            </w:pPr>
            <w:r>
              <w:rPr>
                <w:sz w:val="18"/>
              </w:rPr>
              <w:t>Commercial</w:t>
            </w:r>
          </w:p>
        </w:tc>
        <w:tc>
          <w:tcPr>
            <w:tcW w:w="81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end w:val="single" w:sz="4" w:space="0" w:color="000000"/>
            </w:tcBorders>
          </w:tcPr>
          <w:p>
            <w:pPr>
              <w:pStyle w:val="TableBody"/>
              <w:snapToGrid w:val="false"/>
              <w:rPr>
                <w:sz w:val="18"/>
              </w:rPr>
            </w:pPr>
            <w:r>
              <w:rPr>
                <w:sz w:val="18"/>
              </w:rPr>
            </w:r>
          </w:p>
        </w:tc>
      </w:tr>
      <w:tr>
        <w:trPr/>
        <w:tc>
          <w:tcPr>
            <w:tcW w:w="1096" w:type="dxa"/>
            <w:tcBorders>
              <w:start w:val="single" w:sz="4" w:space="0" w:color="000000"/>
            </w:tcBorders>
          </w:tcPr>
          <w:p>
            <w:pPr>
              <w:pStyle w:val="TableBody"/>
              <w:rPr>
                <w:sz w:val="18"/>
              </w:rPr>
            </w:pPr>
            <w:r>
              <w:rPr>
                <w:sz w:val="18"/>
              </w:rPr>
              <w:t>Industrial</w:t>
            </w:r>
          </w:p>
        </w:tc>
        <w:tc>
          <w:tcPr>
            <w:tcW w:w="81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tcPr>
          <w:p>
            <w:pPr>
              <w:pStyle w:val="TableBody"/>
              <w:snapToGrid w:val="false"/>
              <w:rPr>
                <w:sz w:val="18"/>
              </w:rPr>
            </w:pPr>
            <w:r>
              <w:rPr>
                <w:sz w:val="18"/>
              </w:rPr>
            </w:r>
          </w:p>
        </w:tc>
        <w:tc>
          <w:tcPr>
            <w:tcW w:w="956" w:type="dxa"/>
            <w:tcBorders>
              <w:end w:val="single" w:sz="4" w:space="0" w:color="000000"/>
            </w:tcBorders>
          </w:tcPr>
          <w:p>
            <w:pPr>
              <w:pStyle w:val="TableBody"/>
              <w:snapToGrid w:val="false"/>
              <w:rPr>
                <w:sz w:val="18"/>
              </w:rPr>
            </w:pPr>
            <w:r>
              <w:rPr>
                <w:sz w:val="18"/>
              </w:rPr>
            </w:r>
          </w:p>
        </w:tc>
      </w:tr>
      <w:tr>
        <w:trPr/>
        <w:tc>
          <w:tcPr>
            <w:tcW w:w="1096" w:type="dxa"/>
            <w:tcBorders>
              <w:start w:val="single" w:sz="4" w:space="0" w:color="000000"/>
              <w:bottom w:val="single" w:sz="4" w:space="0" w:color="000000"/>
            </w:tcBorders>
          </w:tcPr>
          <w:p>
            <w:pPr>
              <w:pStyle w:val="TableBody"/>
              <w:rPr>
                <w:sz w:val="18"/>
              </w:rPr>
            </w:pPr>
            <w:r>
              <w:rPr>
                <w:sz w:val="18"/>
              </w:rPr>
              <w:t>Other</w:t>
            </w:r>
          </w:p>
        </w:tc>
        <w:tc>
          <w:tcPr>
            <w:tcW w:w="81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tcBorders>
          </w:tcPr>
          <w:p>
            <w:pPr>
              <w:pStyle w:val="TableBody"/>
              <w:snapToGrid w:val="false"/>
              <w:rPr>
                <w:sz w:val="18"/>
              </w:rPr>
            </w:pPr>
            <w:r>
              <w:rPr>
                <w:sz w:val="18"/>
              </w:rPr>
            </w:r>
          </w:p>
        </w:tc>
        <w:tc>
          <w:tcPr>
            <w:tcW w:w="956" w:type="dxa"/>
            <w:tcBorders>
              <w:bottom w:val="single" w:sz="4" w:space="0" w:color="000000"/>
              <w:end w:val="single" w:sz="4" w:space="0" w:color="000000"/>
            </w:tcBorders>
          </w:tcPr>
          <w:p>
            <w:pPr>
              <w:pStyle w:val="TableBody"/>
              <w:snapToGrid w:val="false"/>
              <w:rPr>
                <w:sz w:val="18"/>
              </w:rPr>
            </w:pPr>
            <w:r>
              <w:rPr>
                <w:sz w:val="18"/>
              </w:rPr>
            </w:r>
          </w:p>
        </w:tc>
      </w:tr>
    </w:tbl>
    <w:p>
      <w:pPr>
        <w:pStyle w:val="Bmed1st5"/>
        <w:numPr>
          <w:ilvl w:val="0"/>
          <w:numId w:val="0"/>
        </w:numPr>
        <w:ind w:hanging="0" w:start="0"/>
        <w:rPr/>
      </w:pPr>
      <w:r>
        <w:rPr/>
      </w:r>
    </w:p>
    <w:p>
      <w:pPr>
        <w:pStyle w:val="Bmed1st5"/>
        <w:numPr>
          <w:ilvl w:val="0"/>
          <w:numId w:val="0"/>
        </w:numPr>
        <w:ind w:hanging="0" w:start="0"/>
        <w:rPr/>
      </w:pPr>
      <w:r>
        <w:rPr/>
      </w:r>
    </w:p>
    <w:p>
      <w:pPr>
        <w:pStyle w:val="BLKmed1st1"/>
        <w:rPr/>
      </w:pPr>
      <w:r>
        <w:rPr/>
        <w:t xml:space="preserve">********** </w:t>
      </w:r>
    </w:p>
    <w:p>
      <w:pPr>
        <w:pStyle w:val="BLKmed1st1"/>
        <w:rPr/>
      </w:pPr>
      <w:r>
        <w:rPr/>
        <w:t>(CEG)</w:t>
      </w:r>
    </w:p>
    <w:p>
      <w:pPr>
        <w:pStyle w:val="BLKmed1st1"/>
        <w:rPr/>
      </w:pPr>
      <w:r>
        <w:rPr/>
        <w:t xml:space="preserve">Tariffs are calculated by taking the 1999 cost of gas and adding a margin designed to provide a 12% real return on the asset base for 2002.  The 1999 cost of gas and the margin are escalated for Brazilian inflation, as measured by IGP-M.  The result is grossed up for PIS/COFINS and ICMS.  </w:t>
      </w:r>
      <w:r>
        <w:rPr>
          <w:b/>
          <w:rPrChange w:id="0" w:author="TFTS" w:date="2000-03-22T10:29:00Z"/>
        </w:rPr>
        <w:t>In 2002, as a result of the rate review, instead of escalation at inflation the margin portion of the tariff is escalated at 8% to compensate for asset base increases (capital expenditures and IGP-M adjustments) through 2002</w:t>
      </w:r>
      <w:r>
        <w:rPr/>
        <w:t>. From 2002 to 2004 tariffs are again assumed to escalate at Brazilian inflation.</w:t>
      </w:r>
    </w:p>
    <w:p>
      <w:pPr>
        <w:pStyle w:val="BLKmed1st1"/>
        <w:rPr/>
      </w:pPr>
      <w:r>
        <w:rPr/>
        <w:t>Revenue taxes included in the historical and projected information are the PIS/COFINS and ICMS which will represent on a combined 15.65% of gross revenues.</w:t>
      </w:r>
    </w:p>
    <w:p>
      <w:pPr>
        <w:pStyle w:val="Bmed1st5"/>
        <w:numPr>
          <w:ilvl w:val="0"/>
          <w:numId w:val="0"/>
        </w:numPr>
        <w:ind w:hanging="0" w:start="0"/>
        <w:rPr/>
      </w:pPr>
      <w:r>
        <w:rPr/>
      </w:r>
    </w:p>
    <w:p>
      <w:pPr>
        <w:pStyle w:val="Bmed1st5"/>
        <w:numPr>
          <w:ilvl w:val="0"/>
          <w:numId w:val="0"/>
        </w:numPr>
        <w:ind w:hanging="0" w:start="0"/>
        <w:rPr/>
      </w:pPr>
      <w:r>
        <w:rPr/>
      </w:r>
    </w:p>
    <w:p>
      <w:pPr>
        <w:pStyle w:val="Bmed1st5"/>
        <w:numPr>
          <w:ilvl w:val="0"/>
          <w:numId w:val="0"/>
        </w:numPr>
        <w:ind w:hanging="0" w:start="0"/>
        <w:rPr/>
      </w:pPr>
      <w:r>
        <w:rPr/>
        <w:t>************</w:t>
      </w:r>
    </w:p>
    <w:p>
      <w:pPr>
        <w:pStyle w:val="Bmed1st5"/>
        <w:numPr>
          <w:ilvl w:val="0"/>
          <w:numId w:val="0"/>
        </w:numPr>
        <w:ind w:hanging="0" w:start="0"/>
        <w:rPr/>
      </w:pPr>
      <w:r>
        <w:rPr/>
      </w:r>
    </w:p>
    <w:p>
      <w:pPr>
        <w:pStyle w:val="Bmed1st5"/>
        <w:numPr>
          <w:ilvl w:val="0"/>
          <w:numId w:val="0"/>
        </w:numPr>
        <w:ind w:hanging="0" w:start="0"/>
        <w:rPr/>
      </w:pPr>
      <w:r>
        <w:rPr/>
        <w:t>(RIOGAS)</w:t>
      </w:r>
    </w:p>
    <w:p>
      <w:pPr>
        <w:pStyle w:val="BLKmed1st1"/>
        <w:rPr/>
      </w:pPr>
      <w:r>
        <w:rPr/>
      </w:r>
    </w:p>
    <w:p>
      <w:pPr>
        <w:pStyle w:val="BLKmed1st1"/>
        <w:rPr/>
      </w:pPr>
      <w:r>
        <w:rPr/>
        <w:t>Tariffs are calculated by taking the 1999 cost of gas and adding a margin designed to provide a 12% real return on the asset base for 2002.  The 1999 cost of gas and the margin are escalated for Brazilian inflation, as measured by IGP-M.  The result is grossed up for PIS/COFINS and ICMS.  In 2002, as a result of the rate review, there is no escalation in the margin portion of the tariff.  From 2002 to 2004 tariffs are again assumed to escalate at Brazilian inflation.</w:t>
      </w:r>
    </w:p>
    <w:p>
      <w:pPr>
        <w:pStyle w:val="BLKmed1st1"/>
        <w:spacing w:before="0" w:after="220"/>
        <w:rPr/>
      </w:pPr>
      <w:r>
        <w:rPr/>
        <w:t>Revenue taxes included in the historical and projected information are the PIS/COFINS and ICMS taxes, which represent a combined 15.65% of gross revenues.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top w:val="single" w:sz="18" w:space="1" w:color="000000"/>
        <w:bottom w:val="single" w:sz="18" w:space="1" w:color="000000"/>
      </w:pBdr>
      <w:ind w:hanging="0" w:start="3600" w:end="0"/>
      <w:jc w:val="center"/>
      <w:outlineLvl w:val="0"/>
    </w:pPr>
    <w:rPr>
      <w:b/>
      <w:sz w:val="34"/>
      <w:lang w:eastAsia="en-US"/>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Fontepargpadro">
    <w:name w:val="Fonte parág. padrão"/>
    <w:qFormat/>
    <w:rPr/>
  </w:style>
  <w:style w:type="character" w:styleId="hidden">
    <w:name w:val="hidden"/>
    <w:basedOn w:val="Fontepargpadro"/>
    <w:qFormat/>
    <w:rPr>
      <w:vanish/>
      <w:color w:val="FF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med1st0">
    <w:name w:val="B/med/1st/0"/>
    <w:basedOn w:val="Normal"/>
    <w:qFormat/>
    <w:pPr>
      <w:numPr>
        <w:ilvl w:val="0"/>
        <w:numId w:val="2"/>
      </w:numPr>
      <w:jc w:val="both"/>
    </w:pPr>
    <w:rPr>
      <w:sz w:val="22"/>
    </w:rPr>
  </w:style>
  <w:style w:type="paragraph" w:styleId="Bmed1st1">
    <w:name w:val="B/med/1st/1"/>
    <w:basedOn w:val="Bmed1st0"/>
    <w:qFormat/>
    <w:pPr>
      <w:numPr>
        <w:ilvl w:val="0"/>
        <w:numId w:val="4"/>
      </w:numPr>
      <w:spacing w:before="0" w:after="220"/>
    </w:pPr>
    <w:rPr/>
  </w:style>
  <w:style w:type="paragraph" w:styleId="Bmed1st5">
    <w:name w:val="B/med/1st/.5"/>
    <w:basedOn w:val="Bmed1st0"/>
    <w:qFormat/>
    <w:pPr>
      <w:spacing w:before="0" w:after="110"/>
    </w:pPr>
    <w:rPr/>
  </w:style>
  <w:style w:type="paragraph" w:styleId="Bmed2nd0">
    <w:name w:val="B/med/2nd/0"/>
    <w:basedOn w:val="Normal"/>
    <w:qFormat/>
    <w:pPr>
      <w:numPr>
        <w:ilvl w:val="0"/>
        <w:numId w:val="3"/>
      </w:numPr>
      <w:ind w:hanging="0" w:start="720" w:end="0"/>
      <w:jc w:val="both"/>
    </w:pPr>
    <w:rPr>
      <w:sz w:val="22"/>
    </w:rPr>
  </w:style>
  <w:style w:type="paragraph" w:styleId="Bmed2nd1">
    <w:name w:val="B/med/2nd/1"/>
    <w:basedOn w:val="Bmed2nd0"/>
    <w:qFormat/>
    <w:pPr>
      <w:spacing w:before="0" w:after="220"/>
    </w:pPr>
    <w:rPr/>
  </w:style>
  <w:style w:type="paragraph" w:styleId="BLKmed1st1">
    <w:name w:val="BLK/med/1st/1"/>
    <w:basedOn w:val="Normal"/>
    <w:qFormat/>
    <w:pPr>
      <w:spacing w:lineRule="auto" w:line="300" w:before="0" w:after="220"/>
      <w:jc w:val="both"/>
    </w:pPr>
    <w:rPr>
      <w:sz w:val="22"/>
    </w:rPr>
  </w:style>
  <w:style w:type="paragraph" w:styleId="TableBody">
    <w:name w:val="Table Body"/>
    <w:basedOn w:val="Normal"/>
    <w:qFormat/>
    <w:pPr/>
    <w:rPr>
      <w:rFonts w:ascii="Arial Narrow" w:hAnsi="Arial Narrow" w:cs="Arial Narrow"/>
      <w:sz w:val="16"/>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zSideBar">
    <w:name w:val="z SideBar"/>
    <w:basedOn w:val="Normal"/>
    <w:qFormat/>
    <w:pPr>
      <w:keepNext w:val="true"/>
    </w:pPr>
    <w:rPr>
      <w:b/>
      <w:i/>
      <w:sz w:val="22"/>
    </w:rPr>
  </w:style>
  <w:style w:type="paragraph" w:styleId="TableTitlemed5">
    <w:name w:val="Table Title/med/.5"/>
    <w:basedOn w:val="Normal"/>
    <w:qFormat/>
    <w:pPr>
      <w:keepNext w:val="true"/>
      <w:keepLines/>
      <w:spacing w:before="0" w:after="100"/>
    </w:pPr>
    <w:rPr>
      <w:rFonts w:ascii="Arial Narrow" w:hAnsi="Arial Narrow" w:cs="Arial Narrow"/>
      <w:b/>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2000-03-22T15:05:00Z</dcterms:created>
  <dc:creator>Vinson &amp; Elkins L.L.P.</dc:creator>
  <dc:description/>
  <dc:language>en-CA</dc:language>
  <cp:lastModifiedBy>TFTS</cp:lastModifiedBy>
  <dcterms:modified xsi:type="dcterms:W3CDTF">2000-03-22T15:05:00Z</dcterms:modified>
  <cp:revision>2</cp:revision>
  <dc:subject/>
  <dc:title>Customers and Consumption</dc:title>
</cp:coreProperties>
</file>