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Delaware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22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reasonable and documented direct and indirect costs, including income tax gross-up, associated with the design, installation, procurement, and construction of the HPL Facilities.  HPL shall invoice RNP for such costs and RNP shall pay such invoice within 15 days of RNP’s receipt thereof.  RNP shall be responsible for all direct and indirect costs</w:t>
      </w:r>
      <w:del w:id="0" w:author="egillas" w:date="2001-03-06T10:54:00Z">
        <w:r>
          <w:rPr>
            <w:rFonts w:cs="Arial Narrow" w:ascii="Arial Narrow" w:hAnsi="Arial Narrow"/>
            <w:sz w:val="18"/>
          </w:rPr>
          <w:delText xml:space="preserve"> including income tax gross-up</w:delText>
        </w:r>
      </w:del>
      <w:r>
        <w:rPr>
          <w:rFonts w:cs="Arial Narrow" w:ascii="Arial Narrow" w:hAnsi="Arial Narrow"/>
          <w:sz w:val="18"/>
        </w:rPr>
        <w:t>,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color w:val="000000"/>
          <w:sz w:val="18"/>
          <w:szCs w:val="18"/>
          <w:u w:val="single"/>
        </w:rPr>
        <w:t>Operation</w:t>
      </w:r>
      <w:r>
        <w:rPr>
          <w:rFonts w:cs="Arial Narrow" w:ascii="Arial Narrow" w:hAnsi="Arial Narrow"/>
          <w:color w:val="000000"/>
          <w:sz w:val="18"/>
          <w:szCs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and shall be fully responsible for the routine operation and maintenance thereof and for all cost, expense and risk associated therewith, except RNP shall be fully responsible for any cost and expense associated with any repairs, maintenance, and capital expenditures that are in excess of $3,000.00 for a single item (the "</w:t>
      </w:r>
      <w:r>
        <w:rPr>
          <w:rFonts w:cs="Arial Narrow" w:ascii="Arial Narrow" w:hAnsi="Arial Narrow"/>
          <w:color w:val="000000"/>
          <w:sz w:val="18"/>
          <w:szCs w:val="18"/>
          <w:u w:val="single"/>
        </w:rPr>
        <w:t>Maintenance Items</w:t>
      </w:r>
      <w:r>
        <w:rPr>
          <w:rFonts w:cs="Arial Narrow" w:ascii="Arial Narrow" w:hAnsi="Arial Narrow"/>
          <w:color w:val="000000"/>
          <w:sz w:val="18"/>
          <w:szCs w:val="18"/>
        </w:rPr>
        <w:t xml:space="preserve">").  HPL shall invoice RNP for the Maintenance Items performed by HPL on the HPL Operated Facilities, and RNP shall pay such invoice within 15 days of its receipt thereof.  RNP shall operate and maintain the RNP Facilities in accordance with sound and prudent natural gas industry practice and shall be fully responsible for the routine operation and maintenance thereof and for all cost and expense associated therewith.  RNP shall be responsible for any Meter Fee assessed, as defined in Section 3 above, and for the electric power and phone service,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w:t>
      </w:r>
      <w:ins w:id="1" w:author="egillas" w:date="2001-03-06T10:55:00Z">
        <w:r>
          <w:rPr>
            <w:rFonts w:cs="Arial Narrow" w:ascii="Arial Narrow" w:hAnsi="Arial Narrow"/>
            <w:sz w:val="18"/>
          </w:rPr>
          <w:t xml:space="preserve"> Operated</w:t>
        </w:r>
      </w:ins>
      <w:r>
        <w:rPr>
          <w:rFonts w:cs="Arial Narrow" w:ascii="Arial Narrow" w:hAnsi="Arial Narrow"/>
          <w:sz w:val="18"/>
        </w:rPr>
        <w:t xml:space="preserve"> Facilities by HPL or its designee shall include operation of the uni-directional ultrasonic meter, or if installed, the bi-directional meter (the "</w:t>
      </w:r>
      <w:r>
        <w:rPr>
          <w:rFonts w:cs="Arial Narrow" w:ascii="Arial Narrow" w:hAnsi="Arial Narrow"/>
          <w:sz w:val="18"/>
          <w:u w:val="single"/>
        </w:rPr>
        <w:t>Meter</w:t>
      </w:r>
      <w:r>
        <w:rPr>
          <w:rFonts w:cs="Arial Narrow" w:ascii="Arial Narrow" w:hAnsi="Arial Narrow"/>
          <w:sz w:val="18"/>
        </w:rPr>
        <w:t>") and HPL shall give RNP twenty-four hour operational notice</w:t>
      </w:r>
      <w:del w:id="2" w:author="egillas" w:date="2001-03-06T10:55:00Z">
        <w:r>
          <w:rPr>
            <w:rFonts w:cs="Arial Narrow" w:ascii="Arial Narrow" w:hAnsi="Arial Narrow"/>
            <w:sz w:val="18"/>
          </w:rPr>
          <w:delText xml:space="preserve"> to HPL</w:delText>
        </w:r>
      </w:del>
      <w:r>
        <w:rPr>
          <w:rFonts w:cs="Arial Narrow" w:ascii="Arial Narrow" w:hAnsi="Arial Narrow"/>
          <w:sz w:val="18"/>
        </w:rPr>
        <w:t xml:space="preserve">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rFonts w:ascii="Arial Narrow" w:hAnsi="Arial Narrow" w:cs="Arial Narrow"/>
          <w:sz w:val="18"/>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ins w:id="3" w:author="egillas" w:date="2001-03-06T10:56:00Z">
        <w:r>
          <w:rPr>
            <w:rFonts w:cs="Arial Narrow" w:ascii="Arial Narrow" w:hAnsi="Arial Narrow"/>
            <w:sz w:val="18"/>
          </w:rPr>
          <w:t xml:space="preserve"> The chromatograph shall be capable of analyzing the natural gas stream up to and including  </w:t>
        </w:r>
      </w:ins>
      <w:ins w:id="4" w:author="egillas" w:date="2001-03-08T17:25:00Z">
        <w:r>
          <w:rPr>
            <w:rFonts w:cs="Arial Narrow" w:ascii="Arial Narrow" w:hAnsi="Arial Narrow"/>
            <w:sz w:val="18"/>
          </w:rPr>
          <w:t>hexane (</w:t>
        </w:r>
      </w:ins>
      <w:ins w:id="5" w:author="egillas" w:date="2001-03-06T10:56:00Z">
        <w:r>
          <w:rPr>
            <w:rFonts w:cs="Arial Narrow" w:ascii="Arial Narrow" w:hAnsi="Arial Narrow"/>
            <w:sz w:val="18"/>
          </w:rPr>
          <w:t>carbon 6)</w:t>
        </w:r>
      </w:ins>
      <w:ins w:id="6" w:author="egillas" w:date="2001-03-06T10:58:00Z">
        <w:r>
          <w:rPr>
            <w:rFonts w:cs="Arial Narrow" w:ascii="Arial Narrow" w:hAnsi="Arial Narrow"/>
            <w:sz w:val="18"/>
          </w:rPr>
          <w:t xml:space="preserve">.  </w:t>
        </w:r>
      </w:ins>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 Facilities at pressures existing from time to time in the HPL Pipeline.  The RNP Facilities include OPP equipment which shall be set at a pressure not to exceed the MAOP of the RNP Pipeline as it may be modified from time to time.  The HPL Operated Facilities shall be designed to allow for the future installation of OPP equipment at such time bi-directional facilities are installed, and such OPP equipment shall be set at a pressure not to exceed the MAOP of the HPL Pipeline as it may be modified from time to time.  RNP shall deliver the gas to the HPL Facilities at pressure sufficient to effectuate deliveries at pressures existing in the HPL Pipeline from time to time.  Each Party shall properly operate, maintain, inspect, test, and document its respective OPP devices on an annual basis and shall provide such documentation to the other Party if requested.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w:t>
      </w:r>
      <w:ins w:id="7" w:author="egillas" w:date="2001-03-06T10:58:00Z">
        <w:r>
          <w:rPr>
            <w:rFonts w:cs="Arial Narrow" w:ascii="Arial Narrow" w:hAnsi="Arial Narrow"/>
            <w:b/>
            <w:caps/>
            <w:sz w:val="18"/>
          </w:rPr>
          <w:t xml:space="preserve">Partners, </w:t>
        </w:r>
      </w:ins>
      <w:r>
        <w:rPr>
          <w:rFonts w:cs="Arial Narrow" w:ascii="Arial Narrow" w:hAnsi="Arial Narrow"/>
          <w:b/>
          <w:caps/>
          <w:sz w:val="18"/>
        </w:rPr>
        <w:t>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sz w:val="18"/>
        </w:rPr>
        <w:t>1400 Smith St.</w:t>
        <w:tab/>
        <w:tab/>
      </w:r>
      <w:r>
        <w:rPr>
          <w:rFonts w:cs="Arial" w:ascii="Arial Narrow" w:hAnsi="Arial Narrow"/>
          <w:sz w:val="18"/>
        </w:rPr>
        <w:tab/>
      </w:r>
      <w:r>
        <w:rPr>
          <w:rFonts w:cs="Arial" w:ascii="Arial Narrow" w:hAnsi="Arial Narrow"/>
          <w:color w:val="000000"/>
          <w:sz w:val="18"/>
        </w:rPr>
        <w:t>711 Rio Nogales Drive</w:t>
      </w:r>
    </w:p>
    <w:p>
      <w:pPr>
        <w:pStyle w:val="Normal"/>
        <w:widowControl/>
        <w:rPr>
          <w:rFonts w:ascii="Arial Narrow" w:hAnsi="Arial Narrow" w:cs="Arial"/>
          <w:color w:val="000000"/>
          <w:sz w:val="18"/>
          <w:ins w:id="8" w:author="egillas" w:date="2001-03-06T10:59:00Z"/>
        </w:rPr>
      </w:pPr>
      <w:r>
        <w:rPr>
          <w:rFonts w:cs="Arial" w:ascii="Arial Narrow" w:hAnsi="Arial Narrow"/>
          <w:sz w:val="18"/>
        </w:rPr>
        <w:t>Houston, Texas 77002-7361</w:t>
        <w:tab/>
        <w:tab/>
      </w:r>
      <w:r>
        <w:rPr>
          <w:rFonts w:cs="Arial" w:ascii="Arial Narrow" w:hAnsi="Arial Narrow"/>
          <w:color w:val="000000"/>
          <w:sz w:val="18"/>
        </w:rPr>
        <w:t>Seguin, Texas 78156</w:t>
      </w:r>
    </w:p>
    <w:p>
      <w:pPr>
        <w:pStyle w:val="Normal"/>
        <w:widowControl/>
        <w:rPr>
          <w:rFonts w:ascii="Arial Narrow" w:hAnsi="Arial Narrow" w:cs="Arial"/>
          <w:sz w:val="18"/>
        </w:rPr>
      </w:pPr>
      <w:ins w:id="9" w:author="egillas" w:date="2001-03-06T10:59:00Z">
        <w:r>
          <w:rPr>
            <w:rFonts w:cs="Arial" w:ascii="Arial Narrow" w:hAnsi="Arial Narrow"/>
            <w:color w:val="000000"/>
            <w:sz w:val="18"/>
          </w:rPr>
          <w:tab/>
          <w:tab/>
          <w:tab/>
          <w:tab/>
          <w:t>Attention: Site Manager</w:t>
        </w:r>
      </w:ins>
    </w:p>
    <w:p>
      <w:pPr>
        <w:pStyle w:val="Normal"/>
        <w:widowControl/>
        <w:rPr>
          <w:rFonts w:ascii="Arial Narrow" w:hAnsi="Arial Narrow" w:cs="Arial"/>
          <w:sz w:val="18"/>
        </w:rPr>
      </w:pPr>
      <w:r>
        <w:rPr>
          <w:rFonts w:cs="Arial" w:ascii="Arial Narrow" w:hAnsi="Arial Narrow"/>
          <w:sz w:val="18"/>
        </w:rPr>
        <w:t>Attention:  Natural Gas Assets</w:t>
        <w:tab/>
        <w:tab/>
        <w:t xml:space="preserve">Facsimile Number: </w:t>
      </w:r>
      <w:r>
        <w:rPr>
          <w:rFonts w:cs="Arial" w:ascii="Arial Narrow" w:hAnsi="Arial Narrow"/>
          <w:color w:val="000000"/>
          <w:sz w:val="18"/>
        </w:rPr>
        <w:t xml:space="preserve">(830) </w:t>
      </w:r>
      <w:del w:id="10" w:author="egillas" w:date="2001-03-06T11:00:00Z">
        <w:r>
          <w:rPr>
            <w:rFonts w:cs="Arial" w:ascii="Arial Narrow" w:hAnsi="Arial Narrow"/>
            <w:color w:val="000000"/>
            <w:sz w:val="18"/>
          </w:rPr>
          <w:delText>379-7826</w:delText>
        </w:r>
      </w:del>
      <w:ins w:id="11" w:author="egillas" w:date="2001-03-06T11:00:00Z">
        <w:r>
          <w:rPr>
            <w:rFonts w:cs="Arial" w:ascii="Arial Narrow" w:hAnsi="Arial Narrow"/>
            <w:color w:val="000000"/>
            <w:sz w:val="18"/>
          </w:rPr>
          <w:t>303-0425</w:t>
        </w:r>
      </w:ins>
      <w:r>
        <w:rPr>
          <w:rFonts w:cs="Arial" w:ascii="Arial Narrow" w:hAnsi="Arial Narrow"/>
          <w:color w:val="000000"/>
          <w:sz w:val="18"/>
        </w:rPr>
        <w:t xml:space="preserve"> </w:t>
      </w:r>
    </w:p>
    <w:p>
      <w:pPr>
        <w:pStyle w:val="Normal"/>
        <w:widowControl/>
        <w:rPr>
          <w:rFonts w:ascii="Arial" w:hAnsi="Arial" w:cs="Arial"/>
          <w:sz w:val="18"/>
        </w:rPr>
      </w:pPr>
      <w:r>
        <w:rPr>
          <w:rFonts w:cs="Arial" w:ascii="Arial Narrow" w:hAnsi="Arial Narrow"/>
          <w:sz w:val="18"/>
        </w:rPr>
        <w:t>Facsimile Number:  (713) 345-7040</w:t>
        <w:tab/>
        <w:t xml:space="preserve">Phone Number: </w:t>
      </w:r>
      <w:r>
        <w:rPr>
          <w:rFonts w:cs="Arial" w:ascii="Arial Narrow" w:hAnsi="Arial Narrow"/>
          <w:color w:val="000000"/>
          <w:sz w:val="18"/>
        </w:rPr>
        <w:t xml:space="preserve">(830) </w:t>
      </w:r>
      <w:del w:id="12" w:author="egillas" w:date="2001-03-06T11:00:00Z">
        <w:r>
          <w:rPr>
            <w:rFonts w:cs="Arial" w:ascii="Arial Narrow" w:hAnsi="Arial Narrow"/>
            <w:color w:val="000000"/>
            <w:sz w:val="18"/>
          </w:rPr>
          <w:delText xml:space="preserve">379-7830 </w:delText>
        </w:r>
      </w:del>
      <w:ins w:id="13" w:author="egillas" w:date="2001-03-06T11:00:00Z">
        <w:r>
          <w:rPr>
            <w:rFonts w:cs="Arial" w:ascii="Arial Narrow" w:hAnsi="Arial Narrow"/>
            <w:color w:val="000000"/>
            <w:sz w:val="18"/>
          </w:rPr>
          <w:t>379-3850</w:t>
        </w:r>
      </w:ins>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b/>
          <w:sz w:val="18"/>
        </w:rPr>
        <w:tab/>
        <w:tab/>
        <w:tab/>
        <w:tab/>
      </w:r>
      <w:r>
        <w:rPr>
          <w:rFonts w:cs="Arial" w:ascii="Arial Narrow" w:hAnsi="Arial Narrow"/>
          <w:color w:val="000000"/>
          <w:sz w:val="18"/>
        </w:rPr>
        <w:t>711 Rio Nogales Drive</w:t>
      </w:r>
    </w:p>
    <w:p>
      <w:pPr>
        <w:pStyle w:val="Normal"/>
        <w:widowControl/>
        <w:ind w:firstLine="720" w:start="720" w:end="0"/>
        <w:rPr>
          <w:rFonts w:ascii="Arial Narrow" w:hAnsi="Arial Narrow" w:cs="Arial"/>
          <w:color w:val="000000"/>
          <w:sz w:val="18"/>
          <w:ins w:id="14" w:author="egillas" w:date="2001-03-06T10:59:00Z"/>
        </w:rPr>
      </w:pPr>
      <w:r>
        <w:rPr>
          <w:rFonts w:cs="Arial" w:ascii="Arial Narrow" w:hAnsi="Arial Narrow"/>
          <w:sz w:val="18"/>
        </w:rPr>
        <w:tab/>
        <w:tab/>
      </w:r>
      <w:r>
        <w:rPr>
          <w:rFonts w:cs="Arial" w:ascii="Arial Narrow" w:hAnsi="Arial Narrow"/>
          <w:color w:val="000000"/>
          <w:sz w:val="18"/>
        </w:rPr>
        <w:t>Seguin, Texas 78156</w:t>
      </w:r>
    </w:p>
    <w:p>
      <w:pPr>
        <w:pStyle w:val="Normal"/>
        <w:widowControl/>
        <w:ind w:firstLine="720" w:start="720" w:end="0"/>
        <w:rPr>
          <w:rFonts w:ascii="Arial Narrow" w:hAnsi="Arial Narrow" w:cs="Arial"/>
          <w:sz w:val="18"/>
        </w:rPr>
      </w:pPr>
      <w:ins w:id="15" w:author="egillas" w:date="2001-03-06T10:59:00Z">
        <w:r>
          <w:rPr>
            <w:rFonts w:cs="Arial" w:ascii="Arial Narrow" w:hAnsi="Arial Narrow"/>
            <w:color w:val="000000"/>
            <w:sz w:val="18"/>
          </w:rPr>
          <w:tab/>
          <w:tab/>
          <w:t>Attention: Plant Manager</w:t>
        </w:r>
      </w:ins>
    </w:p>
    <w:p>
      <w:pPr>
        <w:pStyle w:val="Normal"/>
        <w:widowControl/>
        <w:ind w:firstLine="720" w:start="720" w:end="0"/>
        <w:rPr>
          <w:rFonts w:ascii="Arial Narrow" w:hAnsi="Arial Narrow" w:cs="Arial"/>
          <w:sz w:val="18"/>
        </w:rPr>
      </w:pPr>
      <w:r>
        <w:rPr>
          <w:rFonts w:cs="Arial" w:ascii="Arial Narrow" w:hAnsi="Arial Narrow"/>
          <w:sz w:val="18"/>
        </w:rPr>
        <w:tab/>
        <w:tab/>
        <w:t xml:space="preserve">Facsimile Number: </w:t>
      </w:r>
      <w:r>
        <w:rPr>
          <w:rFonts w:cs="Arial" w:ascii="Arial Narrow" w:hAnsi="Arial Narrow"/>
          <w:color w:val="000000"/>
          <w:sz w:val="18"/>
        </w:rPr>
        <w:t xml:space="preserve">(830) </w:t>
      </w:r>
      <w:del w:id="16" w:author="egillas" w:date="2001-03-06T11:00:00Z">
        <w:r>
          <w:rPr>
            <w:rFonts w:cs="Arial" w:ascii="Arial Narrow" w:hAnsi="Arial Narrow"/>
            <w:color w:val="000000"/>
            <w:sz w:val="18"/>
          </w:rPr>
          <w:delText xml:space="preserve">379-7826 </w:delText>
        </w:r>
      </w:del>
      <w:ins w:id="17" w:author="egillas" w:date="2001-03-06T11:00:00Z">
        <w:r>
          <w:rPr>
            <w:rFonts w:cs="Arial" w:ascii="Arial Narrow" w:hAnsi="Arial Narrow"/>
            <w:color w:val="000000"/>
            <w:sz w:val="18"/>
          </w:rPr>
          <w:t>303-0425</w:t>
        </w:r>
      </w:ins>
    </w:p>
    <w:p>
      <w:pPr>
        <w:pStyle w:val="Normal"/>
        <w:widowControl/>
        <w:ind w:firstLine="720" w:start="1440" w:end="0"/>
        <w:rPr>
          <w:rFonts w:ascii="Arial Narrow" w:hAnsi="Arial Narrow" w:cs="Arial Narrow"/>
          <w:sz w:val="18"/>
        </w:rPr>
      </w:pPr>
      <w:r>
        <w:rPr>
          <w:rFonts w:cs="Arial" w:ascii="Arial Narrow" w:hAnsi="Arial Narrow"/>
          <w:sz w:val="18"/>
        </w:rPr>
        <w:tab/>
        <w:t xml:space="preserve">Phone Number: </w:t>
      </w:r>
      <w:r>
        <w:rPr>
          <w:rFonts w:cs="Arial" w:ascii="Arial Narrow" w:hAnsi="Arial Narrow"/>
          <w:color w:val="000000"/>
          <w:sz w:val="18"/>
        </w:rPr>
        <w:t xml:space="preserve">(830) </w:t>
      </w:r>
      <w:del w:id="18" w:author="egillas" w:date="2001-03-06T11:00:00Z">
        <w:r>
          <w:rPr>
            <w:rFonts w:cs="Arial" w:ascii="Arial Narrow" w:hAnsi="Arial Narrow"/>
            <w:color w:val="000000"/>
            <w:sz w:val="18"/>
          </w:rPr>
          <w:delText>379-7830</w:delText>
        </w:r>
      </w:del>
      <w:ins w:id="19" w:author="egillas" w:date="2001-03-06T11:00:00Z">
        <w:r>
          <w:rPr>
            <w:rFonts w:cs="Arial" w:ascii="Arial Narrow" w:hAnsi="Arial Narrow"/>
            <w:color w:val="000000"/>
            <w:sz w:val="18"/>
          </w:rPr>
          <w:t>379-3850</w:t>
        </w:r>
      </w:ins>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w:t>
      </w:r>
      <w:del w:id="20" w:author="egillas" w:date="2001-03-06T11:00:00Z">
        <w:r>
          <w:rPr>
            <w:rFonts w:cs="Arial Narrow" w:ascii="Arial Narrow" w:hAnsi="Arial Narrow"/>
            <w:sz w:val="18"/>
          </w:rPr>
          <w:delText xml:space="preserve">Assignment </w:delText>
        </w:r>
      </w:del>
      <w:ins w:id="21" w:author="egillas" w:date="2001-03-06T11:00:00Z">
        <w:r>
          <w:rPr>
            <w:rFonts w:cs="Arial Narrow" w:ascii="Arial Narrow" w:hAnsi="Arial Narrow"/>
            <w:sz w:val="18"/>
          </w:rPr>
          <w:t xml:space="preserve">Agreement </w:t>
        </w:r>
      </w:ins>
      <w:r>
        <w:rPr>
          <w:rFonts w:cs="Arial Narrow" w:ascii="Arial Narrow" w:hAnsi="Arial Narrow"/>
          <w:sz w:val="18"/>
        </w:rPr>
        <w:t>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w:t>
      </w:r>
      <w:ins w:id="22" w:author="egillas" w:date="2001-03-06T11:02:00Z">
        <w:r>
          <w:rPr>
            <w:rFonts w:cs="Arial Narrow" w:ascii="Arial Narrow" w:hAnsi="Arial Narrow"/>
            <w:sz w:val="18"/>
          </w:rPr>
          <w:t xml:space="preserve"> conditioned or delayed</w:t>
        </w:r>
      </w:ins>
      <w:r>
        <w:rPr>
          <w:rFonts w:cs="Arial Narrow" w:ascii="Arial Narrow" w:hAnsi="Arial Narrow"/>
          <w:sz w:val="18"/>
        </w:rPr>
        <w:t xml:space="preserve">; provided that, a Party may sell, assign or transfer partially or wholly its interest in this Agreement to an affiliate without consent of the other Parties. </w:t>
      </w:r>
      <w:ins w:id="23" w:author="egillas" w:date="2001-03-06T11:03:00Z">
        <w:r>
          <w:rPr>
            <w:rFonts w:cs="Arial Narrow" w:ascii="Arial Narrow" w:hAnsi="Arial Narrow"/>
            <w:sz w:val="18"/>
          </w:rPr>
          <w:t xml:space="preserve"> HPL's consent shall not be required for an assigment of this Agreement by RNP to Pinnacle Natural Gas</w:t>
        </w:r>
      </w:ins>
      <w:ins w:id="24" w:author="egillas" w:date="2001-03-06T11:05:00Z">
        <w:r>
          <w:rPr>
            <w:rFonts w:cs="Arial Narrow" w:ascii="Arial Narrow" w:hAnsi="Arial Narrow"/>
            <w:sz w:val="18"/>
          </w:rPr>
          <w:t xml:space="preserve"> Company.  However, no assignment </w:t>
        </w:r>
      </w:ins>
      <w:ins w:id="25" w:author="egillas" w:date="2001-03-06T16:30:00Z">
        <w:r>
          <w:rPr>
            <w:rFonts w:cs="Arial Narrow" w:ascii="Arial Narrow" w:hAnsi="Arial Narrow"/>
            <w:sz w:val="18"/>
          </w:rPr>
          <w:t xml:space="preserve">by RNP to Pinnacle Natural Gas Company </w:t>
        </w:r>
      </w:ins>
      <w:ins w:id="26" w:author="egillas" w:date="2001-03-06T11:06:00Z">
        <w:r>
          <w:rPr>
            <w:rFonts w:cs="Arial Narrow" w:ascii="Arial Narrow" w:hAnsi="Arial Narrow"/>
            <w:sz w:val="18"/>
          </w:rPr>
          <w:t xml:space="preserve">shall be made before HPL is fully paid and reimbursed </w:t>
        </w:r>
      </w:ins>
      <w:ins w:id="27" w:author="egillas" w:date="2001-03-06T16:31:00Z">
        <w:r>
          <w:rPr>
            <w:rFonts w:cs="Arial Narrow" w:ascii="Arial Narrow" w:hAnsi="Arial Narrow"/>
            <w:sz w:val="18"/>
          </w:rPr>
          <w:t xml:space="preserve">by RNP </w:t>
        </w:r>
      </w:ins>
      <w:ins w:id="28" w:author="egillas" w:date="2001-03-06T11:06:00Z">
        <w:r>
          <w:rPr>
            <w:rFonts w:cs="Arial Narrow" w:ascii="Arial Narrow" w:hAnsi="Arial Narrow"/>
            <w:sz w:val="18"/>
          </w:rPr>
          <w:t xml:space="preserve">for construction of the HPL Facilities.  </w:t>
        </w:r>
      </w:ins>
      <w:ins w:id="29" w:author="egillas" w:date="2001-03-06T16:30:00Z">
        <w:r>
          <w:rPr>
            <w:rFonts w:cs="Arial Narrow" w:ascii="Arial Narrow" w:hAnsi="Arial Narrow"/>
            <w:sz w:val="18"/>
          </w:rPr>
          <w:t xml:space="preserve">Upon such </w:t>
        </w:r>
      </w:ins>
      <w:ins w:id="30" w:author="egillas" w:date="2001-03-06T11:07:00Z">
        <w:r>
          <w:rPr>
            <w:rFonts w:cs="Arial Narrow" w:ascii="Arial Narrow" w:hAnsi="Arial Narrow"/>
            <w:sz w:val="18"/>
          </w:rPr>
          <w:t xml:space="preserve">assignment from RNP to Pinnacle Natural Gas Company, RNP shall be released from any further obligations, duties or liabilities under this Agreement provided RNP provides HPL notice of such assignment, and the assignee assumes all of RNP's obligations, duties and liabilities under this Agreement, provided that RNP shall be responsible for any liabilities </w:t>
        </w:r>
      </w:ins>
      <w:ins w:id="31" w:author="egillas" w:date="2001-03-06T11:11:00Z">
        <w:r>
          <w:rPr>
            <w:rFonts w:cs="Arial Narrow" w:ascii="Arial Narrow" w:hAnsi="Arial Narrow"/>
            <w:sz w:val="18"/>
          </w:rPr>
          <w:t xml:space="preserve">caused or </w:t>
        </w:r>
      </w:ins>
      <w:ins w:id="32" w:author="egillas" w:date="2001-03-06T11:07:00Z">
        <w:r>
          <w:rPr>
            <w:rFonts w:cs="Arial Narrow" w:ascii="Arial Narrow" w:hAnsi="Arial Narrow"/>
            <w:sz w:val="18"/>
          </w:rPr>
          <w:t xml:space="preserve">incurred by RNP prior to the </w:t>
        </w:r>
      </w:ins>
      <w:ins w:id="33" w:author="egillas" w:date="2001-03-06T16:32:00Z">
        <w:r>
          <w:rPr>
            <w:rFonts w:cs="Arial Narrow" w:ascii="Arial Narrow" w:hAnsi="Arial Narrow"/>
            <w:sz w:val="18"/>
          </w:rPr>
          <w:t xml:space="preserve">effective date of the </w:t>
        </w:r>
      </w:ins>
      <w:ins w:id="34" w:author="egillas" w:date="2001-03-06T11:07:00Z">
        <w:r>
          <w:rPr>
            <w:rFonts w:cs="Arial Narrow" w:ascii="Arial Narrow" w:hAnsi="Arial Narrow"/>
            <w:sz w:val="18"/>
          </w:rPr>
          <w:t>contemplated assignment</w:t>
        </w:r>
      </w:ins>
      <w:ins w:id="35" w:author="egillas" w:date="2001-03-06T11:12:00Z">
        <w:r>
          <w:rPr>
            <w:rFonts w:cs="Arial Narrow" w:ascii="Arial Narrow" w:hAnsi="Arial Narrow"/>
            <w:sz w:val="18"/>
          </w:rPr>
          <w:t xml:space="preserve"> from RNP to Pinnacle Natural Gas Company</w:t>
        </w:r>
      </w:ins>
      <w:ins w:id="36" w:author="egillas" w:date="2001-03-06T11:02:00Z">
        <w:r>
          <w:rPr>
            <w:rFonts w:cs="Arial Narrow" w:ascii="Arial Narrow" w:hAnsi="Arial Narrow"/>
            <w:sz w:val="18"/>
          </w:rPr>
          <w:t xml:space="preserve">. </w:t>
        </w:r>
      </w:ins>
      <w:r>
        <w:rPr>
          <w:rFonts w:cs="Arial Narrow" w:ascii="Arial Narrow" w:hAnsi="Arial Narrow"/>
          <w:sz w:val="18"/>
        </w:rPr>
        <w:t xml:space="preserve">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ab/>
        <w:tab/>
        <w:tab/>
        <w:t>HOUSTON PIPE LINE COMPANY</w:t>
      </w:r>
    </w:p>
    <w:p>
      <w:pPr>
        <w:pStyle w:val="Normal"/>
        <w:widowControl/>
        <w:jc w:val="both"/>
        <w:rPr/>
      </w:pPr>
      <w:r>
        <w:rPr>
          <w:rFonts w:cs="Arial Narrow" w:ascii="Arial Narrow" w:hAnsi="Arial Narrow"/>
          <w:b/>
          <w:bCs/>
          <w:color w:val="000000"/>
          <w:sz w:val="18"/>
        </w:rPr>
        <w:t>RIO NOGALES I, INC.</w:t>
      </w:r>
      <w:r>
        <w:rPr>
          <w:color w:val="000000"/>
          <w:sz w:val="18"/>
        </w:rPr>
        <w:t xml:space="preserve">, </w:t>
      </w:r>
      <w:r>
        <w:rPr>
          <w:rFonts w:cs="Arial Narrow" w:ascii="Arial Narrow" w:hAnsi="Arial Narrow"/>
          <w:bCs/>
          <w:sz w:val="18"/>
        </w:rPr>
        <w:t xml:space="preserve">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Rio_Nogales_P._P.ICA_redline_3_6_01.doc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2001-03-06T14:25:00Z</dcterms:created>
  <dc:creator>ECT</dc:creator>
  <dc:description/>
  <dc:language>en-CA</dc:language>
  <cp:lastModifiedBy>egillas</cp:lastModifiedBy>
  <cp:lastPrinted>2001-03-08T17:25:00Z</cp:lastPrinted>
  <dcterms:modified xsi:type="dcterms:W3CDTF">2001-03-08T20:59:00Z</dcterms:modified>
  <cp:revision>11</cp:revision>
  <dc:subject/>
  <dc:title>Letter format</dc:title>
</cp:coreProperties>
</file>