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Arial Narrow" w:hAnsi="Arial Narrow" w:cs="Arial Narrow"/>
          <w:b/>
          <w:sz w:val="18"/>
          <w:u w:val="single"/>
        </w:rPr>
      </w:pPr>
      <w:r>
        <w:rPr>
          <w:rFonts w:cs="Arial Narrow" w:ascii="Arial Narrow" w:hAnsi="Arial Narrow"/>
          <w:b/>
          <w:sz w:val="18"/>
          <w:u w:val="single"/>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AND OPERATE NATURAL GAS PIPELINE FACILITIES ("Agreement"), is entered into and made effective this ___ day of _________, 1999 (the "Effective Date"), by and between, RIO NOGALES POWER PROJECT, L.P., a Delaware limited partnership, ("RNPP"), and HOUSTON PIPE LINE COMPANY, a Delaware corporation, ("HPL").  (RNPP and HPL are sometimes referred to individually as "Party" and collectively as "Parties").</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pPr>
      <w:r>
        <w:rPr>
          <w:rFonts w:cs="Arial Narrow" w:ascii="Arial Narrow" w:hAnsi="Arial Narrow"/>
          <w:sz w:val="18"/>
        </w:rPr>
        <w:tab/>
        <w:t xml:space="preserve">WHEREAS, RNPP </w:t>
      </w:r>
      <w:del w:id="0" w:author="gnemec" w:date="1999-12-21T10:41:00Z">
        <w:r>
          <w:rPr>
            <w:rFonts w:cs="Arial Narrow" w:ascii="Arial Narrow" w:hAnsi="Arial Narrow"/>
            <w:sz w:val="18"/>
          </w:rPr>
          <w:delText>owns and operates</w:delText>
        </w:r>
      </w:del>
      <w:ins w:id="1" w:author="gnemec" w:date="1999-12-21T10:41:00Z">
        <w:r>
          <w:rPr>
            <w:rFonts w:cs="Arial Narrow" w:ascii="Arial Narrow" w:hAnsi="Arial Narrow"/>
            <w:sz w:val="18"/>
          </w:rPr>
          <w:t>is developing and it or its designee will own and operate</w:t>
        </w:r>
      </w:ins>
      <w:r>
        <w:rPr>
          <w:rFonts w:cs="Arial Narrow" w:ascii="Arial Narrow" w:hAnsi="Arial Narrow"/>
          <w:sz w:val="18"/>
        </w:rPr>
        <w:t xml:space="preserve"> a merchant electric generating plant (the "RNPP Plant") and natural gas header pipeline and related facilities (the "RNPP Pipeline") located in Texas; and </w:t>
      </w:r>
    </w:p>
    <w:p>
      <w:pPr>
        <w:pStyle w:val="Heading2"/>
        <w:widowControl/>
        <w:rPr>
          <w:rFonts w:ascii="Arial Narrow" w:hAnsi="Arial Narrow" w:cs="Arial Narrow"/>
          <w:sz w:val="18"/>
        </w:rPr>
      </w:pPr>
      <w:r>
        <w:rPr>
          <w:rFonts w:cs="Arial Narrow" w:ascii="Arial Narrow" w:hAnsi="Arial Narrow"/>
          <w:sz w:val="18"/>
        </w:rPr>
        <w:tab/>
        <w:t>WHEREAS, HPL owns and operates an intrastate natural gas pipeline and related facilities located in Texas (the "HPL Pipeline"); and</w:t>
      </w:r>
    </w:p>
    <w:p>
      <w:pPr>
        <w:pStyle w:val="Heading2"/>
        <w:widowControl/>
        <w:rPr/>
      </w:pPr>
      <w:r>
        <w:rPr>
          <w:rFonts w:cs="Arial Narrow" w:ascii="Arial Narrow" w:hAnsi="Arial Narrow"/>
          <w:sz w:val="18"/>
        </w:rPr>
        <w:tab/>
        <w:t xml:space="preserve">WHEREAS, RNPP and HPL desire to install, own, and operate a natural gas meter station </w:t>
      </w:r>
      <w:ins w:id="2" w:author="gnemec" w:date="1999-12-21T10:41:00Z">
        <w:r>
          <w:rPr>
            <w:rFonts w:cs="Arial Narrow" w:ascii="Arial Narrow" w:hAnsi="Arial Narrow"/>
            <w:sz w:val="18"/>
          </w:rPr>
          <w:t xml:space="preserve">and related facilities </w:t>
        </w:r>
      </w:ins>
      <w:r>
        <w:rPr>
          <w:rFonts w:cs="Arial Narrow" w:ascii="Arial Narrow" w:hAnsi="Arial Narrow"/>
          <w:sz w:val="18"/>
        </w:rPr>
        <w:t xml:space="preserve">located on </w:t>
      </w:r>
      <w:r>
        <w:rPr>
          <w:rFonts w:cs="Arial Narrow" w:ascii="Arial Narrow" w:hAnsi="Arial Narrow"/>
          <w:b/>
          <w:i/>
          <w:sz w:val="18"/>
        </w:rPr>
        <w:t>[legal description]</w:t>
      </w:r>
      <w:r>
        <w:rPr>
          <w:rFonts w:cs="Arial Narrow" w:ascii="Arial Narrow" w:hAnsi="Arial Narrow"/>
          <w:sz w:val="18"/>
        </w:rPr>
        <w:t xml:space="preserve"> of ___________ County, Texas (the "Interconnect") to deliver natural gas to the RNPP Pipeline and RNPP Plant from the HPL Pipeline.</w:t>
      </w:r>
    </w:p>
    <w:p>
      <w:pPr>
        <w:pStyle w:val="Heading2"/>
        <w:widowControl/>
        <w:rPr/>
      </w:pPr>
      <w:r>
        <w:rPr>
          <w:rFonts w:cs="Arial Narrow" w:ascii="Arial Narrow" w:hAnsi="Arial Narrow"/>
          <w:sz w:val="18"/>
        </w:rPr>
        <w:tab/>
        <w:t xml:space="preserve">NOW, THEREFORE, in consideration of the premises and the mutual covenants and agreements herein </w:t>
      </w:r>
      <w:del w:id="3" w:author="gnemec" w:date="1999-12-21T10:41:00Z">
        <w:r>
          <w:rPr>
            <w:rFonts w:cs="Arial Narrow" w:ascii="Arial Narrow" w:hAnsi="Arial Narrow"/>
            <w:sz w:val="18"/>
          </w:rPr>
          <w:delText>contained, the parties</w:delText>
        </w:r>
      </w:del>
      <w:ins w:id="4" w:author="gnemec" w:date="1999-12-21T10:41:00Z">
        <w:r>
          <w:rPr>
            <w:rFonts w:cs="Arial Narrow" w:ascii="Arial Narrow" w:hAnsi="Arial Narrow"/>
            <w:sz w:val="18"/>
          </w:rPr>
          <w:t>contained and intending to be legally bound, the Parties</w:t>
        </w:r>
      </w:ins>
      <w:r>
        <w:rPr>
          <w:rFonts w:cs="Arial Narrow" w:ascii="Arial Narrow" w:hAnsi="Arial Narrow"/>
          <w:sz w:val="18"/>
        </w:rPr>
        <w:t xml:space="preserve">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an ultrasonic meter capable of flowing 150 mmcfd, a chromatograph, a flow control valve and associated equipment, over pressure protection ("OPP"), EFM/SCADA and RTU equipment, communication equipment, instrumentation, and hot tap valves and crossover pipelines required for the physical delivery of natural gas from HPL Pipeline to the RNPP Pipeline (the "Interconnect").  The Interconnect shall consist of the RNPP Facilities, the HPL Operated Facilities, and the HPL Facilities, as defined below. The layout of the HPL Facilities and the interconnect with the RNPP Facilities and the HPL Operated Facilities shall be as set forth on Exhibit "A" and Attachment 1 hereto.</w:t>
      </w:r>
    </w:p>
    <w:p>
      <w:pPr>
        <w:pStyle w:val="Heading2"/>
        <w:widowControl/>
        <w:rPr/>
      </w:pPr>
      <w:r>
        <w:rPr>
          <w:rFonts w:cs="Arial Narrow" w:ascii="Arial Narrow" w:hAnsi="Arial Narrow"/>
          <w:sz w:val="18"/>
        </w:rPr>
        <w:tab/>
        <w:t>(i)</w:t>
        <w:tab/>
      </w:r>
      <w:r>
        <w:rPr>
          <w:rFonts w:cs="Arial Narrow" w:ascii="Arial Narrow" w:hAnsi="Arial Narrow"/>
          <w:sz w:val="18"/>
          <w:u w:val="single"/>
        </w:rPr>
        <w:t>RNPP Ownership</w:t>
      </w:r>
      <w:r>
        <w:rPr>
          <w:rFonts w:cs="Arial Narrow" w:ascii="Arial Narrow" w:hAnsi="Arial Narrow"/>
          <w:sz w:val="18"/>
        </w:rPr>
        <w:t>. RNPP shall own that portion of the Interconnect located on RNPP’s side of the insulating flange designated as the point of custody transfer as defined in Section 5(i) below which shall include (i) a tap valve on the RNPP Pipeline, OPP, RNPP's EFM/SCADA, RNPP's communication equipment and instrumentation, and associated piping and pipeline related facilities up to the downstream block valve on the ultrasonic meter run (the "RNPP Facilities") and (ii) the ultrasonic meter capable of flowing 150 mmcfd, the flow control valve and associated equipment, and the chromatograph, and associated piping from the insulating flange designated as the point of custody transfer as defined in Section 5(i) below to the downstream block valve on the ultrasonic meter run (the "HPL Operated Facilities").</w:t>
      </w:r>
    </w:p>
    <w:p>
      <w:pPr>
        <w:pStyle w:val="Heading2"/>
        <w:widowControl/>
        <w:rPr/>
      </w:pPr>
      <w:r>
        <w:rPr>
          <w:rFonts w:cs="Arial Narrow" w:ascii="Arial Narrow" w:hAnsi="Arial Narrow"/>
          <w:sz w:val="18"/>
        </w:rPr>
        <w:tab/>
        <w:t>(ii)</w:t>
        <w:tab/>
      </w:r>
      <w:r>
        <w:rPr>
          <w:rFonts w:cs="Arial Narrow" w:ascii="Arial Narrow" w:hAnsi="Arial Narrow"/>
          <w:sz w:val="18"/>
          <w:u w:val="single"/>
        </w:rPr>
        <w:t>HPL Ownership</w:t>
      </w:r>
      <w:r>
        <w:rPr>
          <w:rFonts w:cs="Arial Narrow" w:ascii="Arial Narrow" w:hAnsi="Arial Narrow"/>
          <w:sz w:val="18"/>
        </w:rPr>
        <w:t>.  HPL or its designee shall own (i) the hot tap valve, piping and pipe related facilities located on HPL’s side of the insulating flange designated as the point of custody transfer as defined in Section 5(i) below and (ii) HPL’s EFM/SCADA and RTU, and instrumentation located at the Interconnect (collectively the "HPL Facilities").</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xml:space="preserve">.  The HPL Facilities and the HPL Operated Facilities shall be designed, installed, and constructed by HPL or its designee in accordance with Engineering Standards as adopted by Enron Operations Corp., as the same may be amended or supplemented from time to time (the “Standards”).  The RNPP Facilities shall be designed, installed, and constructed by RNPP in accordance with sound and prudent natural gas pipeline industry practice.  The Parties may conduct onsite inspections of the other Party's portion of the Interconnect during and after </w:t>
      </w:r>
      <w:del w:id="5" w:author="gnemec" w:date="1999-12-21T10:41:00Z">
        <w:r>
          <w:rPr>
            <w:rFonts w:cs="Arial Narrow" w:ascii="Arial Narrow" w:hAnsi="Arial Narrow"/>
            <w:sz w:val="18"/>
          </w:rPr>
          <w:delText>construction.  Upon</w:delText>
        </w:r>
      </w:del>
      <w:ins w:id="6" w:author="gnemec" w:date="1999-12-21T10:41:00Z">
        <w:r>
          <w:rPr>
            <w:rFonts w:cs="Arial Narrow" w:ascii="Arial Narrow" w:hAnsi="Arial Narrow"/>
            <w:sz w:val="18"/>
          </w:rPr>
          <w:t>construction upon reasonable prior notice and provided that such inspections shall not unreasonably interfere with the business operations of the non-inspecting Party.  Upon receipt of written</w:t>
        </w:r>
      </w:ins>
      <w:r>
        <w:rPr>
          <w:rFonts w:cs="Arial Narrow" w:ascii="Arial Narrow" w:hAnsi="Arial Narrow"/>
          <w:sz w:val="18"/>
        </w:rPr>
        <w:t xml:space="preserve"> request by a Party, the other Party shall provide the following: (i) the welder’s test for buttwelds and branch welds; (ii) the fabrication and radiographic inspection; (iii) hydrostatic testing documentation; (iv) OPP documentation, as applicable; and (v) as-built drawings or information.  The Parties shall arrange a mutually agreeable schedule for the tie-in of the Interconnect with the HPL Pipeline and the RNPP Pipeline.  The Parties engineering, design, and construction obligations are further set forth in Attachment 1 hereto.</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xml:space="preserve">.  RNPP shall reimburse HPL for all </w:t>
      </w:r>
      <w:ins w:id="7" w:author="gnemec" w:date="1999-12-21T10:41:00Z">
        <w:r>
          <w:rPr>
            <w:rFonts w:cs="Arial Narrow" w:ascii="Arial Narrow" w:hAnsi="Arial Narrow"/>
            <w:sz w:val="18"/>
          </w:rPr>
          <w:t xml:space="preserve">reasonable </w:t>
        </w:r>
      </w:ins>
      <w:r>
        <w:rPr>
          <w:rFonts w:cs="Arial Narrow" w:ascii="Arial Narrow" w:hAnsi="Arial Narrow"/>
          <w:sz w:val="18"/>
        </w:rPr>
        <w:t xml:space="preserve">direct and indirect costs for the design, installation, procurement, and construction of the HPL Facilities and the HPL Operated Facilities.  Notwithstanding the foregoing, HPL acknowledges that RNPP intends to make payments under this Agreement from funds provided from project financing that will not be available at the time of execution of this Agreement.  HPL agrees that any and all work performed prior to the issuance to HPL by RNPP of written notice to proceed shall be solely at HPL's risk and expense, without right of payment until and unless financial closing has occurred and written notice to proceed is issued and the work is performed as herein provided.  Upon RNPP's financial closing, RNPP shall, within 10 days, provide HPL written notice thereof.  Upon HPL's receipt of such </w:t>
      </w:r>
      <w:ins w:id="8" w:author="gnemec" w:date="1999-12-21T10:41:00Z">
        <w:r>
          <w:rPr>
            <w:rFonts w:cs="Arial Narrow" w:ascii="Arial Narrow" w:hAnsi="Arial Narrow"/>
            <w:sz w:val="18"/>
          </w:rPr>
          <w:t xml:space="preserve">notice and provided that the HPL Operated Facilities have been completed and </w:t>
        </w:r>
      </w:ins>
      <w:del w:id="9" w:author="gnemec" w:date="1999-12-21T10:41:00Z">
        <w:r>
          <w:rPr>
            <w:rFonts w:cs="Arial Narrow" w:ascii="Arial Narrow" w:hAnsi="Arial Narrow"/>
            <w:sz w:val="18"/>
          </w:rPr>
          <w:delText>notice,</w:delText>
        </w:r>
      </w:del>
      <w:ins w:id="10" w:author="gnemec" w:date="1999-12-21T10:41:00Z">
        <w:r>
          <w:rPr>
            <w:rFonts w:cs="Arial Narrow" w:ascii="Arial Narrow" w:hAnsi="Arial Narrow"/>
            <w:sz w:val="18"/>
          </w:rPr>
          <w:t>accepted by RNPP,</w:t>
        </w:r>
      </w:ins>
      <w:r>
        <w:rPr>
          <w:rFonts w:cs="Arial Narrow" w:ascii="Arial Narrow" w:hAnsi="Arial Narrow"/>
          <w:sz w:val="18"/>
        </w:rPr>
        <w:t xml:space="preserve"> RNPP's obligation to reimburse HPL for all </w:t>
      </w:r>
      <w:ins w:id="11" w:author="gnemec" w:date="1999-12-21T10:41:00Z">
        <w:r>
          <w:rPr>
            <w:rFonts w:cs="Arial Narrow" w:ascii="Arial Narrow" w:hAnsi="Arial Narrow"/>
            <w:sz w:val="18"/>
          </w:rPr>
          <w:t xml:space="preserve">reasonable </w:t>
        </w:r>
      </w:ins>
      <w:r>
        <w:rPr>
          <w:rFonts w:cs="Arial Narrow" w:ascii="Arial Narrow" w:hAnsi="Arial Narrow"/>
          <w:sz w:val="18"/>
        </w:rPr>
        <w:t xml:space="preserve">direct and indirect costs for the design, installation, procurement, and construction of the HPL Facilities under this Section 3 shall be effective and RNPP shall pay HPL for such direct and indirect costs within 10 days of RNPP's receipt of HPL's invoice therefor.  </w:t>
      </w:r>
      <w:ins w:id="12" w:author="gnemec" w:date="1999-12-21T10:41:00Z">
        <w:r>
          <w:rPr>
            <w:rFonts w:cs="Arial Narrow" w:ascii="Arial Narrow" w:hAnsi="Arial Narrow"/>
            <w:sz w:val="18"/>
          </w:rPr>
          <w:t xml:space="preserve">RNPP acceptance of the HPL Operated Facilities in the previous sentence shall not be unreasonably withheld.  </w:t>
        </w:r>
      </w:ins>
      <w:r>
        <w:rPr>
          <w:rFonts w:cs="Arial Narrow" w:ascii="Arial Narrow" w:hAnsi="Arial Narrow"/>
          <w:sz w:val="18"/>
        </w:rPr>
        <w:t>In the event financial close by RNPP does not occur by June 30, 2000, either Party may terminate this Agreement by giving the other Party 15 days written notice of such termination.  Upon such termination the Parties shall have no further obligations hereunder.</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RNPP </w:t>
      </w:r>
      <w:ins w:id="13" w:author="gnemec" w:date="1999-12-21T10:41:00Z">
        <w:r>
          <w:rPr>
            <w:rFonts w:cs="Arial Narrow" w:ascii="Arial Narrow" w:hAnsi="Arial Narrow"/>
            <w:sz w:val="18"/>
          </w:rPr>
          <w:t xml:space="preserve">or its designee </w:t>
        </w:r>
      </w:ins>
      <w:r>
        <w:rPr>
          <w:rFonts w:cs="Arial Narrow" w:ascii="Arial Narrow" w:hAnsi="Arial Narrow"/>
          <w:sz w:val="18"/>
        </w:rPr>
        <w:t xml:space="preserve">shall obtain, at </w:t>
      </w:r>
      <w:del w:id="14" w:author="gnemec" w:date="1999-12-21T10:41:00Z">
        <w:r>
          <w:rPr>
            <w:rFonts w:cs="Arial Narrow" w:ascii="Arial Narrow" w:hAnsi="Arial Narrow"/>
            <w:sz w:val="18"/>
          </w:rPr>
          <w:delText>their</w:delText>
        </w:r>
      </w:del>
      <w:ins w:id="15" w:author="gnemec" w:date="1999-12-21T10:41:00Z">
        <w:r>
          <w:rPr>
            <w:rFonts w:cs="Arial Narrow" w:ascii="Arial Narrow" w:hAnsi="Arial Narrow"/>
            <w:sz w:val="18"/>
          </w:rPr>
          <w:t>its</w:t>
        </w:r>
      </w:ins>
      <w:r>
        <w:rPr>
          <w:rFonts w:cs="Arial Narrow" w:ascii="Arial Narrow" w:hAnsi="Arial Narrow"/>
          <w:sz w:val="18"/>
        </w:rPr>
        <w:t xml:space="preserve"> sole cost and expense, all clearances, permits, licenses, authorizations, easements and other land rights that may be needed for the construction, installation, maintenance, and operation of the RNPP Facilities and the HPL Operated Facilities.  HPL or its designee shall obtain, all clearances, permits, licenses, authorizations, easements and other land rights that may be needed for the construction, installation, maintenance, and operation of the HPL Facilities.  The Parties and/or their designees shall have access to each other's facilities at all reasonable times</w:t>
      </w:r>
      <w:ins w:id="16" w:author="gnemec" w:date="1999-12-21T10:41:00Z">
        <w:r>
          <w:rPr>
            <w:rFonts w:cs="Arial Narrow" w:ascii="Arial Narrow" w:hAnsi="Arial Narrow"/>
            <w:sz w:val="18"/>
          </w:rPr>
          <w:t>; provided that such access shall not unreasonably interfere with the business operations of the Party whose facilities are to be accessed</w:t>
        </w:r>
      </w:ins>
      <w:r>
        <w:rPr>
          <w:rFonts w:cs="Arial Narrow" w:ascii="Arial Narrow" w:hAnsi="Arial Narrow"/>
          <w:sz w:val="18"/>
        </w:rPr>
        <w:t xml:space="preserve">. </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xml:space="preserve">. RNPP </w:t>
      </w:r>
      <w:ins w:id="17" w:author="gnemec" w:date="1999-12-21T10:41:00Z">
        <w:r>
          <w:rPr>
            <w:rFonts w:cs="Arial Narrow" w:ascii="Arial Narrow" w:hAnsi="Arial Narrow"/>
            <w:sz w:val="18"/>
          </w:rPr>
          <w:t xml:space="preserve">or its designee </w:t>
        </w:r>
      </w:ins>
      <w:r>
        <w:rPr>
          <w:rFonts w:cs="Arial Narrow" w:ascii="Arial Narrow" w:hAnsi="Arial Narrow"/>
          <w:sz w:val="18"/>
        </w:rPr>
        <w:t>shall operate and maintain the RNPP Facilities in accordance with the Standards and with sound and prudent natural gas pipeline industry practice and shall be fully responsible for the operation and maintenance thereof and for all cost, expense and risk associated therewith.  HPL shall operate and maintain or cause the operation and maintenance of the HPL Facilities in accordance with the Standards and with sound and prudent natural gas pipeline and shall be fully responsible for the operation and maintenance thereof and for all cost, expense and risk associated therewith. HPL shall operate and maintain or cause the operation and maintenance of the HPL Operated Facilities in accordance with the Standards and with sound and prudent natural gas pipeline and shall be fully responsible for the routine operation and maintenance thereof and for all cost and expense associated therewith; provided, that any such costs and expenses in excess of $1500 per year shall be borne solely by RNPP.  RNPP shall be responsible for electric power and phone service, as required for the Interconnect. The Parties operational obligations are further set forth in Attachment 1 hereto.</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Custody of the gas shall transfer at the insulating flange located between the RNPP Facilities and the HPL facilities. (See Exhibit "A")</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Standards. RNPP shall at all times have the right to refuse delivery of gas not meeting the quality standards set forth in the Standards.  Operation of the HPL Operated Facilities by HPL or its designee shall include operation of the ultrasonic meter (the "Meter") and HPL shall give RNPP twenty-four hour operational notice to HPL prior to any testing or calibrating of the Meter.  RNPP shall have the right to be present during testing or calibrating of the Meter;</w:t>
      </w:r>
      <w:r>
        <w:rPr/>
        <w:t xml:space="preserve"> </w:t>
      </w:r>
      <w:r>
        <w:rPr>
          <w:rFonts w:cs="Arial Narrow" w:ascii="Arial Narrow" w:hAnsi="Arial Narrow"/>
          <w:sz w:val="18"/>
        </w:rPr>
        <w:t>provided, if</w:t>
      </w:r>
      <w:del w:id="18" w:author="gnemec" w:date="1999-12-21T10:41:00Z">
        <w:r>
          <w:rPr>
            <w:rFonts w:cs="Arial Narrow" w:ascii="Arial Narrow" w:hAnsi="Arial Narrow"/>
            <w:sz w:val="18"/>
          </w:rPr>
          <w:delText>the</w:delText>
        </w:r>
      </w:del>
      <w:r>
        <w:rPr>
          <w:rFonts w:cs="Arial Narrow" w:ascii="Arial Narrow" w:hAnsi="Arial Narrow"/>
          <w:sz w:val="18"/>
        </w:rPr>
        <w:t xml:space="preserve"> HPL has given such notice to RNPP and RNPP is not present at the time specified, then HPL may proceed with the tests as though RNPP were present, and the results therefrom shall be deemed correct and accurate.  The Meter shall be used to perform custody transfer measurement of the gas.  </w:t>
      </w:r>
    </w:p>
    <w:p>
      <w:pPr>
        <w:pStyle w:val="Heading2"/>
        <w:widowControl/>
        <w:rPr/>
      </w:pPr>
      <w:r>
        <w:rPr>
          <w:rFonts w:cs="Arial Narrow" w:ascii="Arial Narrow" w:hAnsi="Arial Narrow"/>
          <w:sz w:val="18"/>
        </w:rPr>
        <w:tab/>
      </w:r>
      <w:r>
        <w:rPr>
          <w:rFonts w:cs="Arial Narrow" w:ascii="Arial Narrow" w:hAnsi="Arial Narrow"/>
          <w:b/>
          <w:sz w:val="18"/>
        </w:rPr>
        <w:t>(</w:t>
      </w:r>
      <w:r>
        <w:rPr>
          <w:rFonts w:cs="Arial Narrow" w:ascii="Arial Narrow" w:hAnsi="Arial Narrow"/>
          <w:sz w:val="18"/>
        </w:rPr>
        <w:t>iii)</w:t>
        <w:tab/>
      </w:r>
      <w:r>
        <w:rPr>
          <w:rFonts w:cs="Arial Narrow" w:ascii="Arial Narrow" w:hAnsi="Arial Narrow"/>
          <w:sz w:val="18"/>
          <w:u w:val="single"/>
        </w:rPr>
        <w:t>Flow Control</w:t>
      </w:r>
      <w:r>
        <w:rPr>
          <w:rFonts w:cs="Arial Narrow" w:ascii="Arial Narrow" w:hAnsi="Arial Narrow"/>
          <w:sz w:val="18"/>
        </w:rPr>
        <w:t>. HPL or its designee shall operate the flow control of the HPL Operated Facilities to ensure that gas deliveries are equal to nominations, plus or minus tolerances generally acceptable in the intrastate natural gas pipeline industry.</w:t>
      </w:r>
    </w:p>
    <w:p>
      <w:pPr>
        <w:pStyle w:val="Heading2"/>
        <w:widowControl/>
        <w:rPr/>
      </w:pPr>
      <w:r>
        <w:rPr>
          <w:rFonts w:cs="Arial Narrow" w:ascii="Arial Narrow" w:hAnsi="Arial Narrow"/>
          <w:sz w:val="18"/>
        </w:rPr>
        <w:tab/>
        <w:t>(iv)</w:t>
        <w:tab/>
      </w:r>
      <w:r>
        <w:rPr>
          <w:rFonts w:cs="Arial Narrow" w:ascii="Arial Narrow" w:hAnsi="Arial Narrow"/>
          <w:sz w:val="18"/>
          <w:u w:val="single"/>
        </w:rPr>
        <w:t>Samples and BTU Content</w:t>
      </w:r>
      <w:r>
        <w:rPr>
          <w:rFonts w:cs="Arial Narrow" w:ascii="Arial Narrow" w:hAnsi="Arial Narrow"/>
          <w:sz w:val="18"/>
        </w:rPr>
        <w:t>.  A chromatograph installed as part of the HPL Operated Facilities shall be used to ascertain the heating content of the gas stream.</w:t>
      </w:r>
    </w:p>
    <w:p>
      <w:pPr>
        <w:pStyle w:val="Heading2"/>
        <w:widowControl/>
        <w:rPr/>
      </w:pPr>
      <w:r>
        <w:rPr>
          <w:rFonts w:cs="Arial Narrow" w:ascii="Arial Narrow" w:hAnsi="Arial Narrow"/>
          <w:sz w:val="18"/>
        </w:rPr>
        <w:tab/>
        <w:t>(v)</w:t>
        <w:tab/>
      </w:r>
      <w:r>
        <w:rPr>
          <w:rFonts w:cs="Arial Narrow" w:ascii="Arial Narrow" w:hAnsi="Arial Narrow"/>
          <w:sz w:val="18"/>
          <w:u w:val="single"/>
        </w:rPr>
        <w:t>MAOP</w:t>
      </w:r>
      <w:r>
        <w:rPr>
          <w:rFonts w:cs="Arial Narrow" w:ascii="Arial Narrow" w:hAnsi="Arial Narrow"/>
          <w:sz w:val="18"/>
        </w:rPr>
        <w:t xml:space="preserve">.  HPL shall deliver the gas to the RNPP Facilities at pressures existing from time to time in the HPL Pipeline, which shall in no event be lower than 500 psig.  The RNPP Facilities shall include OPP equipment which shall be set at a pressure not to exceed the MAOP of the RNPP Pipeline, as it may be modified from time to </w:t>
      </w:r>
      <w:del w:id="19" w:author="gnemec" w:date="1999-12-21T10:41:00Z">
        <w:r>
          <w:rPr>
            <w:rFonts w:cs="Arial Narrow" w:ascii="Arial Narrow" w:hAnsi="Arial Narrow"/>
            <w:sz w:val="18"/>
          </w:rPr>
          <w:delText>time.  RNPP</w:delText>
        </w:r>
      </w:del>
      <w:ins w:id="20" w:author="gnemec" w:date="1999-12-21T10:41:00Z">
        <w:r>
          <w:rPr>
            <w:rFonts w:cs="Arial Narrow" w:ascii="Arial Narrow" w:hAnsi="Arial Narrow"/>
            <w:sz w:val="18"/>
          </w:rPr>
          <w:t>time upon receipt of reasonable prior written notice.  RNPP or its designee</w:t>
        </w:r>
      </w:ins>
      <w:r>
        <w:rPr>
          <w:rFonts w:cs="Arial Narrow" w:ascii="Arial Narrow" w:hAnsi="Arial Narrow"/>
          <w:sz w:val="18"/>
        </w:rPr>
        <w:t xml:space="preserve"> shall properly operate, maintain, inspect, test, and document the OPP devices on an annual basis.</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w:t>
      </w:r>
      <w:ins w:id="21" w:author="gnemec" w:date="1999-12-21T10:41:00Z">
        <w:r>
          <w:rPr>
            <w:rFonts w:cs="Arial Narrow" w:ascii="Arial Narrow" w:hAnsi="Arial Narrow"/>
            <w:sz w:val="18"/>
          </w:rPr>
          <w:t xml:space="preserve">materially </w:t>
        </w:r>
      </w:ins>
      <w:r>
        <w:rPr>
          <w:rFonts w:cs="Arial Narrow" w:ascii="Arial Narrow" w:hAnsi="Arial Narrow"/>
          <w:sz w:val="18"/>
        </w:rPr>
        <w:t>comply with any provision of this agreement with regard to gas quality, flow control, pressure and pulsation control or any other provision which could impact the operation and safety of the HPL Pipeline or the RNPP Pipeline, the impacted Party shall have the right to immediately suspend the flow of gas through the Interconnect.  Such Party shall notify the other Party of such suspension</w:t>
      </w:r>
      <w:del w:id="22" w:author="gnemec" w:date="1999-12-21T10:41:00Z">
        <w:r>
          <w:rPr>
            <w:rFonts w:cs="Arial Narrow" w:ascii="Arial Narrow" w:hAnsi="Arial Narrow"/>
            <w:sz w:val="18"/>
          </w:rPr>
          <w:delText>as soon as reasonably</w:delText>
        </w:r>
      </w:del>
      <w:r>
        <w:rPr>
          <w:rFonts w:cs="Arial Narrow" w:ascii="Arial Narrow" w:hAnsi="Arial Narrow"/>
          <w:sz w:val="18"/>
        </w:rPr>
        <w:t xml:space="preserve"> </w:t>
      </w:r>
      <w:del w:id="23" w:author="gnemec" w:date="1999-12-21T10:41:00Z">
        <w:r>
          <w:rPr>
            <w:rFonts w:cs="Arial Narrow" w:ascii="Arial Narrow" w:hAnsi="Arial Narrow"/>
            <w:sz w:val="18"/>
          </w:rPr>
          <w:delText>possible.</w:delText>
        </w:r>
      </w:del>
      <w:ins w:id="24" w:author="gnemec" w:date="1999-12-21T10:41:00Z">
        <w:r>
          <w:rPr>
            <w:rFonts w:cs="Arial Narrow" w:ascii="Arial Narrow" w:hAnsi="Arial Narrow"/>
            <w:sz w:val="18"/>
          </w:rPr>
          <w:t>promptly.</w:t>
        </w:r>
      </w:ins>
      <w:r>
        <w:rPr>
          <w:rFonts w:cs="Arial Narrow" w:ascii="Arial Narrow" w:hAnsi="Arial Narrow"/>
          <w:sz w:val="18"/>
        </w:rPr>
        <w:t xml:space="preserv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w:t>
      </w:r>
    </w:p>
    <w:p>
      <w:pPr>
        <w:pStyle w:val="Heading2"/>
        <w:widowControl/>
        <w:rPr/>
      </w:pPr>
      <w:r>
        <w:rPr>
          <w:rFonts w:cs="Arial Narrow" w:ascii="Arial Narrow" w:hAnsi="Arial Narrow"/>
          <w:sz w:val="18"/>
        </w:rPr>
        <w:t>6.</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7.</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ins w:id="25" w:author="gnemec" w:date="1999-12-21T10:41:00Z">
        <w:r>
          <w:rPr>
            <w:rFonts w:cs="Arial Narrow" w:ascii="Arial Narrow" w:hAnsi="Arial Narrow"/>
            <w:sz w:val="18"/>
          </w:rPr>
          <w:t xml:space="preserve"> upon receipt of not less than ten (10) days prior written notice</w:t>
        </w:r>
      </w:ins>
      <w:r>
        <w:rPr>
          <w:rFonts w:cs="Arial Narrow" w:ascii="Arial Narrow" w:hAnsi="Arial Narrow"/>
          <w:sz w:val="18"/>
        </w:rPr>
        <w:t>.</w:t>
      </w:r>
    </w:p>
    <w:p>
      <w:pPr>
        <w:pStyle w:val="Heading2"/>
        <w:widowControl/>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This agreement shall be effective as of the Effective Date and shall remain in full force and effect for a primary term of 5 years from the Effective Date and year to year thereafter.  The agreement may be terminated by either Party with 90 days written notice to the other Party prior to the end of the primary term or any successive year term thereafter.  </w:t>
      </w:r>
    </w:p>
    <w:p>
      <w:pPr>
        <w:pStyle w:val="Heading2"/>
        <w:rPr>
          <w:b/>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 xml:space="preserve">Each Party agrees to indemnify, defend and hold harmless the other </w:t>
      </w:r>
      <w:del w:id="26" w:author="gnemec" w:date="1999-12-21T10:41:00Z">
        <w:r>
          <w:rPr>
            <w:rFonts w:cs="Arial Narrow" w:ascii="Arial Narrow" w:hAnsi="Arial Narrow"/>
            <w:b/>
            <w:caps/>
            <w:sz w:val="18"/>
          </w:rPr>
          <w:delText>Parties</w:delText>
        </w:r>
      </w:del>
      <w:ins w:id="27" w:author="gnemec" w:date="1999-12-21T10:41:00Z">
        <w:r>
          <w:rPr>
            <w:rFonts w:cs="Arial Narrow" w:ascii="Arial Narrow" w:hAnsi="Arial Narrow"/>
            <w:b/>
            <w:caps/>
            <w:sz w:val="18"/>
          </w:rPr>
          <w:t>PartY</w:t>
        </w:r>
      </w:ins>
      <w:r>
        <w:rPr>
          <w:rFonts w:cs="Arial Narrow" w:ascii="Arial Narrow" w:hAnsi="Arial Narrow"/>
          <w:b/>
          <w:caps/>
          <w:sz w:val="18"/>
        </w:rPr>
        <w:t xml:space="preserve"> and their respective parents and other affiliates, successors, assigns, legal representatives, officers, directors, shareholders, agents and employees (the “Indemnified Party”) from and against all claims, causes of action, damages, suits, judgments, and liabilities of every kind, including all </w:t>
      </w:r>
      <w:ins w:id="28" w:author="gnemec" w:date="1999-12-21T10:41:00Z">
        <w:r>
          <w:rPr>
            <w:rFonts w:cs="Arial Narrow" w:ascii="Arial Narrow" w:hAnsi="Arial Narrow"/>
            <w:b/>
            <w:caps/>
            <w:sz w:val="18"/>
          </w:rPr>
          <w:t xml:space="preserve">REASONABLE </w:t>
        </w:r>
      </w:ins>
      <w:r>
        <w:rPr>
          <w:rFonts w:cs="Arial Narrow" w:ascii="Arial Narrow" w:hAnsi="Arial Narrow"/>
          <w:b/>
          <w:caps/>
          <w:sz w:val="18"/>
        </w:rPr>
        <w:t xml:space="preserve">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r>
        <w:rPr>
          <w:rFonts w:cs="Arial Narrow" w:ascii="Arial Narrow" w:hAnsi="Arial Narrow"/>
          <w:b/>
          <w:sz w:val="18"/>
        </w:rPr>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 xml:space="preserve">All notices and other communications between the Parties, unless otherwise specifically provided, shall be in writing and deemed to have been duly given when delivered in person or deposited with the United States Postal Service, First Class, with postage prepaid, addressed </w:t>
      </w:r>
      <w:ins w:id="29" w:author="gnemec" w:date="1999-12-21T10:41:00Z">
        <w:r>
          <w:rPr>
            <w:rFonts w:cs="Arial Narrow" w:ascii="Arial Narrow" w:hAnsi="Arial Narrow"/>
            <w:sz w:val="18"/>
          </w:rPr>
          <w:t xml:space="preserve">and return receipt requested, or by reputable overnight delivery or facsimile </w:t>
        </w:r>
      </w:ins>
      <w:r>
        <w:rPr>
          <w:rFonts w:cs="Arial Narrow" w:ascii="Arial Narrow" w:hAnsi="Arial Narrow"/>
          <w:sz w:val="18"/>
        </w:rPr>
        <w:t>as follows:</w:t>
      </w:r>
    </w:p>
    <w:p>
      <w:pPr>
        <w:pStyle w:val="Normal"/>
        <w:widowControl/>
        <w:rPr>
          <w:rFonts w:ascii="Arial Narrow" w:hAnsi="Arial Narrow" w:cs="Arial Narrow"/>
          <w:sz w:val="18"/>
        </w:rPr>
      </w:pPr>
      <w:r>
        <w:rPr>
          <w:rFonts w:cs="Arial Narrow" w:ascii="Arial Narrow" w:hAnsi="Arial Narrow"/>
          <w:sz w:val="18"/>
        </w:rPr>
        <w:t>HPL:</w:t>
        <w:tab/>
        <w:tab/>
        <w:tab/>
        <w:tab/>
        <w:t>RNPP</w:t>
        <w:tab/>
        <w:tab/>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Rio Nogales Power Project, L.P.</w:t>
        <w:tab/>
        <w:tab/>
      </w:r>
    </w:p>
    <w:p>
      <w:pPr>
        <w:pStyle w:val="Normal"/>
        <w:widowControl/>
        <w:rPr>
          <w:rFonts w:ascii="Arial Narrow" w:hAnsi="Arial Narrow" w:cs="Arial Narrow"/>
          <w:sz w:val="18"/>
        </w:rPr>
      </w:pPr>
      <w:r>
        <w:rPr>
          <w:rFonts w:cs="Arial Narrow" w:ascii="Arial Narrow" w:hAnsi="Arial Narrow"/>
          <w:sz w:val="18"/>
        </w:rPr>
        <w:t>1400 Smith St.</w:t>
        <w:tab/>
        <w:tab/>
        <w:tab/>
      </w:r>
      <w:del w:id="30" w:author="gnemec" w:date="1999-12-21T10:41:00Z">
        <w:r>
          <w:rPr>
            <w:rFonts w:cs="Arial Narrow" w:ascii="Arial Narrow" w:hAnsi="Arial Narrow"/>
            <w:sz w:val="18"/>
          </w:rPr>
          <w:delText>________________________</w:delText>
        </w:r>
      </w:del>
      <w:ins w:id="31" w:author="gnemec" w:date="1999-12-21T10:41:00Z">
        <w:r>
          <w:rPr>
            <w:rFonts w:cs="Arial Narrow" w:ascii="Arial Narrow" w:hAnsi="Arial Narrow"/>
            <w:sz w:val="18"/>
          </w:rPr>
          <w:t>211 Market Place</w:t>
        </w:r>
      </w:ins>
    </w:p>
    <w:p>
      <w:pPr>
        <w:pStyle w:val="Normal"/>
        <w:widowControl/>
        <w:rPr>
          <w:rFonts w:ascii="Arial Narrow" w:hAnsi="Arial Narrow" w:cs="Arial Narrow"/>
          <w:sz w:val="18"/>
        </w:rPr>
      </w:pPr>
      <w:r>
        <w:rPr>
          <w:rFonts w:cs="Arial Narrow" w:ascii="Arial Narrow" w:hAnsi="Arial Narrow"/>
          <w:sz w:val="18"/>
        </w:rPr>
        <w:t>Houston, Texas 77002-7361</w:t>
        <w:tab/>
        <w:tab/>
      </w:r>
      <w:del w:id="32" w:author="gnemec" w:date="1999-12-21T10:41:00Z">
        <w:r>
          <w:rPr>
            <w:rFonts w:cs="Arial Narrow" w:ascii="Arial Narrow" w:hAnsi="Arial Narrow"/>
            <w:sz w:val="18"/>
          </w:rPr>
          <w:delText>________________________</w:delText>
        </w:r>
      </w:del>
      <w:ins w:id="33" w:author="gnemec" w:date="1999-12-21T10:41:00Z">
        <w:r>
          <w:rPr>
            <w:rFonts w:cs="Arial Narrow" w:ascii="Arial Narrow" w:hAnsi="Arial Narrow"/>
            <w:sz w:val="18"/>
          </w:rPr>
          <w:t>Baltimore, MD</w:t>
        </w:r>
      </w:ins>
    </w:p>
    <w:p>
      <w:pPr>
        <w:pStyle w:val="Normal"/>
        <w:widowControl/>
        <w:rPr>
          <w:rFonts w:ascii="Arial Narrow" w:hAnsi="Arial Narrow" w:cs="Arial Narrow"/>
          <w:sz w:val="18"/>
        </w:rPr>
      </w:pPr>
      <w:r>
        <w:rPr>
          <w:rFonts w:cs="Arial Narrow" w:ascii="Arial Narrow" w:hAnsi="Arial Narrow"/>
          <w:sz w:val="18"/>
        </w:rPr>
        <w:t>Attention:  Natural Gas Assets</w:t>
        <w:tab/>
        <w:tab/>
      </w:r>
      <w:del w:id="34" w:author="gnemec" w:date="1999-12-21T10:41:00Z">
        <w:r>
          <w:rPr>
            <w:rFonts w:cs="Arial Narrow" w:ascii="Arial Narrow" w:hAnsi="Arial Narrow"/>
            <w:sz w:val="18"/>
          </w:rPr>
          <w:delText>________________________</w:delText>
        </w:r>
      </w:del>
      <w:ins w:id="35" w:author="gnemec" w:date="1999-12-21T10:41:00Z">
        <w:r>
          <w:rPr>
            <w:rFonts w:cs="Arial Narrow" w:ascii="Arial Narrow" w:hAnsi="Arial Narrow"/>
            <w:sz w:val="18"/>
          </w:rPr>
          <w:t>Facsimile Number:</w:t>
        </w:r>
      </w:ins>
    </w:p>
    <w:p>
      <w:pPr>
        <w:pStyle w:val="Normal"/>
        <w:widowControl/>
        <w:rPr>
          <w:rFonts w:ascii="Arial Narrow" w:hAnsi="Arial Narrow" w:cs="Arial Narrow"/>
          <w:sz w:val="18"/>
        </w:rPr>
      </w:pPr>
      <w:r>
        <w:rPr>
          <w:rFonts w:cs="Arial Narrow" w:ascii="Arial Narrow" w:hAnsi="Arial Narrow"/>
          <w:sz w:val="18"/>
        </w:rPr>
        <w:t>Facsimile Number:  (713) 646-8416</w:t>
        <w:tab/>
      </w:r>
      <w:del w:id="36" w:author="gnemec" w:date="1999-12-21T10:41:00Z">
        <w:r>
          <w:rPr>
            <w:rFonts w:cs="Arial Narrow" w:ascii="Arial Narrow" w:hAnsi="Arial Narrow"/>
            <w:sz w:val="18"/>
          </w:rPr>
          <w:delText>________________________</w:delText>
        </w:r>
      </w:del>
    </w:p>
    <w:p>
      <w:pPr>
        <w:pStyle w:val="Normal"/>
        <w:widowControl/>
        <w:ind w:firstLine="720" w:start="2160" w:end="0"/>
        <w:rPr>
          <w:rFonts w:ascii="Arial Narrow" w:hAnsi="Arial Narrow" w:cs="Arial Narrow"/>
          <w:sz w:val="18"/>
        </w:rPr>
      </w:pPr>
      <w:del w:id="37" w:author="gnemec" w:date="1999-12-21T10:41:00Z">
        <w:r>
          <w:rPr>
            <w:rFonts w:cs="Arial Narrow" w:ascii="Arial Narrow" w:hAnsi="Arial Narrow"/>
            <w:sz w:val="18"/>
          </w:rPr>
          <w:delText>________________________</w:delText>
        </w:r>
      </w:del>
    </w:p>
    <w:p>
      <w:pPr>
        <w:pStyle w:val="Normal"/>
        <w:widowControl/>
        <w:rPr>
          <w:rFonts w:ascii="Arial Narrow" w:hAnsi="Arial Narrow" w:cs="Arial Narrow"/>
          <w:sz w:val="18"/>
        </w:rPr>
      </w:pPr>
      <w:r>
        <w:rPr>
          <w:rFonts w:cs="Arial Narrow" w:ascii="Arial Narrow" w:hAnsi="Arial Narrow"/>
          <w:b/>
          <w:sz w:val="18"/>
        </w:rPr>
        <w:t>Operational Notices</w:t>
      </w:r>
      <w:r>
        <w:rPr>
          <w:rFonts w:cs="Arial Narrow" w:ascii="Arial Narrow" w:hAnsi="Arial Narrow"/>
          <w:sz w:val="18"/>
        </w:rPr>
        <w:t>:</w:t>
        <w:tab/>
        <w:tab/>
        <w:tab/>
      </w:r>
      <w:r>
        <w:rPr>
          <w:rFonts w:cs="Arial Narrow" w:ascii="Arial Narrow" w:hAnsi="Arial Narrow"/>
          <w:b/>
          <w:sz w:val="18"/>
        </w:rPr>
        <w:t>Operational Notices:</w:t>
      </w:r>
    </w:p>
    <w:p>
      <w:pPr>
        <w:pStyle w:val="Normal"/>
        <w:widowControl/>
        <w:rPr>
          <w:rFonts w:ascii="Arial Narrow" w:hAnsi="Arial Narrow" w:cs="Arial Narrow"/>
          <w:sz w:val="18"/>
        </w:rPr>
      </w:pPr>
      <w:r>
        <w:rPr>
          <w:rFonts w:cs="Arial Narrow" w:ascii="Arial Narrow" w:hAnsi="Arial Narrow"/>
          <w:sz w:val="18"/>
        </w:rPr>
        <w:t>East Texas Team</w:t>
        <w:tab/>
        <w:tab/>
        <w:tab/>
        <w:t>________________________</w:t>
      </w:r>
    </w:p>
    <w:p>
      <w:pPr>
        <w:pStyle w:val="Normal"/>
        <w:widowControl/>
        <w:rPr>
          <w:rFonts w:ascii="Arial Narrow" w:hAnsi="Arial Narrow" w:cs="Arial Narrow"/>
          <w:sz w:val="18"/>
        </w:rPr>
      </w:pPr>
      <w:r>
        <w:rPr>
          <w:rFonts w:cs="Arial Narrow" w:ascii="Arial Narrow" w:hAnsi="Arial Narrow"/>
          <w:sz w:val="18"/>
        </w:rPr>
        <w:t>(409) 755-4373</w:t>
        <w:tab/>
        <w:tab/>
        <w:tab/>
        <w:t>________________________</w:t>
      </w:r>
    </w:p>
    <w:p>
      <w:pPr>
        <w:pStyle w:val="Normal"/>
        <w:widowControl/>
        <w:rPr/>
      </w:pPr>
      <w:r>
        <w:rPr>
          <w:rFonts w:cs="Arial Narrow" w:ascii="Arial Narrow" w:hAnsi="Arial Narrow"/>
          <w:b/>
          <w:sz w:val="18"/>
        </w:rPr>
        <w:t>Gas Control</w:t>
      </w:r>
      <w:r>
        <w:rPr>
          <w:rFonts w:cs="Arial Narrow" w:ascii="Arial Narrow" w:hAnsi="Arial Narrow"/>
          <w:sz w:val="18"/>
        </w:rPr>
        <w:t>:(713) 853-6444</w:t>
        <w:tab/>
        <w:tab/>
        <w:t>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w:t>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 EXCLUDING ANY CONFLICTS-OF-LAW RULE OR PRINCIPLE WHICH MIGHT REQUIRE THE APPLICATION OF THE LAWS OF ANOTHER JURISDICTION.</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Assignment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xml:space="preserve">")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w:t>
      </w:r>
      <w:del w:id="38" w:author="gnemec" w:date="1999-12-21T10:41:00Z">
        <w:r>
          <w:rPr>
            <w:rFonts w:cs="Arial Narrow" w:ascii="Arial Narrow" w:hAnsi="Arial Narrow"/>
            <w:sz w:val="18"/>
          </w:rPr>
          <w:delText>Assignment</w:delText>
        </w:r>
      </w:del>
      <w:ins w:id="39" w:author="gnemec" w:date="1999-12-21T10:41:00Z">
        <w:r>
          <w:rPr>
            <w:rFonts w:cs="Arial Narrow" w:ascii="Arial Narrow" w:hAnsi="Arial Narrow"/>
            <w:sz w:val="18"/>
          </w:rPr>
          <w:t>Agreement</w:t>
        </w:r>
      </w:ins>
      <w:r>
        <w:rPr>
          <w:rFonts w:cs="Arial Narrow" w:ascii="Arial Narrow" w:hAnsi="Arial Narrow"/>
          <w:sz w:val="18"/>
        </w:rPr>
        <w:t xml:space="preserve">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xml:space="preserve">.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t>
      </w:r>
      <w:del w:id="40" w:author="gnemec" w:date="1999-12-21T10:41:00Z">
        <w:r>
          <w:rPr>
            <w:rFonts w:cs="Arial Narrow" w:ascii="Arial Narrow" w:hAnsi="Arial Narrow"/>
            <w:sz w:val="18"/>
          </w:rPr>
          <w:delText>withheld;</w:delText>
        </w:r>
      </w:del>
      <w:ins w:id="41" w:author="gnemec" w:date="1999-12-21T10:41:00Z">
        <w:r>
          <w:rPr>
            <w:rFonts w:cs="Arial Narrow" w:ascii="Arial Narrow" w:hAnsi="Arial Narrow"/>
            <w:sz w:val="18"/>
          </w:rPr>
          <w:t>withheld,</w:t>
        </w:r>
      </w:ins>
      <w:r>
        <w:rPr>
          <w:rFonts w:cs="Arial Narrow" w:ascii="Arial Narrow" w:hAnsi="Arial Narrow"/>
          <w:sz w:val="18"/>
        </w:rPr>
        <w:t xml:space="preserve"> </w:t>
      </w:r>
      <w:ins w:id="42" w:author="gnemec" w:date="1999-12-21T10:41:00Z">
        <w:r>
          <w:rPr>
            <w:rFonts w:cs="Arial Narrow" w:ascii="Arial Narrow" w:hAnsi="Arial Narrow"/>
            <w:sz w:val="18"/>
          </w:rPr>
          <w:t xml:space="preserve">delayed, or conditioned; </w:t>
        </w:r>
      </w:ins>
      <w:r>
        <w:rPr>
          <w:rFonts w:cs="Arial Narrow" w:ascii="Arial Narrow" w:hAnsi="Arial Narrow"/>
          <w:sz w:val="18"/>
        </w:rPr>
        <w:t>provided that, a Party may sell, assign or transfer partially or wholly its interest in this Agreement to an affiliate without consent of the other Parties.  Any sale, assignment or transfer in violation of the foregoing provisions shall be void.</w:t>
      </w:r>
    </w:p>
    <w:p>
      <w:pPr>
        <w:pStyle w:val="Heading2"/>
        <w:widowControl/>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b/>
          <w:sz w:val="18"/>
        </w:rPr>
        <w:t>RIO NOGALES POWER PROJECT, L.P.</w:t>
        <w:tab/>
      </w:r>
      <w:r>
        <w:rPr>
          <w:rFonts w:cs="Arial Narrow" w:ascii="Arial Narrow" w:hAnsi="Arial Narrow"/>
          <w:sz w:val="18"/>
        </w:rPr>
        <w:tab/>
        <w:tab/>
        <w:tab/>
      </w:r>
      <w:r>
        <w:rPr>
          <w:rFonts w:cs="Arial Narrow" w:ascii="Arial Narrow" w:hAnsi="Arial Narrow"/>
          <w:b/>
          <w:sz w:val="18"/>
        </w:rPr>
        <w:t>HOUSTON PIPE LINE COMPANY</w:t>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[PIPING SCHEMATIC DRAWING CLEARLY INDICATING THE INSULATING FLANGE AND THE UPSTREAM AND DOWNSTREAM BLOCK VALVES ON THE ULTRASONIC METER RUN]</w:t>
      </w:r>
    </w:p>
    <w:sectPr>
      <w:headerReference w:type="default" r:id="rId2"/>
      <w:footerReference w:type="default" r:id="rId3"/>
      <w:type w:val="nextPage"/>
      <w:pgSz w:w="12240" w:h="15840"/>
      <w:pgMar w:left="1440" w:right="1440" w:gutter="0" w:header="72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COMMON\LEGAL\gnemec\</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Rio_Nogales2red.doc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rPr>
      <w:t xml:space="preserve">DRAFT </w:t>
    </w:r>
    <w:del w:id="43" w:author="gnemec" w:date="1999-12-21T10:41:00Z">
      <w:r>
        <w:rPr>
          <w:b/>
        </w:rPr>
        <w:delText>8/11/99</w:delText>
      </w:r>
    </w:del>
    <w:ins w:id="44" w:author="gnemec" w:date="1999-12-21T10:41:00Z">
      <w:r>
        <w:rPr>
          <w:b/>
        </w:rPr>
        <w:t>12/21/99</w:t>
      </w:r>
    </w:ins>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1999-12-21T14:11:00Z</dcterms:created>
  <dc:creator>ECT</dc:creator>
  <dc:description/>
  <dc:language>en-CA</dc:language>
  <cp:lastModifiedBy>gnemec</cp:lastModifiedBy>
  <cp:lastPrinted>1999-08-11T17:37:00Z</cp:lastPrinted>
  <dcterms:modified xsi:type="dcterms:W3CDTF">1999-12-21T14:11:00Z</dcterms:modified>
  <cp:revision>2</cp:revision>
  <dc:subject/>
  <dc:title>Letter format</dc:title>
</cp:coreProperties>
</file>