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0"/>
        </w:rPr>
      </w:pPr>
      <w:r>
        <w:rPr>
          <w:sz w:val="20"/>
        </w:rPr>
      </w:r>
    </w:p>
    <w:p>
      <w:pPr>
        <w:pStyle w:val="Normal"/>
        <w:jc w:val="center"/>
        <w:rPr>
          <w:sz w:val="20"/>
        </w:rPr>
      </w:pPr>
      <w:r>
        <w:rPr>
          <w:sz w:val="20"/>
        </w:rPr>
        <w:t xml:space="preserve">EPC Term Sheet </w:t>
      </w:r>
    </w:p>
    <w:p>
      <w:pPr>
        <w:pStyle w:val="Normal"/>
        <w:jc w:val="center"/>
        <w:rPr>
          <w:sz w:val="20"/>
        </w:rPr>
      </w:pPr>
      <w:r>
        <w:rPr>
          <w:sz w:val="20"/>
        </w:rPr>
        <w:t>Rio Gen Project</w:t>
      </w:r>
    </w:p>
    <w:p>
      <w:pPr>
        <w:pStyle w:val="Normal"/>
        <w:jc w:val="center"/>
        <w:rPr>
          <w:sz w:val="20"/>
        </w:rPr>
      </w:pPr>
      <w:r>
        <w:rPr>
          <w:sz w:val="20"/>
        </w:rPr>
        <w:t>DATE:  April 19, 2000</w:t>
      </w:r>
    </w:p>
    <w:p>
      <w:pPr>
        <w:pStyle w:val="Normal"/>
        <w:jc w:val="center"/>
        <w:rPr>
          <w:sz w:val="20"/>
        </w:rPr>
      </w:pPr>
      <w:r>
        <w:rPr>
          <w:sz w:val="20"/>
        </w:rPr>
        <w:t>Revision: 11</w:t>
      </w:r>
    </w:p>
    <w:tbl>
      <w:tblPr>
        <w:tblW w:w="10008" w:type="dxa"/>
        <w:jc w:val="start"/>
        <w:tblInd w:w="0" w:type="dxa"/>
        <w:tblLayout w:type="fixed"/>
        <w:tblCellMar>
          <w:top w:w="0" w:type="dxa"/>
          <w:start w:w="108" w:type="dxa"/>
          <w:bottom w:w="0" w:type="dxa"/>
          <w:end w:w="108" w:type="dxa"/>
        </w:tblCellMar>
      </w:tblPr>
      <w:tblGrid>
        <w:gridCol w:w="2790"/>
        <w:gridCol w:w="18"/>
        <w:gridCol w:w="7182"/>
        <w:gridCol w:w="18"/>
      </w:tblGrid>
      <w:tr>
        <w:trPr>
          <w:tblHeader w:val="true"/>
        </w:trPr>
        <w:tc>
          <w:tcPr>
            <w:tcW w:w="2808" w:type="dxa"/>
            <w:gridSpan w:val="2"/>
            <w:tcBorders>
              <w:top w:val="single" w:sz="12" w:space="0" w:color="000000"/>
              <w:start w:val="single" w:sz="12" w:space="0" w:color="000000"/>
              <w:bottom w:val="single" w:sz="12" w:space="0" w:color="000000"/>
              <w:end w:val="single" w:sz="6" w:space="0" w:color="000000"/>
            </w:tcBorders>
          </w:tcPr>
          <w:p>
            <w:pPr>
              <w:pStyle w:val="Normal"/>
              <w:rPr>
                <w:sz w:val="20"/>
              </w:rPr>
            </w:pPr>
            <w:r>
              <w:rPr>
                <w:sz w:val="20"/>
              </w:rPr>
              <w:t xml:space="preserve">Terms and Conditions </w:t>
            </w:r>
          </w:p>
        </w:tc>
        <w:tc>
          <w:tcPr>
            <w:tcW w:w="7200" w:type="dxa"/>
            <w:tcBorders>
              <w:top w:val="single" w:sz="12" w:space="0" w:color="000000"/>
              <w:start w:val="single" w:sz="6" w:space="0" w:color="000000"/>
              <w:bottom w:val="single" w:sz="12" w:space="0" w:color="000000"/>
              <w:end w:val="single" w:sz="12" w:space="0" w:color="000000"/>
            </w:tcBorders>
          </w:tcPr>
          <w:p>
            <w:pPr>
              <w:pStyle w:val="Normal"/>
              <w:snapToGrid w:val="false"/>
              <w:rPr>
                <w:sz w:val="20"/>
              </w:rPr>
            </w:pPr>
            <w:r>
              <w:rPr>
                <w:sz w:val="20"/>
              </w:rPr>
            </w:r>
          </w:p>
        </w:tc>
      </w:tr>
      <w:tr>
        <w:trPr/>
        <w:tc>
          <w:tcPr>
            <w:tcW w:w="2808" w:type="dxa"/>
            <w:gridSpan w:val="2"/>
            <w:tcBorders>
              <w:start w:val="single" w:sz="12" w:space="0" w:color="000000"/>
              <w:bottom w:val="single" w:sz="6" w:space="0" w:color="000000"/>
              <w:end w:val="single" w:sz="6" w:space="0" w:color="000000"/>
            </w:tcBorders>
          </w:tcPr>
          <w:p>
            <w:pPr>
              <w:pStyle w:val="Normal"/>
              <w:numPr>
                <w:ilvl w:val="0"/>
                <w:numId w:val="20"/>
              </w:numPr>
              <w:tabs>
                <w:tab w:val="clear" w:pos="720"/>
                <w:tab w:val="left" w:pos="-720" w:leader="none"/>
                <w:tab w:val="left" w:pos="0" w:leader="none"/>
              </w:tabs>
              <w:suppressAutoHyphens w:val="true"/>
              <w:rPr>
                <w:b/>
                <w:spacing w:val="-2"/>
                <w:sz w:val="20"/>
              </w:rPr>
            </w:pPr>
            <w:r>
              <w:rPr>
                <w:b/>
                <w:spacing w:val="-2"/>
                <w:sz w:val="20"/>
              </w:rPr>
              <w:t>Parties</w:t>
            </w:r>
          </w:p>
        </w:tc>
        <w:tc>
          <w:tcPr>
            <w:tcW w:w="7200" w:type="dxa"/>
            <w:tcBorders>
              <w:start w:val="single" w:sz="6" w:space="0" w:color="000000"/>
              <w:bottom w:val="single" w:sz="6" w:space="0" w:color="000000"/>
              <w:end w:val="single" w:sz="12" w:space="0" w:color="000000"/>
            </w:tcBorders>
          </w:tcPr>
          <w:p>
            <w:pPr>
              <w:pStyle w:val="Normal"/>
              <w:rPr>
                <w:sz w:val="20"/>
              </w:rPr>
            </w:pPr>
            <w:r>
              <w:rPr>
                <w:sz w:val="20"/>
              </w:rPr>
              <w:t>“</w:t>
            </w:r>
            <w:r>
              <w:rPr>
                <w:sz w:val="20"/>
              </w:rPr>
              <w:t>Contractor”: Enron Engineering &amp; Construction Company (or one or more affiliates thereof).</w:t>
            </w:r>
          </w:p>
          <w:p>
            <w:pPr>
              <w:pStyle w:val="Normal"/>
              <w:rPr>
                <w:sz w:val="20"/>
              </w:rPr>
            </w:pPr>
            <w:r>
              <w:rPr>
                <w:sz w:val="20"/>
              </w:rPr>
            </w:r>
          </w:p>
          <w:p>
            <w:pPr>
              <w:pStyle w:val="Normal"/>
              <w:rPr>
                <w:b/>
                <w:sz w:val="20"/>
              </w:rPr>
            </w:pPr>
            <w:r>
              <w:rPr>
                <w:sz w:val="20"/>
              </w:rPr>
              <w:t>Owner: Rio de Janeiro Generation Ltda</w:t>
            </w:r>
          </w:p>
        </w:tc>
      </w:tr>
      <w:tr>
        <w:trPr/>
        <w:tc>
          <w:tcPr>
            <w:tcW w:w="2808" w:type="dxa"/>
            <w:gridSpan w:val="2"/>
            <w:tcBorders>
              <w:start w:val="single" w:sz="12" w:space="0" w:color="000000"/>
              <w:bottom w:val="single" w:sz="6" w:space="0" w:color="000000"/>
              <w:end w:val="single" w:sz="6" w:space="0" w:color="000000"/>
            </w:tcBorders>
          </w:tcPr>
          <w:p>
            <w:pPr>
              <w:pStyle w:val="Normal"/>
              <w:numPr>
                <w:ilvl w:val="0"/>
                <w:numId w:val="20"/>
              </w:numPr>
              <w:tabs>
                <w:tab w:val="clear" w:pos="720"/>
                <w:tab w:val="left" w:pos="-720" w:leader="none"/>
                <w:tab w:val="left" w:pos="0" w:leader="none"/>
              </w:tabs>
              <w:suppressAutoHyphens w:val="true"/>
              <w:rPr>
                <w:b/>
                <w:spacing w:val="-2"/>
                <w:sz w:val="20"/>
              </w:rPr>
            </w:pPr>
            <w:r>
              <w:rPr>
                <w:b/>
                <w:spacing w:val="-2"/>
                <w:sz w:val="20"/>
              </w:rPr>
              <w:t>Basis of Project</w:t>
            </w:r>
          </w:p>
        </w:tc>
        <w:tc>
          <w:tcPr>
            <w:tcW w:w="7200" w:type="dxa"/>
            <w:tcBorders>
              <w:start w:val="single" w:sz="6" w:space="0" w:color="000000"/>
              <w:bottom w:val="single" w:sz="6" w:space="0" w:color="000000"/>
              <w:end w:val="single" w:sz="12" w:space="0" w:color="000000"/>
            </w:tcBorders>
          </w:tcPr>
          <w:p>
            <w:pPr>
              <w:pStyle w:val="Normal"/>
              <w:rPr>
                <w:sz w:val="20"/>
              </w:rPr>
            </w:pPr>
            <w:r>
              <w:rPr>
                <w:sz w:val="20"/>
              </w:rPr>
              <w:t>Owner intends to enter into a power purchase agreement (the “PPA”) with Electro for the supply of electrical power.</w:t>
            </w:r>
          </w:p>
          <w:p>
            <w:pPr>
              <w:pStyle w:val="Normal"/>
              <w:rPr>
                <w:sz w:val="20"/>
              </w:rPr>
            </w:pPr>
            <w:r>
              <w:rPr>
                <w:sz w:val="20"/>
              </w:rPr>
            </w:r>
          </w:p>
          <w:p>
            <w:pPr>
              <w:pStyle w:val="Normal"/>
              <w:rPr>
                <w:sz w:val="20"/>
              </w:rPr>
            </w:pPr>
            <w:r>
              <w:rPr>
                <w:sz w:val="20"/>
              </w:rPr>
              <w:t>Contractor’s proposal is prepared without the benefit of the terms of a PPA, therefore the proposal is based on it own merits. If the executed PPA imposes requirements in addition to those set out in the proposal, Contractor’s performance price and time shall be adjusted.</w:t>
            </w:r>
          </w:p>
        </w:tc>
      </w:tr>
      <w:tr>
        <w:trPr/>
        <w:tc>
          <w:tcPr>
            <w:tcW w:w="2808" w:type="dxa"/>
            <w:gridSpan w:val="2"/>
            <w:tcBorders>
              <w:start w:val="single" w:sz="12" w:space="0" w:color="000000"/>
              <w:bottom w:val="single" w:sz="6" w:space="0" w:color="000000"/>
              <w:end w:val="single" w:sz="6" w:space="0" w:color="000000"/>
            </w:tcBorders>
          </w:tcPr>
          <w:p>
            <w:pPr>
              <w:pStyle w:val="Normal"/>
              <w:numPr>
                <w:ilvl w:val="0"/>
                <w:numId w:val="20"/>
              </w:numPr>
              <w:tabs>
                <w:tab w:val="clear" w:pos="720"/>
                <w:tab w:val="left" w:pos="-720" w:leader="none"/>
                <w:tab w:val="left" w:pos="0" w:leader="none"/>
              </w:tabs>
              <w:suppressAutoHyphens w:val="true"/>
              <w:rPr>
                <w:b/>
                <w:spacing w:val="-2"/>
                <w:sz w:val="20"/>
              </w:rPr>
            </w:pPr>
            <w:r>
              <w:rPr>
                <w:b/>
                <w:spacing w:val="-2"/>
                <w:sz w:val="20"/>
              </w:rPr>
              <w:t>Project Description:</w:t>
            </w:r>
          </w:p>
          <w:p>
            <w:pPr>
              <w:pStyle w:val="Normal"/>
              <w:tabs>
                <w:tab w:val="clear" w:pos="720"/>
                <w:tab w:val="left" w:pos="-720" w:leader="none"/>
                <w:tab w:val="left" w:pos="0" w:leader="none"/>
              </w:tabs>
              <w:suppressAutoHyphens w:val="true"/>
              <w:rPr>
                <w:b/>
                <w:spacing w:val="-2"/>
                <w:sz w:val="20"/>
              </w:rPr>
            </w:pPr>
            <w:r>
              <w:rPr>
                <w:b/>
                <w:spacing w:val="-2"/>
                <w:sz w:val="20"/>
              </w:rPr>
            </w:r>
          </w:p>
          <w:p>
            <w:pPr>
              <w:pStyle w:val="BodyText3"/>
              <w:tabs>
                <w:tab w:val="left" w:pos="-720" w:leader="none"/>
                <w:tab w:val="left" w:pos="0" w:leader="none"/>
              </w:tabs>
              <w:spacing w:before="0" w:after="0"/>
              <w:rPr/>
            </w:pPr>
            <w:r>
              <w:rPr/>
              <w:t>Country:</w:t>
            </w:r>
          </w:p>
          <w:p>
            <w:pPr>
              <w:pStyle w:val="Normal"/>
              <w:rPr>
                <w:sz w:val="20"/>
              </w:rPr>
            </w:pPr>
            <w:r>
              <w:rPr>
                <w:sz w:val="20"/>
              </w:rPr>
            </w:r>
          </w:p>
          <w:p>
            <w:pPr>
              <w:pStyle w:val="Normal"/>
              <w:jc w:val="end"/>
              <w:rPr>
                <w:b/>
                <w:sz w:val="20"/>
              </w:rPr>
            </w:pPr>
            <w:r>
              <w:rPr>
                <w:b/>
                <w:sz w:val="20"/>
              </w:rPr>
              <w:t>Location:</w:t>
            </w:r>
          </w:p>
          <w:p>
            <w:pPr>
              <w:pStyle w:val="Normal"/>
              <w:jc w:val="end"/>
              <w:rPr>
                <w:b/>
                <w:sz w:val="20"/>
              </w:rPr>
            </w:pPr>
            <w:r>
              <w:rPr>
                <w:b/>
                <w:sz w:val="20"/>
              </w:rPr>
            </w:r>
          </w:p>
          <w:p>
            <w:pPr>
              <w:pStyle w:val="Normal"/>
              <w:jc w:val="end"/>
              <w:rPr>
                <w:b/>
                <w:sz w:val="20"/>
              </w:rPr>
            </w:pPr>
            <w:r>
              <w:rPr>
                <w:b/>
                <w:sz w:val="20"/>
              </w:rPr>
              <w:t>Equipment Configuration:</w:t>
            </w:r>
          </w:p>
          <w:p>
            <w:pPr>
              <w:pStyle w:val="Normal"/>
              <w:jc w:val="end"/>
              <w:rPr>
                <w:rFonts w:eastAsia="Arial"/>
                <w:b/>
                <w:sz w:val="20"/>
              </w:rPr>
            </w:pPr>
            <w:r>
              <w:rPr>
                <w:rFonts w:eastAsia="Arial"/>
                <w:b/>
                <w:sz w:val="20"/>
              </w:rPr>
              <w:t xml:space="preserve"> </w:t>
            </w:r>
          </w:p>
          <w:p>
            <w:pPr>
              <w:pStyle w:val="Normal"/>
              <w:jc w:val="end"/>
              <w:rPr>
                <w:b/>
                <w:sz w:val="20"/>
              </w:rPr>
            </w:pPr>
            <w:r>
              <w:rPr>
                <w:b/>
                <w:sz w:val="20"/>
              </w:rPr>
              <w:t>Nominal Output:</w:t>
            </w:r>
          </w:p>
          <w:p>
            <w:pPr>
              <w:pStyle w:val="Normal"/>
              <w:jc w:val="end"/>
              <w:rPr>
                <w:b/>
                <w:sz w:val="20"/>
              </w:rPr>
            </w:pPr>
            <w:r>
              <w:rPr>
                <w:b/>
                <w:sz w:val="20"/>
              </w:rPr>
            </w:r>
          </w:p>
          <w:p>
            <w:pPr>
              <w:pStyle w:val="Normal"/>
              <w:jc w:val="end"/>
              <w:rPr>
                <w:b/>
                <w:sz w:val="20"/>
              </w:rPr>
            </w:pPr>
            <w:r>
              <w:rPr>
                <w:b/>
                <w:sz w:val="20"/>
              </w:rPr>
              <w:t>Primary and Emergency Fuels:</w:t>
            </w:r>
          </w:p>
        </w:tc>
        <w:tc>
          <w:tcPr>
            <w:tcW w:w="7200" w:type="dxa"/>
            <w:tcBorders>
              <w:start w:val="single" w:sz="6" w:space="0" w:color="000000"/>
              <w:bottom w:val="single" w:sz="6" w:space="0" w:color="000000"/>
              <w:end w:val="single" w:sz="12" w:space="0" w:color="000000"/>
            </w:tcBorders>
          </w:tcPr>
          <w:p>
            <w:pPr>
              <w:pStyle w:val="Normal"/>
              <w:snapToGrid w:val="false"/>
              <w:rPr>
                <w:b/>
                <w:sz w:val="20"/>
              </w:rPr>
            </w:pPr>
            <w:r>
              <w:rPr>
                <w:b/>
                <w:sz w:val="20"/>
              </w:rPr>
            </w:r>
          </w:p>
          <w:p>
            <w:pPr>
              <w:pStyle w:val="Normal"/>
              <w:rPr>
                <w:sz w:val="20"/>
              </w:rPr>
            </w:pPr>
            <w:r>
              <w:rPr>
                <w:sz w:val="20"/>
              </w:rPr>
            </w:r>
          </w:p>
          <w:p>
            <w:pPr>
              <w:pStyle w:val="Normal"/>
              <w:rPr>
                <w:sz w:val="20"/>
              </w:rPr>
            </w:pPr>
            <w:r>
              <w:rPr>
                <w:sz w:val="20"/>
              </w:rPr>
              <w:t>Brazil</w:t>
            </w:r>
          </w:p>
          <w:p>
            <w:pPr>
              <w:pStyle w:val="Normal"/>
              <w:rPr>
                <w:sz w:val="20"/>
              </w:rPr>
            </w:pPr>
            <w:r>
              <w:rPr>
                <w:sz w:val="20"/>
              </w:rPr>
            </w:r>
          </w:p>
          <w:p>
            <w:pPr>
              <w:pStyle w:val="Normal"/>
              <w:rPr>
                <w:sz w:val="20"/>
              </w:rPr>
            </w:pPr>
            <w:r>
              <w:rPr>
                <w:sz w:val="20"/>
              </w:rPr>
              <w:t>Seropédica, in the state of Rio de Janeiro, Brazil  (the “Site”)</w:t>
            </w:r>
          </w:p>
          <w:p>
            <w:pPr>
              <w:pStyle w:val="Normal"/>
              <w:rPr>
                <w:sz w:val="20"/>
              </w:rPr>
            </w:pPr>
            <w:r>
              <w:rPr>
                <w:sz w:val="20"/>
              </w:rPr>
            </w:r>
          </w:p>
          <w:p>
            <w:pPr>
              <w:pStyle w:val="Normal"/>
              <w:rPr>
                <w:sz w:val="20"/>
              </w:rPr>
            </w:pPr>
            <w:r>
              <w:rPr>
                <w:sz w:val="20"/>
              </w:rPr>
              <w:t>Combined cycle (2 on 1) (2 each MHI 501FD CTG)</w:t>
            </w:r>
          </w:p>
          <w:p>
            <w:pPr>
              <w:pStyle w:val="Normal"/>
              <w:rPr>
                <w:sz w:val="20"/>
              </w:rPr>
            </w:pPr>
            <w:r>
              <w:rPr>
                <w:sz w:val="20"/>
              </w:rPr>
            </w:r>
          </w:p>
          <w:p>
            <w:pPr>
              <w:pStyle w:val="Normal"/>
              <w:rPr>
                <w:sz w:val="20"/>
              </w:rPr>
            </w:pPr>
            <w:r>
              <w:rPr>
                <w:sz w:val="20"/>
              </w:rPr>
              <w:t>500 MW</w:t>
            </w:r>
          </w:p>
          <w:p>
            <w:pPr>
              <w:pStyle w:val="Normal"/>
              <w:rPr>
                <w:sz w:val="20"/>
              </w:rPr>
            </w:pPr>
            <w:r>
              <w:rPr>
                <w:sz w:val="20"/>
              </w:rPr>
            </w:r>
          </w:p>
          <w:p>
            <w:pPr>
              <w:pStyle w:val="Normal"/>
              <w:rPr>
                <w:sz w:val="20"/>
              </w:rPr>
            </w:pPr>
            <w:r>
              <w:rPr>
                <w:sz w:val="20"/>
              </w:rPr>
            </w:r>
          </w:p>
          <w:p>
            <w:pPr>
              <w:pStyle w:val="Normal"/>
              <w:rPr>
                <w:sz w:val="20"/>
              </w:rPr>
            </w:pPr>
            <w:r>
              <w:rPr>
                <w:sz w:val="20"/>
              </w:rPr>
              <w:t>Natural Gas with diesel as emergency fuel</w:t>
            </w:r>
          </w:p>
        </w:tc>
      </w:tr>
      <w:tr>
        <w:trPr/>
        <w:tc>
          <w:tcPr>
            <w:tcW w:w="280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20"/>
              </w:numPr>
              <w:tabs>
                <w:tab w:val="clear" w:pos="720"/>
                <w:tab w:val="left" w:pos="-720" w:leader="none"/>
              </w:tabs>
              <w:suppressAutoHyphens w:val="true"/>
              <w:rPr>
                <w:b/>
                <w:spacing w:val="-2"/>
                <w:sz w:val="20"/>
              </w:rPr>
            </w:pPr>
            <w:r>
              <w:rPr>
                <w:b/>
                <w:spacing w:val="-2"/>
                <w:sz w:val="20"/>
              </w:rPr>
              <w:t xml:space="preserve">Scope of Work </w:t>
            </w:r>
          </w:p>
        </w:tc>
        <w:tc>
          <w:tcPr>
            <w:tcW w:w="7200" w:type="dxa"/>
            <w:tcBorders>
              <w:top w:val="single" w:sz="6" w:space="0" w:color="000000"/>
              <w:start w:val="single" w:sz="6" w:space="0" w:color="000000"/>
              <w:bottom w:val="single" w:sz="6" w:space="0" w:color="000000"/>
              <w:end w:val="single" w:sz="12" w:space="0" w:color="000000"/>
            </w:tcBorders>
          </w:tcPr>
          <w:p>
            <w:pPr>
              <w:pStyle w:val="Normal"/>
              <w:numPr>
                <w:ilvl w:val="0"/>
                <w:numId w:val="3"/>
              </w:numPr>
              <w:rPr>
                <w:sz w:val="20"/>
              </w:rPr>
            </w:pPr>
            <w:r>
              <w:rPr>
                <w:sz w:val="20"/>
              </w:rPr>
              <w:t>Contractor shall design, procure and construct the Facility in accordance with the Scope of Work as set forth in EECC’s proposal dated April 2000.</w:t>
            </w:r>
          </w:p>
          <w:p>
            <w:pPr>
              <w:pStyle w:val="Normal"/>
              <w:rPr>
                <w:sz w:val="20"/>
              </w:rPr>
            </w:pPr>
            <w:r>
              <w:rPr>
                <w:sz w:val="20"/>
              </w:rPr>
            </w:r>
          </w:p>
          <w:p>
            <w:pPr>
              <w:pStyle w:val="Normal"/>
              <w:numPr>
                <w:ilvl w:val="0"/>
                <w:numId w:val="3"/>
              </w:numPr>
              <w:rPr>
                <w:sz w:val="20"/>
              </w:rPr>
            </w:pPr>
            <w:r>
              <w:rPr>
                <w:sz w:val="20"/>
              </w:rPr>
              <w:t>The Facility will consist of two MHI 501 FD combustion turbine generator sets, 2 HRSGs and one steam turbine with the appropriate balance of plant as described in the Scope of Work.</w:t>
            </w:r>
          </w:p>
          <w:p>
            <w:pPr>
              <w:pStyle w:val="Normal"/>
              <w:ind w:start="1440" w:end="0"/>
              <w:rPr>
                <w:sz w:val="20"/>
              </w:rPr>
            </w:pPr>
            <w:r>
              <w:rPr>
                <w:sz w:val="20"/>
              </w:rPr>
            </w:r>
          </w:p>
          <w:p>
            <w:pPr>
              <w:pStyle w:val="Normal"/>
              <w:rPr>
                <w:sz w:val="20"/>
              </w:rPr>
            </w:pPr>
            <w:r>
              <w:rPr>
                <w:sz w:val="20"/>
              </w:rPr>
              <w:t xml:space="preserve">The Scope of Work includes the installation of the Owner provided MHI 501FD turbine generator sets; provided however the Owner is responsible for purchase and delivery of such to the Site. </w:t>
            </w:r>
          </w:p>
        </w:tc>
      </w:tr>
      <w:tr>
        <w:trPr/>
        <w:tc>
          <w:tcPr>
            <w:tcW w:w="280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20"/>
              </w:numPr>
              <w:tabs>
                <w:tab w:val="clear" w:pos="720"/>
                <w:tab w:val="left" w:pos="-720" w:leader="none"/>
              </w:tabs>
              <w:suppressAutoHyphens w:val="true"/>
              <w:rPr>
                <w:b/>
                <w:spacing w:val="-2"/>
                <w:sz w:val="20"/>
              </w:rPr>
            </w:pPr>
            <w:r>
              <w:rPr>
                <w:b/>
                <w:spacing w:val="-2"/>
                <w:sz w:val="20"/>
              </w:rPr>
              <w:t>Engineering Release</w:t>
            </w:r>
          </w:p>
        </w:tc>
        <w:tc>
          <w:tcPr>
            <w:tcW w:w="7200" w:type="dxa"/>
            <w:tcBorders>
              <w:top w:val="single" w:sz="6" w:space="0" w:color="000000"/>
              <w:start w:val="single" w:sz="6" w:space="0" w:color="000000"/>
              <w:bottom w:val="single" w:sz="6" w:space="0" w:color="000000"/>
              <w:end w:val="single" w:sz="12" w:space="0" w:color="000000"/>
            </w:tcBorders>
          </w:tcPr>
          <w:p>
            <w:pPr>
              <w:pStyle w:val="BodyTextIndent"/>
              <w:ind w:hanging="0" w:start="0" w:end="0"/>
              <w:rPr/>
            </w:pPr>
            <w:r>
              <w:rPr/>
              <w:t>Owner is to issue a preliminary engineering release which release will authorize Contractor to :</w:t>
            </w:r>
          </w:p>
          <w:p>
            <w:pPr>
              <w:pStyle w:val="BodyTextIndent"/>
              <w:ind w:hanging="0" w:start="0" w:end="0"/>
              <w:rPr/>
            </w:pPr>
            <w:r>
              <w:rPr/>
            </w:r>
          </w:p>
          <w:p>
            <w:pPr>
              <w:pStyle w:val="BodyTextIndent"/>
              <w:numPr>
                <w:ilvl w:val="0"/>
                <w:numId w:val="18"/>
              </w:numPr>
              <w:rPr/>
            </w:pPr>
            <w:r>
              <w:rPr/>
              <w:t>Perform basic engineering for the Facility</w:t>
            </w:r>
          </w:p>
          <w:p>
            <w:pPr>
              <w:pStyle w:val="BodyTextIndent"/>
              <w:numPr>
                <w:ilvl w:val="0"/>
                <w:numId w:val="18"/>
              </w:numPr>
              <w:rPr/>
            </w:pPr>
            <w:r>
              <w:rPr/>
              <w:t>Complete the solicitation of and selection of the HRSG, ST,  Step Up Transformer and other selected long lead items of equipment,</w:t>
            </w:r>
          </w:p>
          <w:p>
            <w:pPr>
              <w:pStyle w:val="BodyTextIndent"/>
              <w:numPr>
                <w:ilvl w:val="0"/>
                <w:numId w:val="18"/>
              </w:numPr>
              <w:rPr/>
            </w:pPr>
            <w:r>
              <w:rPr/>
              <w:t>Obtain Owner concurrence on the selection of the HRSG and ST vendor by the Engineering Release,</w:t>
            </w:r>
          </w:p>
          <w:p>
            <w:pPr>
              <w:pStyle w:val="BodyTextIndent"/>
              <w:numPr>
                <w:ilvl w:val="0"/>
                <w:numId w:val="18"/>
              </w:numPr>
              <w:rPr/>
            </w:pPr>
            <w:r>
              <w:rPr/>
              <w:t>Release the HRSG, ST, step up transformers and other long lead item vendors to commence engineering of such items the Engineering Release</w:t>
            </w:r>
          </w:p>
          <w:p>
            <w:pPr>
              <w:pStyle w:val="BodyTextIndent"/>
              <w:numPr>
                <w:ilvl w:val="0"/>
                <w:numId w:val="18"/>
              </w:numPr>
              <w:rPr/>
            </w:pPr>
            <w:r>
              <w:rPr/>
              <w:t>Enter into Letters of Intent and contracts with HRSG, STG, transformer vendors, design companies, and construction subcontractors.</w:t>
            </w:r>
          </w:p>
          <w:p>
            <w:pPr>
              <w:pStyle w:val="BodyTextIndent"/>
              <w:rPr/>
            </w:pPr>
            <w:r>
              <w:rPr/>
            </w:r>
          </w:p>
          <w:p>
            <w:pPr>
              <w:pStyle w:val="BodyTextIndent"/>
              <w:ind w:hanging="0" w:start="-18" w:end="0"/>
              <w:rPr/>
            </w:pPr>
            <w:r>
              <w:rPr/>
              <w:t>Concurrent with Contractor’s above activities Owner shall be performing various activities in preparation for the Notice to Proceed including:</w:t>
            </w:r>
          </w:p>
          <w:p>
            <w:pPr>
              <w:pStyle w:val="BodyTextIndent"/>
              <w:numPr>
                <w:ilvl w:val="0"/>
                <w:numId w:val="13"/>
              </w:numPr>
              <w:rPr/>
            </w:pPr>
            <w:r>
              <w:rPr/>
              <w:t>Cause to be conducted  and completed Geotech / Hydrology studies to allow Contractor to complete its major equipment foundation designs prior to Notice to Proceed</w:t>
            </w:r>
          </w:p>
          <w:p>
            <w:pPr>
              <w:pStyle w:val="BodyTextIndent"/>
              <w:numPr>
                <w:ilvl w:val="0"/>
                <w:numId w:val="13"/>
              </w:numPr>
              <w:rPr/>
            </w:pPr>
            <w:r>
              <w:rPr/>
              <w:t xml:space="preserve">Locate and obtain necessary rights of way. </w:t>
            </w:r>
          </w:p>
          <w:p>
            <w:pPr>
              <w:pStyle w:val="BodyTextIndent"/>
              <w:numPr>
                <w:ilvl w:val="0"/>
                <w:numId w:val="13"/>
              </w:numPr>
              <w:rPr/>
            </w:pPr>
            <w:r>
              <w:rPr/>
              <w:t>Causing the slow down lane on the Dutra to be designed and constructed.</w:t>
            </w:r>
          </w:p>
          <w:p>
            <w:pPr>
              <w:pStyle w:val="BodyTextIndent"/>
              <w:numPr>
                <w:ilvl w:val="0"/>
                <w:numId w:val="13"/>
              </w:numPr>
              <w:rPr/>
            </w:pPr>
            <w:r>
              <w:rPr/>
              <w:t>Complete the noise study and land acquisition.</w:t>
            </w:r>
          </w:p>
          <w:p>
            <w:pPr>
              <w:pStyle w:val="BodyTextIndent"/>
              <w:ind w:hanging="0" w:start="-18" w:end="0"/>
              <w:rPr/>
            </w:pPr>
            <w:r>
              <w:rPr/>
            </w:r>
          </w:p>
          <w:p>
            <w:pPr>
              <w:pStyle w:val="BodyTextIndent"/>
              <w:ind w:hanging="0" w:start="0" w:end="0"/>
              <w:rPr/>
            </w:pPr>
            <w:r>
              <w:rPr>
                <w:rFonts w:eastAsia="Arial"/>
              </w:rPr>
              <w:t xml:space="preserve"> </w:t>
            </w:r>
            <w:r>
              <w:rPr/>
              <w:t>In the event Owner cancels the project prior to NTP, Contractor shall be reimbursed for its labor (using EECC’s standard multiplier for Enron projects) plus actual costs including subcontractor cancellation costs.</w:t>
            </w:r>
          </w:p>
        </w:tc>
      </w:tr>
      <w:tr>
        <w:trPr/>
        <w:tc>
          <w:tcPr>
            <w:tcW w:w="280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20"/>
              </w:numPr>
              <w:tabs>
                <w:tab w:val="clear" w:pos="720"/>
                <w:tab w:val="left" w:pos="-720" w:leader="none"/>
              </w:tabs>
              <w:suppressAutoHyphens w:val="true"/>
              <w:rPr>
                <w:b/>
                <w:spacing w:val="-2"/>
                <w:sz w:val="20"/>
              </w:rPr>
            </w:pPr>
            <w:r>
              <w:rPr>
                <w:b/>
                <w:spacing w:val="-2"/>
                <w:sz w:val="20"/>
              </w:rPr>
              <w:t>Conditions Precedent to the Notice to Proceed Effective Date</w:t>
            </w:r>
          </w:p>
        </w:tc>
        <w:tc>
          <w:tcPr>
            <w:tcW w:w="7200" w:type="dxa"/>
            <w:tcBorders>
              <w:top w:val="single" w:sz="6" w:space="0" w:color="000000"/>
              <w:start w:val="single" w:sz="6" w:space="0" w:color="000000"/>
              <w:bottom w:val="single" w:sz="6" w:space="0" w:color="000000"/>
              <w:end w:val="single" w:sz="12" w:space="0" w:color="000000"/>
            </w:tcBorders>
          </w:tcPr>
          <w:p>
            <w:pPr>
              <w:pStyle w:val="BodyTextIndent"/>
              <w:numPr>
                <w:ilvl w:val="0"/>
                <w:numId w:val="22"/>
              </w:numPr>
              <w:rPr/>
            </w:pPr>
            <w:r>
              <w:rPr/>
              <w:t>Financial closure, or Owner demonstrates to Contractor’s reasonable satisfaction that it has the financial ability to pay the Base Contract Price. Such financial assurance shall remain valid until financial close.;</w:t>
            </w:r>
          </w:p>
          <w:p>
            <w:pPr>
              <w:pStyle w:val="BodyTextIndent"/>
              <w:numPr>
                <w:ilvl w:val="0"/>
                <w:numId w:val="22"/>
              </w:numPr>
              <w:rPr/>
            </w:pPr>
            <w:r>
              <w:rPr/>
              <w:t>Applicable permits obtained by Owner (including any rights to build);</w:t>
            </w:r>
          </w:p>
          <w:p>
            <w:pPr>
              <w:pStyle w:val="BodyTextIndent"/>
              <w:numPr>
                <w:ilvl w:val="0"/>
                <w:numId w:val="22"/>
              </w:numPr>
              <w:rPr/>
            </w:pPr>
            <w:r>
              <w:rPr/>
              <w:t>Site Geotechnical complete and provided to Contractor;</w:t>
            </w:r>
          </w:p>
          <w:p>
            <w:pPr>
              <w:pStyle w:val="BodyTextIndent"/>
              <w:numPr>
                <w:ilvl w:val="0"/>
                <w:numId w:val="22"/>
              </w:numPr>
              <w:rPr/>
            </w:pPr>
            <w:r>
              <w:rPr/>
              <w:t>Existing underground drawings provided;</w:t>
            </w:r>
          </w:p>
          <w:p>
            <w:pPr>
              <w:pStyle w:val="BodyTextIndent"/>
              <w:numPr>
                <w:ilvl w:val="0"/>
                <w:numId w:val="22"/>
              </w:numPr>
              <w:rPr/>
            </w:pPr>
            <w:r>
              <w:rPr/>
              <w:t>Grid analysis completed;</w:t>
            </w:r>
          </w:p>
          <w:p>
            <w:pPr>
              <w:pStyle w:val="BodyTextIndent"/>
              <w:numPr>
                <w:ilvl w:val="0"/>
                <w:numId w:val="22"/>
              </w:numPr>
              <w:rPr/>
            </w:pPr>
            <w:r>
              <w:rPr/>
              <w:t>Applicable rights of way obtained;</w:t>
            </w:r>
          </w:p>
          <w:p>
            <w:pPr>
              <w:pStyle w:val="BodyTextIndent"/>
              <w:numPr>
                <w:ilvl w:val="0"/>
                <w:numId w:val="22"/>
              </w:numPr>
              <w:rPr/>
            </w:pPr>
            <w:r>
              <w:rPr/>
              <w:t>Environmental permissions in place and construction related requirements are met;</w:t>
            </w:r>
          </w:p>
          <w:p>
            <w:pPr>
              <w:pStyle w:val="BodyTextIndent"/>
              <w:numPr>
                <w:ilvl w:val="0"/>
                <w:numId w:val="22"/>
              </w:numPr>
              <w:rPr/>
            </w:pPr>
            <w:r>
              <w:rPr/>
              <w:t xml:space="preserve">Site utilities available (construction water of [TBD] GPM and construction electricity of 2MW at 13.8kv; </w:t>
            </w:r>
          </w:p>
          <w:p>
            <w:pPr>
              <w:pStyle w:val="BodyTextIndent"/>
              <w:numPr>
                <w:ilvl w:val="0"/>
                <w:numId w:val="22"/>
              </w:numPr>
              <w:rPr/>
            </w:pPr>
            <w:r>
              <w:rPr/>
              <w:t>Full and unrestricted access to the Site;</w:t>
            </w:r>
          </w:p>
          <w:p>
            <w:pPr>
              <w:pStyle w:val="BodyTextIndent"/>
              <w:numPr>
                <w:ilvl w:val="0"/>
                <w:numId w:val="22"/>
              </w:numPr>
              <w:rPr/>
            </w:pPr>
            <w:r>
              <w:rPr/>
              <w:t>Applicable insurance in place; and</w:t>
            </w:r>
          </w:p>
          <w:p>
            <w:pPr>
              <w:pStyle w:val="BodyTextIndent"/>
              <w:numPr>
                <w:ilvl w:val="0"/>
                <w:numId w:val="22"/>
              </w:numPr>
              <w:rPr/>
            </w:pPr>
            <w:r>
              <w:rPr/>
              <w:t>A minimum of 60 days have passed since the Engineering Release.</w:t>
            </w:r>
          </w:p>
          <w:p>
            <w:pPr>
              <w:pStyle w:val="BodyTextIndent"/>
              <w:numPr>
                <w:ilvl w:val="0"/>
                <w:numId w:val="22"/>
              </w:numPr>
              <w:rPr/>
            </w:pPr>
            <w:r>
              <w:rPr/>
              <w:t>Owner has completed and provided the site survey to Contractor.</w:t>
            </w:r>
          </w:p>
          <w:p>
            <w:pPr>
              <w:pStyle w:val="BodyTextIndent"/>
              <w:numPr>
                <w:ilvl w:val="0"/>
                <w:numId w:val="22"/>
              </w:numPr>
              <w:rPr/>
            </w:pPr>
            <w:r>
              <w:rPr/>
              <w:t>At least 60 days has passed since reaching an agreement with Owner on the selection and placement of order of the HRSG and STG vendor.</w:t>
            </w:r>
          </w:p>
          <w:p>
            <w:pPr>
              <w:pStyle w:val="BodyTextIndent"/>
              <w:numPr>
                <w:ilvl w:val="0"/>
                <w:numId w:val="22"/>
              </w:numPr>
              <w:rPr/>
            </w:pPr>
            <w:r>
              <w:rPr/>
              <w:t>Owner has executed the purchase contract with MHI for the supply of the combustion turbine generator sets.</w:t>
            </w:r>
          </w:p>
          <w:p>
            <w:pPr>
              <w:pStyle w:val="BodyTextIndent"/>
              <w:rPr/>
            </w:pPr>
            <w:r>
              <w:rPr/>
            </w:r>
          </w:p>
          <w:p>
            <w:pPr>
              <w:pStyle w:val="Normal"/>
              <w:rPr>
                <w:sz w:val="20"/>
              </w:rPr>
            </w:pPr>
            <w:r>
              <w:rPr>
                <w:sz w:val="20"/>
              </w:rPr>
              <w:t>Note: If NTP is not issued within 90 days after the Engineering Release such failure shall be a deemed Owner directed suspension of work for which Contractor shall be eligible for a Change Order for the costs associated with the suspension.</w:t>
            </w:r>
          </w:p>
        </w:tc>
      </w:tr>
      <w:tr>
        <w:trPr/>
        <w:tc>
          <w:tcPr>
            <w:tcW w:w="280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20"/>
              </w:numPr>
              <w:tabs>
                <w:tab w:val="clear" w:pos="720"/>
                <w:tab w:val="left" w:pos="-720" w:leader="none"/>
              </w:tabs>
              <w:suppressAutoHyphens w:val="true"/>
              <w:rPr>
                <w:b/>
                <w:spacing w:val="-2"/>
                <w:sz w:val="20"/>
              </w:rPr>
            </w:pPr>
            <w:r>
              <w:rPr>
                <w:b/>
                <w:spacing w:val="-2"/>
                <w:sz w:val="20"/>
              </w:rPr>
              <w:t>Contract Price</w:t>
            </w:r>
          </w:p>
        </w:tc>
        <w:tc>
          <w:tcPr>
            <w:tcW w:w="7200" w:type="dxa"/>
            <w:tcBorders>
              <w:top w:val="single" w:sz="6" w:space="0" w:color="000000"/>
              <w:start w:val="single" w:sz="6" w:space="0" w:color="000000"/>
              <w:bottom w:val="single" w:sz="6" w:space="0" w:color="000000"/>
              <w:end w:val="single" w:sz="12" w:space="0" w:color="000000"/>
            </w:tcBorders>
          </w:tcPr>
          <w:p>
            <w:pPr>
              <w:pStyle w:val="BodyText2"/>
              <w:rPr/>
            </w:pPr>
            <w:r>
              <w:rPr/>
              <w:t xml:space="preserve">Contractor agrees to perform the Scope of Work for a fixed lump sum price of $ 143,441,000 U. S. dollars (the “Base Contract Price”).  $400,000 U.S. dollars are to be paid to the Contractor at time of Engineering Release. </w:t>
              <w:br/>
            </w:r>
          </w:p>
          <w:p>
            <w:pPr>
              <w:pStyle w:val="BodyText2"/>
              <w:rPr/>
            </w:pPr>
            <w:r>
              <w:rPr/>
              <w:t>Base Contract Price does not include the contract price of the MHI combustion turbines packages (including auxiliaries) as set out in the MHI contract.</w:t>
            </w:r>
          </w:p>
          <w:p>
            <w:pPr>
              <w:pStyle w:val="BodyText2"/>
              <w:ind w:start="342" w:end="0"/>
              <w:rPr/>
            </w:pPr>
            <w:r>
              <w:rPr/>
            </w:r>
          </w:p>
          <w:p>
            <w:pPr>
              <w:pStyle w:val="BodyText2"/>
              <w:rPr/>
            </w:pPr>
            <w:r>
              <w:rPr/>
              <w:t>The Base Contract Price includes a Provisional Sum of $6,197,000 for the transportation of Equipment (less the MHI CTG &amp; package) to the Site.  Such amount will be firmed up during contract negotiations.</w:t>
            </w:r>
          </w:p>
          <w:p>
            <w:pPr>
              <w:pStyle w:val="BodyText2"/>
              <w:rPr/>
            </w:pPr>
            <w:r>
              <w:rPr/>
            </w:r>
          </w:p>
          <w:p>
            <w:pPr>
              <w:pStyle w:val="BodyText2"/>
              <w:rPr/>
            </w:pPr>
            <w:r>
              <w:rPr/>
              <w:t>The Base Contract Price includes a provisional sum of $600,000 for noise baffling that may be required to cause the Facility to meet the Far Field Noise Level Guarantee.  Upon completion of the detailed noise study Contractor will make a recommendation to Owner as whether such baffling will be required.</w:t>
            </w:r>
          </w:p>
          <w:p>
            <w:pPr>
              <w:pStyle w:val="BodyText2"/>
              <w:rPr/>
            </w:pPr>
            <w:r>
              <w:rPr/>
            </w:r>
          </w:p>
          <w:p>
            <w:pPr>
              <w:pStyle w:val="BodyText2"/>
              <w:rPr/>
            </w:pPr>
            <w:r>
              <w:rPr/>
              <w:t>The Base Contract Price includes a provisional sum of $12,903,000 for two (2) HRSGs.  Such amount will be firmed up during contract negotiations.</w:t>
            </w:r>
          </w:p>
        </w:tc>
      </w:tr>
      <w:tr>
        <w:trPr/>
        <w:tc>
          <w:tcPr>
            <w:tcW w:w="280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20"/>
              </w:numPr>
              <w:tabs>
                <w:tab w:val="clear" w:pos="720"/>
                <w:tab w:val="left" w:pos="-720" w:leader="none"/>
              </w:tabs>
              <w:suppressAutoHyphens w:val="true"/>
              <w:rPr>
                <w:b/>
                <w:spacing w:val="-2"/>
                <w:sz w:val="20"/>
              </w:rPr>
            </w:pPr>
            <w:r>
              <w:rPr>
                <w:b/>
                <w:spacing w:val="-2"/>
                <w:sz w:val="20"/>
              </w:rPr>
              <w:t>Taxes</w:t>
            </w:r>
          </w:p>
        </w:tc>
        <w:tc>
          <w:tcPr>
            <w:tcW w:w="7200" w:type="dxa"/>
            <w:tcBorders>
              <w:top w:val="single" w:sz="6" w:space="0" w:color="000000"/>
              <w:start w:val="single" w:sz="6" w:space="0" w:color="000000"/>
              <w:bottom w:val="single" w:sz="6" w:space="0" w:color="000000"/>
              <w:end w:val="single" w:sz="12" w:space="0" w:color="000000"/>
            </w:tcBorders>
          </w:tcPr>
          <w:p>
            <w:pPr>
              <w:pStyle w:val="Normal"/>
              <w:rPr>
                <w:sz w:val="20"/>
              </w:rPr>
            </w:pPr>
            <w:r>
              <w:rPr>
                <w:sz w:val="20"/>
              </w:rPr>
              <w:t xml:space="preserve">(a) The Contract Price includes: </w:t>
            </w:r>
          </w:p>
          <w:p>
            <w:pPr>
              <w:pStyle w:val="Normal"/>
              <w:rPr>
                <w:sz w:val="20"/>
              </w:rPr>
            </w:pPr>
            <w:r>
              <w:rPr>
                <w:sz w:val="20"/>
              </w:rPr>
            </w:r>
          </w:p>
          <w:p>
            <w:pPr>
              <w:pStyle w:val="Normal"/>
              <w:rPr>
                <w:sz w:val="20"/>
              </w:rPr>
            </w:pPr>
            <w:r>
              <w:rPr>
                <w:sz w:val="20"/>
              </w:rPr>
              <w:t>1)    All non Brazilian Taxes associated with the work;</w:t>
            </w:r>
          </w:p>
          <w:p>
            <w:pPr>
              <w:pStyle w:val="Normal"/>
              <w:numPr>
                <w:ilvl w:val="0"/>
                <w:numId w:val="4"/>
              </w:numPr>
              <w:rPr>
                <w:sz w:val="20"/>
              </w:rPr>
            </w:pPr>
            <w:r>
              <w:rPr>
                <w:rFonts w:eastAsia="Arial"/>
                <w:sz w:val="20"/>
              </w:rPr>
              <w:t xml:space="preserve"> </w:t>
            </w:r>
            <w:r>
              <w:rPr>
                <w:sz w:val="20"/>
              </w:rPr>
              <w:t>The following taxes imposed by Brazil:</w:t>
            </w:r>
          </w:p>
          <w:p>
            <w:pPr>
              <w:pStyle w:val="Normal"/>
              <w:numPr>
                <w:ilvl w:val="0"/>
                <w:numId w:val="15"/>
              </w:numPr>
              <w:rPr>
                <w:sz w:val="20"/>
              </w:rPr>
            </w:pPr>
            <w:r>
              <w:rPr>
                <w:sz w:val="20"/>
              </w:rPr>
              <w:t>Corporate taxes (subject to (d) below);</w:t>
            </w:r>
          </w:p>
          <w:p>
            <w:pPr>
              <w:pStyle w:val="Normal"/>
              <w:numPr>
                <w:ilvl w:val="0"/>
                <w:numId w:val="15"/>
              </w:numPr>
              <w:rPr>
                <w:sz w:val="20"/>
              </w:rPr>
            </w:pPr>
            <w:r>
              <w:rPr>
                <w:sz w:val="20"/>
              </w:rPr>
              <w:t>Personal taxes;</w:t>
            </w:r>
          </w:p>
          <w:p>
            <w:pPr>
              <w:pStyle w:val="Normal"/>
              <w:numPr>
                <w:ilvl w:val="0"/>
                <w:numId w:val="15"/>
              </w:numPr>
              <w:rPr>
                <w:sz w:val="20"/>
              </w:rPr>
            </w:pPr>
            <w:r>
              <w:rPr>
                <w:sz w:val="20"/>
              </w:rPr>
              <w:t>Export taxes</w:t>
            </w:r>
          </w:p>
          <w:p>
            <w:pPr>
              <w:pStyle w:val="Normal"/>
              <w:ind w:start="360" w:end="0"/>
              <w:rPr>
                <w:sz w:val="20"/>
              </w:rPr>
            </w:pPr>
            <w:r>
              <w:rPr>
                <w:sz w:val="20"/>
              </w:rPr>
            </w:r>
          </w:p>
          <w:p>
            <w:pPr>
              <w:pStyle w:val="Normal"/>
              <w:rPr>
                <w:sz w:val="20"/>
              </w:rPr>
            </w:pPr>
            <w:r>
              <w:rPr>
                <w:sz w:val="20"/>
              </w:rPr>
              <w:t>(b) The Contract Price excludes the following taxes:</w:t>
            </w:r>
          </w:p>
          <w:p>
            <w:pPr>
              <w:pStyle w:val="Normal"/>
              <w:rPr>
                <w:sz w:val="20"/>
              </w:rPr>
            </w:pPr>
            <w:r>
              <w:rPr>
                <w:sz w:val="20"/>
              </w:rPr>
              <w:t>TBD</w:t>
            </w:r>
          </w:p>
          <w:p>
            <w:pPr>
              <w:pStyle w:val="Normal"/>
              <w:numPr>
                <w:ilvl w:val="0"/>
                <w:numId w:val="12"/>
              </w:numPr>
              <w:rPr>
                <w:sz w:val="20"/>
              </w:rPr>
            </w:pPr>
            <w:r>
              <w:rPr>
                <w:sz w:val="20"/>
              </w:rPr>
              <w:t>Brazilian Customs Duty;</w:t>
            </w:r>
          </w:p>
          <w:p>
            <w:pPr>
              <w:pStyle w:val="Normal"/>
              <w:numPr>
                <w:ilvl w:val="0"/>
                <w:numId w:val="12"/>
              </w:numPr>
              <w:rPr>
                <w:sz w:val="20"/>
              </w:rPr>
            </w:pPr>
            <w:r>
              <w:rPr>
                <w:sz w:val="20"/>
              </w:rPr>
              <w:t>IPI;</w:t>
            </w:r>
          </w:p>
          <w:p>
            <w:pPr>
              <w:pStyle w:val="Normal"/>
              <w:numPr>
                <w:ilvl w:val="0"/>
                <w:numId w:val="12"/>
              </w:numPr>
              <w:rPr>
                <w:sz w:val="20"/>
              </w:rPr>
            </w:pPr>
            <w:r>
              <w:rPr>
                <w:sz w:val="20"/>
              </w:rPr>
              <w:t>ICMS</w:t>
            </w:r>
          </w:p>
          <w:p>
            <w:pPr>
              <w:pStyle w:val="Normal"/>
              <w:numPr>
                <w:ilvl w:val="0"/>
                <w:numId w:val="12"/>
              </w:numPr>
              <w:rPr>
                <w:sz w:val="20"/>
              </w:rPr>
            </w:pPr>
            <w:r>
              <w:rPr>
                <w:sz w:val="20"/>
              </w:rPr>
              <w:t>AFRMM</w:t>
            </w:r>
          </w:p>
          <w:p>
            <w:pPr>
              <w:pStyle w:val="Normal"/>
              <w:numPr>
                <w:ilvl w:val="0"/>
                <w:numId w:val="12"/>
              </w:numPr>
              <w:rPr>
                <w:sz w:val="20"/>
              </w:rPr>
            </w:pPr>
            <w:r>
              <w:rPr>
                <w:sz w:val="20"/>
              </w:rPr>
              <w:t>ISS,</w:t>
            </w:r>
          </w:p>
          <w:p>
            <w:pPr>
              <w:pStyle w:val="Normal"/>
              <w:numPr>
                <w:ilvl w:val="0"/>
                <w:numId w:val="12"/>
              </w:numPr>
              <w:rPr>
                <w:sz w:val="20"/>
              </w:rPr>
            </w:pPr>
            <w:r>
              <w:rPr>
                <w:sz w:val="20"/>
              </w:rPr>
              <w:t>CPMF</w:t>
            </w:r>
          </w:p>
          <w:p>
            <w:pPr>
              <w:pStyle w:val="Normal"/>
              <w:numPr>
                <w:ilvl w:val="0"/>
                <w:numId w:val="12"/>
              </w:numPr>
              <w:rPr>
                <w:sz w:val="20"/>
              </w:rPr>
            </w:pPr>
            <w:r>
              <w:rPr>
                <w:sz w:val="20"/>
              </w:rPr>
              <w:t>IOF</w:t>
            </w:r>
          </w:p>
          <w:p>
            <w:pPr>
              <w:pStyle w:val="Normal"/>
              <w:numPr>
                <w:ilvl w:val="0"/>
                <w:numId w:val="12"/>
              </w:numPr>
              <w:rPr>
                <w:sz w:val="20"/>
              </w:rPr>
            </w:pPr>
            <w:r>
              <w:rPr>
                <w:sz w:val="20"/>
              </w:rPr>
              <w:t>PIS,</w:t>
            </w:r>
          </w:p>
          <w:p>
            <w:pPr>
              <w:pStyle w:val="Normal"/>
              <w:numPr>
                <w:ilvl w:val="0"/>
                <w:numId w:val="12"/>
              </w:numPr>
              <w:rPr>
                <w:sz w:val="20"/>
              </w:rPr>
            </w:pPr>
            <w:r>
              <w:rPr>
                <w:sz w:val="20"/>
              </w:rPr>
              <w:t>COFINIS</w:t>
            </w:r>
          </w:p>
          <w:p>
            <w:pPr>
              <w:pStyle w:val="Normal"/>
              <w:numPr>
                <w:ilvl w:val="0"/>
                <w:numId w:val="12"/>
              </w:numPr>
              <w:rPr>
                <w:sz w:val="20"/>
              </w:rPr>
            </w:pPr>
            <w:r>
              <w:rPr>
                <w:sz w:val="20"/>
              </w:rPr>
              <w:t>any taxes related to the MHI turbine</w:t>
            </w:r>
          </w:p>
          <w:p>
            <w:pPr>
              <w:pStyle w:val="Normal"/>
              <w:rPr>
                <w:sz w:val="20"/>
              </w:rPr>
            </w:pPr>
            <w:r>
              <w:rPr>
                <w:sz w:val="20"/>
              </w:rPr>
            </w:r>
          </w:p>
          <w:p>
            <w:pPr>
              <w:pStyle w:val="Normal"/>
              <w:rPr>
                <w:sz w:val="20"/>
              </w:rPr>
            </w:pPr>
            <w:r>
              <w:rPr>
                <w:sz w:val="20"/>
              </w:rPr>
              <w:t>(c)  The Contract Price is based on the premise that the contracts will not be viewed by the Brazilian tax authorities as a Technical Assistance agreement, Cost Sharing Agreement, Services or Management Agreement.</w:t>
            </w:r>
          </w:p>
          <w:p>
            <w:pPr>
              <w:pStyle w:val="Normal"/>
              <w:rPr>
                <w:sz w:val="20"/>
              </w:rPr>
            </w:pPr>
            <w:r>
              <w:rPr>
                <w:sz w:val="20"/>
              </w:rPr>
            </w:r>
          </w:p>
          <w:p>
            <w:pPr>
              <w:pStyle w:val="Normal"/>
              <w:rPr>
                <w:sz w:val="20"/>
              </w:rPr>
            </w:pPr>
            <w:r>
              <w:rPr>
                <w:sz w:val="20"/>
              </w:rPr>
              <w:t xml:space="preserve">(d)  The Contract Price premises that there will be no Brazilian withholding taxes imposed payments made for profits, work and/or services to be performed outside of Brazil under an offshore contract.  To the extent that there is a Brazilian withholding tax imposed on such payments, Owner shall gross up such payments such that Contractor receives its Contract Price after such Brazilian withholding taxes. </w:t>
            </w:r>
          </w:p>
          <w:p>
            <w:pPr>
              <w:pStyle w:val="Normal"/>
              <w:rPr>
                <w:sz w:val="20"/>
              </w:rPr>
            </w:pPr>
            <w:r>
              <w:rPr>
                <w:sz w:val="20"/>
              </w:rPr>
            </w:r>
          </w:p>
          <w:p>
            <w:pPr>
              <w:pStyle w:val="Normal"/>
              <w:rPr>
                <w:sz w:val="20"/>
              </w:rPr>
            </w:pPr>
            <w:r>
              <w:rPr>
                <w:sz w:val="20"/>
              </w:rPr>
              <w:t>The parties will use multiple contracts (onshore/offshore) to the extent that they minimize taxes.</w:t>
            </w:r>
          </w:p>
        </w:tc>
      </w:tr>
      <w:tr>
        <w:trPr/>
        <w:tc>
          <w:tcPr>
            <w:tcW w:w="280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20"/>
              </w:numPr>
              <w:tabs>
                <w:tab w:val="clear" w:pos="720"/>
                <w:tab w:val="left" w:pos="-720" w:leader="none"/>
              </w:tabs>
              <w:suppressAutoHyphens w:val="true"/>
              <w:rPr>
                <w:b/>
                <w:spacing w:val="-2"/>
                <w:sz w:val="20"/>
              </w:rPr>
            </w:pPr>
            <w:r>
              <w:rPr>
                <w:b/>
                <w:spacing w:val="-2"/>
                <w:sz w:val="20"/>
              </w:rPr>
              <w:t>Change Orders</w:t>
            </w:r>
          </w:p>
        </w:tc>
        <w:tc>
          <w:tcPr>
            <w:tcW w:w="7200" w:type="dxa"/>
            <w:tcBorders>
              <w:top w:val="single" w:sz="6" w:space="0" w:color="000000"/>
              <w:start w:val="single" w:sz="6" w:space="0" w:color="000000"/>
              <w:bottom w:val="single" w:sz="6" w:space="0" w:color="000000"/>
              <w:end w:val="single" w:sz="12" w:space="0" w:color="000000"/>
            </w:tcBorders>
          </w:tcPr>
          <w:p>
            <w:pPr>
              <w:pStyle w:val="Normal"/>
              <w:rPr>
                <w:sz w:val="20"/>
              </w:rPr>
            </w:pPr>
            <w:r>
              <w:rPr>
                <w:sz w:val="20"/>
              </w:rPr>
              <w:t>The Base Contract Price and Guaranteed Completion Date shall be subject to adjustment by change order for the following:</w:t>
            </w:r>
          </w:p>
          <w:p>
            <w:pPr>
              <w:pStyle w:val="Normal"/>
              <w:rPr>
                <w:sz w:val="20"/>
              </w:rPr>
            </w:pPr>
            <w:r>
              <w:rPr>
                <w:sz w:val="20"/>
              </w:rPr>
            </w:r>
          </w:p>
          <w:p>
            <w:pPr>
              <w:pStyle w:val="Normal"/>
              <w:numPr>
                <w:ilvl w:val="0"/>
                <w:numId w:val="21"/>
              </w:numPr>
              <w:rPr>
                <w:sz w:val="20"/>
              </w:rPr>
            </w:pPr>
            <w:r>
              <w:rPr>
                <w:sz w:val="20"/>
              </w:rPr>
              <w:t>Change in Scope of Work</w:t>
            </w:r>
          </w:p>
          <w:p>
            <w:pPr>
              <w:pStyle w:val="Normal"/>
              <w:numPr>
                <w:ilvl w:val="0"/>
                <w:numId w:val="21"/>
              </w:numPr>
              <w:rPr>
                <w:sz w:val="20"/>
              </w:rPr>
            </w:pPr>
            <w:r>
              <w:rPr>
                <w:sz w:val="20"/>
              </w:rPr>
              <w:t>Owner Delay (including (1) delay in delivery of MHI documentation from the documentation delivery schedule  set out in the MHI contract, (2)delay in  the delivery of either or both the Owner provided MHI turbines &amp; packages and/or Take Over Liquidated Damage Events as described in Article 10.3 of the MHI turbine contract)</w:t>
            </w:r>
          </w:p>
          <w:p>
            <w:pPr>
              <w:pStyle w:val="Normal"/>
              <w:numPr>
                <w:ilvl w:val="0"/>
                <w:numId w:val="21"/>
              </w:numPr>
              <w:rPr>
                <w:sz w:val="20"/>
              </w:rPr>
            </w:pPr>
            <w:r>
              <w:rPr>
                <w:sz w:val="20"/>
              </w:rPr>
              <w:t>Force Majeure</w:t>
            </w:r>
          </w:p>
          <w:p>
            <w:pPr>
              <w:pStyle w:val="Normal"/>
              <w:numPr>
                <w:ilvl w:val="0"/>
                <w:numId w:val="21"/>
              </w:numPr>
              <w:rPr>
                <w:sz w:val="20"/>
              </w:rPr>
            </w:pPr>
            <w:r>
              <w:rPr>
                <w:sz w:val="20"/>
              </w:rPr>
              <w:t>Change in Law</w:t>
            </w:r>
          </w:p>
          <w:p>
            <w:pPr>
              <w:pStyle w:val="Normal"/>
              <w:numPr>
                <w:ilvl w:val="0"/>
                <w:numId w:val="21"/>
              </w:numPr>
              <w:rPr>
                <w:sz w:val="20"/>
              </w:rPr>
            </w:pPr>
            <w:r>
              <w:rPr>
                <w:sz w:val="20"/>
              </w:rPr>
              <w:t>Site Conditions which differ from what can be reasonably extrapolated from Geo-tech data</w:t>
            </w:r>
          </w:p>
          <w:p>
            <w:pPr>
              <w:pStyle w:val="Normal"/>
              <w:numPr>
                <w:ilvl w:val="0"/>
                <w:numId w:val="21"/>
              </w:numPr>
              <w:rPr>
                <w:sz w:val="20"/>
              </w:rPr>
            </w:pPr>
            <w:r>
              <w:rPr>
                <w:sz w:val="20"/>
              </w:rPr>
              <w:t>Delay receiving utilities in accordance with project schedule</w:t>
            </w:r>
          </w:p>
          <w:p>
            <w:pPr>
              <w:pStyle w:val="Normal"/>
              <w:numPr>
                <w:ilvl w:val="0"/>
                <w:numId w:val="21"/>
              </w:numPr>
              <w:rPr>
                <w:sz w:val="20"/>
              </w:rPr>
            </w:pPr>
            <w:r>
              <w:rPr>
                <w:sz w:val="20"/>
              </w:rPr>
              <w:t xml:space="preserve">Grid Instability or unavailability of dispatch delaying </w:t>
            </w:r>
          </w:p>
          <w:p>
            <w:pPr>
              <w:pStyle w:val="Normal"/>
              <w:ind w:start="720" w:end="0"/>
              <w:rPr>
                <w:sz w:val="20"/>
              </w:rPr>
            </w:pPr>
            <w:r>
              <w:rPr>
                <w:sz w:val="20"/>
              </w:rPr>
            </w:r>
          </w:p>
          <w:p>
            <w:pPr>
              <w:pStyle w:val="Normal"/>
              <w:ind w:start="720" w:end="0"/>
              <w:rPr>
                <w:sz w:val="20"/>
              </w:rPr>
            </w:pPr>
            <w:r>
              <w:rPr>
                <w:sz w:val="20"/>
              </w:rPr>
              <w:t>Contractors start up- commissioning or performance testing</w:t>
            </w:r>
          </w:p>
        </w:tc>
      </w:tr>
      <w:tr>
        <w:trPr/>
        <w:tc>
          <w:tcPr>
            <w:tcW w:w="280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20"/>
              </w:numPr>
              <w:tabs>
                <w:tab w:val="clear" w:pos="720"/>
                <w:tab w:val="left" w:pos="-720" w:leader="none"/>
              </w:tabs>
              <w:suppressAutoHyphens w:val="true"/>
              <w:rPr>
                <w:b/>
                <w:spacing w:val="-2"/>
                <w:sz w:val="20"/>
              </w:rPr>
            </w:pPr>
            <w:r>
              <w:rPr>
                <w:b/>
                <w:spacing w:val="-2"/>
                <w:sz w:val="20"/>
              </w:rPr>
              <w:t>Validity Period</w:t>
            </w:r>
          </w:p>
        </w:tc>
        <w:tc>
          <w:tcPr>
            <w:tcW w:w="7200" w:type="dxa"/>
            <w:tcBorders>
              <w:top w:val="single" w:sz="6" w:space="0" w:color="000000"/>
              <w:start w:val="single" w:sz="6" w:space="0" w:color="000000"/>
              <w:bottom w:val="single" w:sz="6" w:space="0" w:color="000000"/>
              <w:end w:val="single" w:sz="12" w:space="0" w:color="000000"/>
            </w:tcBorders>
          </w:tcPr>
          <w:p>
            <w:pPr>
              <w:pStyle w:val="Normal"/>
              <w:rPr>
                <w:sz w:val="20"/>
              </w:rPr>
            </w:pPr>
            <w:r>
              <w:rPr>
                <w:sz w:val="20"/>
              </w:rPr>
              <w:t>The Offshore portion of the Contract Price shall remain valid provided that the Notice to Proceed Effective Date occurs prior to January 1, 2001 (the “Validity Period”).</w:t>
            </w:r>
          </w:p>
          <w:p>
            <w:pPr>
              <w:pStyle w:val="Normal"/>
              <w:rPr>
                <w:sz w:val="20"/>
              </w:rPr>
            </w:pPr>
            <w:r>
              <w:rPr>
                <w:sz w:val="20"/>
              </w:rPr>
            </w:r>
          </w:p>
          <w:p>
            <w:pPr>
              <w:pStyle w:val="Normal"/>
              <w:rPr>
                <w:sz w:val="20"/>
              </w:rPr>
            </w:pPr>
            <w:r>
              <w:rPr>
                <w:sz w:val="20"/>
              </w:rPr>
              <w:t>The Onshore portion of the Contract Price is based upon costs as of April 17, 2000.</w:t>
            </w:r>
          </w:p>
        </w:tc>
      </w:tr>
      <w:tr>
        <w:trPr/>
        <w:tc>
          <w:tcPr>
            <w:tcW w:w="280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20"/>
              </w:numPr>
              <w:tabs>
                <w:tab w:val="clear" w:pos="720"/>
                <w:tab w:val="left" w:pos="-720" w:leader="none"/>
              </w:tabs>
              <w:suppressAutoHyphens w:val="true"/>
              <w:rPr>
                <w:b/>
                <w:spacing w:val="-2"/>
                <w:sz w:val="20"/>
              </w:rPr>
            </w:pPr>
            <w:r>
              <w:rPr>
                <w:b/>
                <w:spacing w:val="-2"/>
                <w:sz w:val="20"/>
              </w:rPr>
              <w:t>Escalation</w:t>
            </w:r>
          </w:p>
        </w:tc>
        <w:tc>
          <w:tcPr>
            <w:tcW w:w="7200" w:type="dxa"/>
            <w:tcBorders>
              <w:top w:val="single" w:sz="6" w:space="0" w:color="000000"/>
              <w:start w:val="single" w:sz="6" w:space="0" w:color="000000"/>
              <w:bottom w:val="single" w:sz="6" w:space="0" w:color="000000"/>
              <w:end w:val="single" w:sz="12" w:space="0" w:color="000000"/>
            </w:tcBorders>
          </w:tcPr>
          <w:p>
            <w:pPr>
              <w:pStyle w:val="Normal"/>
              <w:rPr>
                <w:sz w:val="20"/>
              </w:rPr>
            </w:pPr>
            <w:r>
              <w:rPr>
                <w:sz w:val="20"/>
              </w:rPr>
              <w:t xml:space="preserve">Upon expiry of the Validity Period the Offshore portion of the Contract Price shall be escalated at </w:t>
            </w:r>
          </w:p>
          <w:p>
            <w:pPr>
              <w:pStyle w:val="Normal"/>
              <w:rPr>
                <w:sz w:val="20"/>
              </w:rPr>
            </w:pPr>
            <w:r>
              <w:rPr>
                <w:sz w:val="20"/>
              </w:rPr>
            </w:r>
          </w:p>
          <w:p>
            <w:pPr>
              <w:pStyle w:val="Normal"/>
              <w:numPr>
                <w:ilvl w:val="0"/>
                <w:numId w:val="5"/>
              </w:numPr>
              <w:rPr>
                <w:sz w:val="20"/>
              </w:rPr>
            </w:pPr>
            <w:r>
              <w:rPr>
                <w:sz w:val="20"/>
              </w:rPr>
              <w:t>on a pass through basis on what is obtained from the  ST, HRSG and step up transformer vendors,</w:t>
            </w:r>
          </w:p>
          <w:p>
            <w:pPr>
              <w:pStyle w:val="Normal"/>
              <w:numPr>
                <w:ilvl w:val="0"/>
                <w:numId w:val="5"/>
              </w:numPr>
              <w:rPr>
                <w:sz w:val="20"/>
              </w:rPr>
            </w:pPr>
            <w:r>
              <w:rPr>
                <w:sz w:val="20"/>
              </w:rPr>
              <w:t>4% per annum on the offshore balance of plant procurement, design and project management,</w:t>
            </w:r>
          </w:p>
          <w:p>
            <w:pPr>
              <w:pStyle w:val="Normal"/>
              <w:rPr>
                <w:sz w:val="20"/>
              </w:rPr>
            </w:pPr>
            <w:r>
              <w:rPr>
                <w:sz w:val="20"/>
              </w:rPr>
              <w:br/>
              <w:t>for a period of 12 months after which the price is subject to renegotiations prior to NTP.</w:t>
            </w:r>
          </w:p>
          <w:p>
            <w:pPr>
              <w:pStyle w:val="Normal"/>
              <w:rPr>
                <w:sz w:val="20"/>
              </w:rPr>
            </w:pPr>
            <w:r>
              <w:rPr>
                <w:sz w:val="20"/>
              </w:rPr>
            </w:r>
          </w:p>
          <w:p>
            <w:pPr>
              <w:pStyle w:val="Normal"/>
              <w:rPr>
                <w:b/>
                <w:sz w:val="20"/>
              </w:rPr>
            </w:pPr>
            <w:r>
              <w:rPr>
                <w:sz w:val="20"/>
              </w:rPr>
              <w:t>The Escalation of the Onshore portion of the contract price shall be determined during contract negotiations.</w:t>
            </w:r>
          </w:p>
        </w:tc>
      </w:tr>
      <w:tr>
        <w:trPr/>
        <w:tc>
          <w:tcPr>
            <w:tcW w:w="280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20"/>
              </w:numPr>
              <w:tabs>
                <w:tab w:val="clear" w:pos="720"/>
                <w:tab w:val="left" w:pos="-720" w:leader="none"/>
              </w:tabs>
              <w:suppressAutoHyphens w:val="true"/>
              <w:rPr>
                <w:b/>
                <w:spacing w:val="-2"/>
                <w:sz w:val="20"/>
              </w:rPr>
            </w:pPr>
            <w:r>
              <w:rPr>
                <w:b/>
                <w:spacing w:val="-2"/>
                <w:sz w:val="20"/>
              </w:rPr>
              <w:t>Cancellation</w:t>
            </w:r>
          </w:p>
        </w:tc>
        <w:tc>
          <w:tcPr>
            <w:tcW w:w="7200" w:type="dxa"/>
            <w:tcBorders>
              <w:top w:val="single" w:sz="6" w:space="0" w:color="000000"/>
              <w:start w:val="single" w:sz="6" w:space="0" w:color="000000"/>
              <w:bottom w:val="single" w:sz="6" w:space="0" w:color="000000"/>
              <w:end w:val="single" w:sz="12" w:space="0" w:color="000000"/>
            </w:tcBorders>
          </w:tcPr>
          <w:p>
            <w:pPr>
              <w:pStyle w:val="Normal"/>
              <w:rPr>
                <w:sz w:val="20"/>
              </w:rPr>
            </w:pPr>
            <w:r>
              <w:rPr>
                <w:sz w:val="20"/>
              </w:rPr>
              <w:t>Owner may cancel the Project prior to NTP at any time subject to agreed cancellation schedules.</w:t>
            </w:r>
          </w:p>
        </w:tc>
      </w:tr>
      <w:tr>
        <w:trPr/>
        <w:tc>
          <w:tcPr>
            <w:tcW w:w="280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20"/>
              </w:numPr>
              <w:tabs>
                <w:tab w:val="clear" w:pos="720"/>
                <w:tab w:val="left" w:pos="-720" w:leader="none"/>
              </w:tabs>
              <w:suppressAutoHyphens w:val="true"/>
              <w:rPr>
                <w:b/>
                <w:spacing w:val="-2"/>
                <w:sz w:val="20"/>
              </w:rPr>
            </w:pPr>
            <w:r>
              <w:rPr>
                <w:b/>
                <w:spacing w:val="-2"/>
                <w:sz w:val="20"/>
              </w:rPr>
              <w:t>Suspension</w:t>
            </w:r>
          </w:p>
        </w:tc>
        <w:tc>
          <w:tcPr>
            <w:tcW w:w="7200" w:type="dxa"/>
            <w:tcBorders>
              <w:top w:val="single" w:sz="6" w:space="0" w:color="000000"/>
              <w:start w:val="single" w:sz="6" w:space="0" w:color="000000"/>
              <w:bottom w:val="single" w:sz="6" w:space="0" w:color="000000"/>
              <w:end w:val="single" w:sz="12" w:space="0" w:color="000000"/>
            </w:tcBorders>
          </w:tcPr>
          <w:p>
            <w:pPr>
              <w:pStyle w:val="Normal"/>
              <w:rPr>
                <w:sz w:val="20"/>
              </w:rPr>
            </w:pPr>
            <w:r>
              <w:rPr>
                <w:sz w:val="20"/>
              </w:rPr>
              <w:t>Owner may suspend for up to 12 months subject to escalation, extension of completion dates and adjustment to the Contract Price.  Additionally Owner shall reimburse Contractor on a monthly basis, reasonable suspension costs, including care of the works, storage and interest payments on any unpaid amounts.  Restart of project after a suspension is subject to prior agreement on escalation, extensions, and price adjustment.</w:t>
            </w:r>
          </w:p>
        </w:tc>
      </w:tr>
      <w:tr>
        <w:trPr/>
        <w:tc>
          <w:tcPr>
            <w:tcW w:w="280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20"/>
              </w:numPr>
              <w:tabs>
                <w:tab w:val="clear" w:pos="720"/>
                <w:tab w:val="left" w:pos="-720" w:leader="none"/>
              </w:tabs>
              <w:suppressAutoHyphens w:val="true"/>
              <w:rPr>
                <w:b/>
                <w:spacing w:val="-2"/>
                <w:sz w:val="20"/>
              </w:rPr>
            </w:pPr>
            <w:r>
              <w:rPr>
                <w:b/>
                <w:spacing w:val="-2"/>
                <w:sz w:val="20"/>
              </w:rPr>
              <w:t>Payment</w:t>
            </w:r>
          </w:p>
        </w:tc>
        <w:tc>
          <w:tcPr>
            <w:tcW w:w="7200" w:type="dxa"/>
            <w:tcBorders>
              <w:top w:val="single" w:sz="6" w:space="0" w:color="000000"/>
              <w:start w:val="single" w:sz="6" w:space="0" w:color="000000"/>
              <w:bottom w:val="single" w:sz="6" w:space="0" w:color="000000"/>
              <w:end w:val="single" w:sz="12" w:space="0" w:color="000000"/>
            </w:tcBorders>
          </w:tcPr>
          <w:p>
            <w:pPr>
              <w:pStyle w:val="Normal"/>
              <w:rPr>
                <w:sz w:val="20"/>
              </w:rPr>
            </w:pPr>
            <w:r>
              <w:rPr>
                <w:sz w:val="20"/>
              </w:rPr>
              <w:t>All payments shall be in U.S. dollars (and in required in Reais for the onshore portion) in accordance with an agreed monthly milestone payment schedule on a net 15 days basis.</w:t>
            </w:r>
          </w:p>
        </w:tc>
      </w:tr>
      <w:tr>
        <w:trPr/>
        <w:tc>
          <w:tcPr>
            <w:tcW w:w="280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20"/>
              </w:numPr>
              <w:tabs>
                <w:tab w:val="clear" w:pos="720"/>
                <w:tab w:val="left" w:pos="-720" w:leader="none"/>
              </w:tabs>
              <w:suppressAutoHyphens w:val="true"/>
              <w:rPr>
                <w:b/>
                <w:spacing w:val="-2"/>
                <w:sz w:val="20"/>
              </w:rPr>
            </w:pPr>
            <w:r>
              <w:rPr>
                <w:b/>
                <w:spacing w:val="-2"/>
                <w:sz w:val="20"/>
              </w:rPr>
              <w:t>Retention</w:t>
            </w:r>
          </w:p>
        </w:tc>
        <w:tc>
          <w:tcPr>
            <w:tcW w:w="7200" w:type="dxa"/>
            <w:tcBorders>
              <w:top w:val="single" w:sz="6" w:space="0" w:color="000000"/>
              <w:start w:val="single" w:sz="6" w:space="0" w:color="000000"/>
              <w:bottom w:val="single" w:sz="6" w:space="0" w:color="000000"/>
              <w:end w:val="single" w:sz="12" w:space="0" w:color="000000"/>
            </w:tcBorders>
          </w:tcPr>
          <w:p>
            <w:pPr>
              <w:pStyle w:val="Normal"/>
              <w:rPr>
                <w:sz w:val="20"/>
              </w:rPr>
            </w:pPr>
            <w:r>
              <w:rPr>
                <w:sz w:val="20"/>
              </w:rPr>
              <w:t>Owner may retain the last 5% of the Base Contract Price through to Substantial Completion at which point the retention will be reduced to 2 ½% until the expiry of the Primary Warranty Period.  Contractor shall be paid the last 5% in accordance with the Milestone Payment Schedule provided Contractor submits a Letter of Credit in the same amount.  The Letter of Credit shall remain valid through the Primary Warranty period.</w:t>
            </w:r>
          </w:p>
        </w:tc>
      </w:tr>
      <w:tr>
        <w:trPr/>
        <w:tc>
          <w:tcPr>
            <w:tcW w:w="280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20"/>
              </w:numPr>
              <w:tabs>
                <w:tab w:val="clear" w:pos="720"/>
                <w:tab w:val="left" w:pos="-720" w:leader="none"/>
              </w:tabs>
              <w:suppressAutoHyphens w:val="true"/>
              <w:rPr>
                <w:b/>
                <w:spacing w:val="-2"/>
                <w:sz w:val="20"/>
              </w:rPr>
            </w:pPr>
            <w:r>
              <w:rPr>
                <w:b/>
                <w:spacing w:val="-2"/>
                <w:sz w:val="20"/>
              </w:rPr>
              <w:t>Schedule Guarantees:</w:t>
            </w:r>
          </w:p>
          <w:p>
            <w:pPr>
              <w:pStyle w:val="Normal"/>
              <w:tabs>
                <w:tab w:val="clear" w:pos="720"/>
                <w:tab w:val="left" w:pos="-720" w:leader="none"/>
              </w:tabs>
              <w:suppressAutoHyphens w:val="true"/>
              <w:rPr>
                <w:b/>
                <w:spacing w:val="-2"/>
                <w:sz w:val="20"/>
              </w:rPr>
            </w:pPr>
            <w:r>
              <w:rPr>
                <w:b/>
                <w:spacing w:val="-2"/>
                <w:sz w:val="20"/>
              </w:rPr>
            </w:r>
          </w:p>
          <w:p>
            <w:pPr>
              <w:pStyle w:val="Normal"/>
              <w:tabs>
                <w:tab w:val="clear" w:pos="720"/>
                <w:tab w:val="left" w:pos="-720" w:leader="none"/>
              </w:tabs>
              <w:suppressAutoHyphens w:val="true"/>
              <w:rPr>
                <w:spacing w:val="-2"/>
                <w:sz w:val="20"/>
              </w:rPr>
            </w:pPr>
            <w:r>
              <w:rPr>
                <w:spacing w:val="-2"/>
                <w:sz w:val="20"/>
              </w:rPr>
              <w:t>Substantial Completion:</w:t>
            </w:r>
          </w:p>
          <w:p>
            <w:pPr>
              <w:pStyle w:val="Normal"/>
              <w:tabs>
                <w:tab w:val="clear" w:pos="720"/>
                <w:tab w:val="left" w:pos="-720" w:leader="none"/>
              </w:tabs>
              <w:suppressAutoHyphens w:val="true"/>
              <w:jc w:val="end"/>
              <w:rPr>
                <w:spacing w:val="-2"/>
                <w:sz w:val="20"/>
              </w:rPr>
            </w:pPr>
            <w:r>
              <w:rPr>
                <w:spacing w:val="-2"/>
                <w:sz w:val="20"/>
              </w:rPr>
            </w:r>
          </w:p>
          <w:p>
            <w:pPr>
              <w:pStyle w:val="Normal"/>
              <w:tabs>
                <w:tab w:val="clear" w:pos="720"/>
                <w:tab w:val="left" w:pos="-720" w:leader="none"/>
              </w:tabs>
              <w:suppressAutoHyphens w:val="true"/>
              <w:jc w:val="end"/>
              <w:rPr>
                <w:spacing w:val="-2"/>
                <w:sz w:val="20"/>
              </w:rPr>
            </w:pPr>
            <w:r>
              <w:rPr>
                <w:spacing w:val="-2"/>
                <w:sz w:val="20"/>
              </w:rPr>
            </w:r>
          </w:p>
          <w:p>
            <w:pPr>
              <w:pStyle w:val="Normal"/>
              <w:tabs>
                <w:tab w:val="clear" w:pos="720"/>
                <w:tab w:val="left" w:pos="-720" w:leader="none"/>
              </w:tabs>
              <w:suppressAutoHyphens w:val="true"/>
              <w:jc w:val="end"/>
              <w:rPr>
                <w:spacing w:val="-2"/>
                <w:sz w:val="20"/>
              </w:rPr>
            </w:pPr>
            <w:r>
              <w:rPr>
                <w:spacing w:val="-2"/>
                <w:sz w:val="20"/>
              </w:rPr>
            </w:r>
          </w:p>
          <w:p>
            <w:pPr>
              <w:pStyle w:val="Normal"/>
              <w:tabs>
                <w:tab w:val="clear" w:pos="720"/>
                <w:tab w:val="left" w:pos="-720" w:leader="none"/>
              </w:tabs>
              <w:suppressAutoHyphens w:val="true"/>
              <w:jc w:val="end"/>
              <w:rPr>
                <w:spacing w:val="-2"/>
                <w:sz w:val="20"/>
              </w:rPr>
            </w:pPr>
            <w:r>
              <w:rPr>
                <w:spacing w:val="-2"/>
                <w:sz w:val="20"/>
              </w:rPr>
            </w:r>
          </w:p>
          <w:p>
            <w:pPr>
              <w:pStyle w:val="Normal"/>
              <w:tabs>
                <w:tab w:val="clear" w:pos="720"/>
                <w:tab w:val="left" w:pos="-720" w:leader="none"/>
              </w:tabs>
              <w:suppressAutoHyphens w:val="true"/>
              <w:jc w:val="end"/>
              <w:rPr>
                <w:spacing w:val="-2"/>
                <w:sz w:val="20"/>
              </w:rPr>
            </w:pPr>
            <w:r>
              <w:rPr>
                <w:spacing w:val="-2"/>
                <w:sz w:val="20"/>
              </w:rPr>
            </w:r>
          </w:p>
          <w:p>
            <w:pPr>
              <w:pStyle w:val="Normal"/>
              <w:tabs>
                <w:tab w:val="clear" w:pos="720"/>
                <w:tab w:val="left" w:pos="-720" w:leader="none"/>
              </w:tabs>
              <w:suppressAutoHyphens w:val="true"/>
              <w:jc w:val="end"/>
              <w:rPr>
                <w:spacing w:val="-2"/>
                <w:sz w:val="20"/>
              </w:rPr>
            </w:pPr>
            <w:r>
              <w:rPr>
                <w:spacing w:val="-2"/>
                <w:sz w:val="20"/>
              </w:rPr>
            </w:r>
          </w:p>
          <w:p>
            <w:pPr>
              <w:pStyle w:val="Normal"/>
              <w:tabs>
                <w:tab w:val="clear" w:pos="720"/>
                <w:tab w:val="left" w:pos="-720" w:leader="none"/>
              </w:tabs>
              <w:suppressAutoHyphens w:val="true"/>
              <w:jc w:val="end"/>
              <w:rPr>
                <w:spacing w:val="-2"/>
                <w:sz w:val="20"/>
              </w:rPr>
            </w:pPr>
            <w:r>
              <w:rPr>
                <w:spacing w:val="-2"/>
                <w:sz w:val="20"/>
              </w:rPr>
            </w:r>
          </w:p>
          <w:p>
            <w:pPr>
              <w:pStyle w:val="Normal"/>
              <w:tabs>
                <w:tab w:val="clear" w:pos="720"/>
                <w:tab w:val="left" w:pos="-720" w:leader="none"/>
              </w:tabs>
              <w:suppressAutoHyphens w:val="true"/>
              <w:jc w:val="end"/>
              <w:rPr>
                <w:spacing w:val="-2"/>
                <w:sz w:val="20"/>
              </w:rPr>
            </w:pPr>
            <w:r>
              <w:rPr>
                <w:spacing w:val="-2"/>
                <w:sz w:val="20"/>
              </w:rPr>
            </w:r>
          </w:p>
          <w:p>
            <w:pPr>
              <w:pStyle w:val="Normal"/>
              <w:tabs>
                <w:tab w:val="clear" w:pos="720"/>
                <w:tab w:val="left" w:pos="-720" w:leader="none"/>
              </w:tabs>
              <w:suppressAutoHyphens w:val="true"/>
              <w:jc w:val="end"/>
              <w:rPr>
                <w:spacing w:val="-2"/>
                <w:sz w:val="20"/>
              </w:rPr>
            </w:pPr>
            <w:r>
              <w:rPr>
                <w:spacing w:val="-2"/>
                <w:sz w:val="20"/>
              </w:rPr>
            </w:r>
          </w:p>
          <w:p>
            <w:pPr>
              <w:pStyle w:val="Normal"/>
              <w:tabs>
                <w:tab w:val="clear" w:pos="720"/>
                <w:tab w:val="left" w:pos="-720" w:leader="none"/>
              </w:tabs>
              <w:suppressAutoHyphens w:val="true"/>
              <w:jc w:val="end"/>
              <w:rPr>
                <w:spacing w:val="-2"/>
                <w:sz w:val="20"/>
              </w:rPr>
            </w:pPr>
            <w:r>
              <w:rPr>
                <w:spacing w:val="-2"/>
                <w:sz w:val="20"/>
              </w:rPr>
            </w:r>
          </w:p>
          <w:p>
            <w:pPr>
              <w:pStyle w:val="Normal"/>
              <w:tabs>
                <w:tab w:val="clear" w:pos="720"/>
                <w:tab w:val="left" w:pos="-720" w:leader="none"/>
              </w:tabs>
              <w:suppressAutoHyphens w:val="true"/>
              <w:jc w:val="end"/>
              <w:rPr>
                <w:spacing w:val="-2"/>
                <w:sz w:val="20"/>
              </w:rPr>
            </w:pPr>
            <w:r>
              <w:rPr>
                <w:spacing w:val="-2"/>
                <w:sz w:val="20"/>
              </w:rPr>
            </w:r>
          </w:p>
          <w:p>
            <w:pPr>
              <w:pStyle w:val="Normal"/>
              <w:tabs>
                <w:tab w:val="clear" w:pos="720"/>
                <w:tab w:val="left" w:pos="-720" w:leader="none"/>
              </w:tabs>
              <w:suppressAutoHyphens w:val="true"/>
              <w:jc w:val="end"/>
              <w:rPr>
                <w:spacing w:val="-2"/>
                <w:sz w:val="20"/>
              </w:rPr>
            </w:pPr>
            <w:r>
              <w:rPr>
                <w:spacing w:val="-2"/>
                <w:sz w:val="20"/>
              </w:rPr>
            </w:r>
          </w:p>
          <w:p>
            <w:pPr>
              <w:pStyle w:val="Normal"/>
              <w:tabs>
                <w:tab w:val="clear" w:pos="720"/>
                <w:tab w:val="left" w:pos="-720" w:leader="none"/>
              </w:tabs>
              <w:suppressAutoHyphens w:val="true"/>
              <w:jc w:val="end"/>
              <w:rPr>
                <w:spacing w:val="-2"/>
                <w:sz w:val="20"/>
              </w:rPr>
            </w:pPr>
            <w:r>
              <w:rPr>
                <w:spacing w:val="-2"/>
                <w:sz w:val="20"/>
              </w:rPr>
            </w:r>
          </w:p>
          <w:p>
            <w:pPr>
              <w:pStyle w:val="Normal"/>
              <w:tabs>
                <w:tab w:val="clear" w:pos="720"/>
                <w:tab w:val="left" w:pos="-720" w:leader="none"/>
              </w:tabs>
              <w:suppressAutoHyphens w:val="true"/>
              <w:jc w:val="end"/>
              <w:rPr>
                <w:spacing w:val="-2"/>
                <w:sz w:val="20"/>
              </w:rPr>
            </w:pPr>
            <w:r>
              <w:rPr>
                <w:spacing w:val="-2"/>
                <w:sz w:val="20"/>
              </w:rPr>
            </w:r>
          </w:p>
          <w:p>
            <w:pPr>
              <w:pStyle w:val="Normal"/>
              <w:tabs>
                <w:tab w:val="clear" w:pos="720"/>
                <w:tab w:val="left" w:pos="-720" w:leader="none"/>
              </w:tabs>
              <w:suppressAutoHyphens w:val="true"/>
              <w:jc w:val="end"/>
              <w:rPr>
                <w:spacing w:val="-2"/>
                <w:sz w:val="20"/>
              </w:rPr>
            </w:pPr>
            <w:r>
              <w:rPr>
                <w:spacing w:val="-2"/>
                <w:sz w:val="20"/>
              </w:rPr>
            </w:r>
          </w:p>
          <w:p>
            <w:pPr>
              <w:pStyle w:val="Normal"/>
              <w:tabs>
                <w:tab w:val="clear" w:pos="720"/>
                <w:tab w:val="left" w:pos="-720" w:leader="none"/>
              </w:tabs>
              <w:suppressAutoHyphens w:val="true"/>
              <w:jc w:val="end"/>
              <w:rPr>
                <w:spacing w:val="-2"/>
                <w:sz w:val="20"/>
              </w:rPr>
            </w:pPr>
            <w:r>
              <w:rPr>
                <w:spacing w:val="-2"/>
                <w:sz w:val="20"/>
              </w:rPr>
            </w:r>
          </w:p>
          <w:p>
            <w:pPr>
              <w:pStyle w:val="Normal"/>
              <w:tabs>
                <w:tab w:val="clear" w:pos="720"/>
                <w:tab w:val="left" w:pos="-720" w:leader="none"/>
              </w:tabs>
              <w:suppressAutoHyphens w:val="true"/>
              <w:jc w:val="end"/>
              <w:rPr>
                <w:spacing w:val="-2"/>
                <w:sz w:val="20"/>
              </w:rPr>
            </w:pPr>
            <w:r>
              <w:rPr>
                <w:spacing w:val="-2"/>
                <w:sz w:val="20"/>
              </w:rPr>
            </w:r>
          </w:p>
          <w:p>
            <w:pPr>
              <w:pStyle w:val="Normal"/>
              <w:tabs>
                <w:tab w:val="clear" w:pos="720"/>
                <w:tab w:val="left" w:pos="-720" w:leader="none"/>
              </w:tabs>
              <w:suppressAutoHyphens w:val="true"/>
              <w:jc w:val="end"/>
              <w:rPr>
                <w:spacing w:val="-2"/>
                <w:sz w:val="20"/>
              </w:rPr>
            </w:pPr>
            <w:r>
              <w:rPr>
                <w:spacing w:val="-2"/>
                <w:sz w:val="20"/>
              </w:rPr>
            </w:r>
          </w:p>
          <w:p>
            <w:pPr>
              <w:pStyle w:val="Normal"/>
              <w:tabs>
                <w:tab w:val="clear" w:pos="720"/>
                <w:tab w:val="left" w:pos="-720" w:leader="none"/>
              </w:tabs>
              <w:suppressAutoHyphens w:val="true"/>
              <w:jc w:val="end"/>
              <w:rPr>
                <w:spacing w:val="-2"/>
                <w:sz w:val="20"/>
              </w:rPr>
            </w:pPr>
            <w:r>
              <w:rPr>
                <w:spacing w:val="-2"/>
                <w:sz w:val="20"/>
              </w:rPr>
            </w:r>
          </w:p>
          <w:p>
            <w:pPr>
              <w:pStyle w:val="Normal"/>
              <w:tabs>
                <w:tab w:val="clear" w:pos="720"/>
                <w:tab w:val="left" w:pos="-720" w:leader="none"/>
              </w:tabs>
              <w:suppressAutoHyphens w:val="true"/>
              <w:jc w:val="end"/>
              <w:rPr>
                <w:spacing w:val="-2"/>
                <w:sz w:val="20"/>
              </w:rPr>
            </w:pPr>
            <w:r>
              <w:rPr>
                <w:spacing w:val="-2"/>
                <w:sz w:val="20"/>
              </w:rPr>
            </w:r>
          </w:p>
          <w:p>
            <w:pPr>
              <w:pStyle w:val="Normal"/>
              <w:tabs>
                <w:tab w:val="clear" w:pos="720"/>
                <w:tab w:val="left" w:pos="-720" w:leader="none"/>
              </w:tabs>
              <w:suppressAutoHyphens w:val="true"/>
              <w:jc w:val="end"/>
              <w:rPr>
                <w:spacing w:val="-2"/>
                <w:sz w:val="20"/>
              </w:rPr>
            </w:pPr>
            <w:r>
              <w:rPr>
                <w:spacing w:val="-2"/>
                <w:sz w:val="20"/>
              </w:rPr>
              <w:t>Final Completion:</w:t>
            </w:r>
          </w:p>
          <w:p>
            <w:pPr>
              <w:pStyle w:val="Normal"/>
              <w:tabs>
                <w:tab w:val="clear" w:pos="720"/>
                <w:tab w:val="left" w:pos="-720" w:leader="none"/>
              </w:tabs>
              <w:suppressAutoHyphens w:val="true"/>
              <w:jc w:val="end"/>
              <w:rPr>
                <w:spacing w:val="-2"/>
                <w:sz w:val="20"/>
              </w:rPr>
            </w:pPr>
            <w:r>
              <w:rPr>
                <w:spacing w:val="-2"/>
                <w:sz w:val="20"/>
              </w:rPr>
            </w:r>
          </w:p>
          <w:p>
            <w:pPr>
              <w:pStyle w:val="Normal"/>
              <w:tabs>
                <w:tab w:val="clear" w:pos="720"/>
                <w:tab w:val="left" w:pos="-720" w:leader="none"/>
              </w:tabs>
              <w:suppressAutoHyphens w:val="true"/>
              <w:jc w:val="end"/>
              <w:rPr>
                <w:spacing w:val="-2"/>
                <w:sz w:val="20"/>
              </w:rPr>
            </w:pPr>
            <w:r>
              <w:rPr>
                <w:spacing w:val="-2"/>
                <w:sz w:val="20"/>
              </w:rPr>
            </w:r>
          </w:p>
          <w:p>
            <w:pPr>
              <w:pStyle w:val="Normal"/>
              <w:tabs>
                <w:tab w:val="clear" w:pos="720"/>
                <w:tab w:val="left" w:pos="-720" w:leader="none"/>
              </w:tabs>
              <w:suppressAutoHyphens w:val="true"/>
              <w:jc w:val="end"/>
              <w:rPr>
                <w:spacing w:val="-2"/>
                <w:sz w:val="20"/>
              </w:rPr>
            </w:pPr>
            <w:r>
              <w:rPr>
                <w:spacing w:val="-2"/>
                <w:sz w:val="20"/>
              </w:rPr>
            </w:r>
          </w:p>
        </w:tc>
        <w:tc>
          <w:tcPr>
            <w:tcW w:w="7200" w:type="dxa"/>
            <w:tcBorders>
              <w:top w:val="single" w:sz="6" w:space="0" w:color="000000"/>
              <w:start w:val="single" w:sz="6" w:space="0" w:color="000000"/>
              <w:bottom w:val="single" w:sz="6" w:space="0" w:color="000000"/>
              <w:end w:val="single" w:sz="12" w:space="0" w:color="000000"/>
            </w:tcBorders>
          </w:tcPr>
          <w:p>
            <w:pPr>
              <w:pStyle w:val="Normal"/>
              <w:snapToGrid w:val="false"/>
              <w:rPr>
                <w:spacing w:val="-2"/>
                <w:sz w:val="20"/>
              </w:rPr>
            </w:pPr>
            <w:r>
              <w:rPr>
                <w:spacing w:val="-2"/>
                <w:sz w:val="20"/>
              </w:rPr>
            </w:r>
          </w:p>
          <w:p>
            <w:pPr>
              <w:pStyle w:val="Normal"/>
              <w:rPr>
                <w:sz w:val="20"/>
              </w:rPr>
            </w:pPr>
            <w:r>
              <w:rPr>
                <w:sz w:val="20"/>
              </w:rPr>
            </w:r>
          </w:p>
          <w:p>
            <w:pPr>
              <w:pStyle w:val="Normal"/>
              <w:rPr>
                <w:sz w:val="20"/>
              </w:rPr>
            </w:pPr>
            <w:r>
              <w:rPr>
                <w:sz w:val="20"/>
              </w:rPr>
              <w:t>Contractor guarantees that it will achieve “Substantial Completion” of the Facility by no later than 28 months after the Notice to Proceed Effective Date.</w:t>
            </w:r>
          </w:p>
          <w:p>
            <w:pPr>
              <w:pStyle w:val="Normal"/>
              <w:rPr>
                <w:sz w:val="20"/>
              </w:rPr>
            </w:pPr>
            <w:r>
              <w:rPr>
                <w:sz w:val="20"/>
              </w:rPr>
            </w:r>
          </w:p>
          <w:p>
            <w:pPr>
              <w:pStyle w:val="Normal"/>
              <w:rPr>
                <w:sz w:val="20"/>
              </w:rPr>
            </w:pPr>
            <w:r>
              <w:rPr>
                <w:sz w:val="20"/>
              </w:rPr>
              <w:t>The Guaranteed Completion Dates is based on the premise that:</w:t>
            </w:r>
          </w:p>
          <w:p>
            <w:pPr>
              <w:pStyle w:val="Normal"/>
              <w:rPr>
                <w:sz w:val="20"/>
              </w:rPr>
            </w:pPr>
            <w:r>
              <w:rPr>
                <w:sz w:val="20"/>
              </w:rPr>
            </w:r>
          </w:p>
          <w:p>
            <w:pPr>
              <w:pStyle w:val="Normal"/>
              <w:numPr>
                <w:ilvl w:val="0"/>
                <w:numId w:val="26"/>
              </w:numPr>
              <w:rPr>
                <w:sz w:val="20"/>
              </w:rPr>
            </w:pPr>
            <w:r>
              <w:rPr>
                <w:sz w:val="20"/>
              </w:rPr>
              <w:t>Owner causes gas (ready for use in the combustion turbine) to be available at Site by not later than 14 months after the Notice to Proceed Effective Date which fuel meets the requirements of the MHI fuel specification as set out in the MHI contract.</w:t>
            </w:r>
          </w:p>
          <w:p>
            <w:pPr>
              <w:pStyle w:val="Normal"/>
              <w:ind w:start="360" w:end="0"/>
              <w:rPr>
                <w:sz w:val="20"/>
              </w:rPr>
            </w:pPr>
            <w:r>
              <w:rPr>
                <w:sz w:val="20"/>
              </w:rPr>
            </w:r>
          </w:p>
          <w:p>
            <w:pPr>
              <w:pStyle w:val="Normal"/>
              <w:numPr>
                <w:ilvl w:val="0"/>
                <w:numId w:val="26"/>
              </w:numPr>
              <w:rPr>
                <w:sz w:val="20"/>
              </w:rPr>
            </w:pPr>
            <w:r>
              <w:rPr>
                <w:sz w:val="20"/>
              </w:rPr>
              <w:t>Owner causes the MHI turbines to be delivered in accordance with the delivery schedule in the MHI contract, to operate reliability and to meet the Specific Performance Guarantees as set out in the MHI Contract.</w:t>
            </w:r>
          </w:p>
          <w:p>
            <w:pPr>
              <w:pStyle w:val="Normal"/>
              <w:rPr>
                <w:sz w:val="20"/>
              </w:rPr>
            </w:pPr>
            <w:r>
              <w:rPr>
                <w:sz w:val="20"/>
              </w:rPr>
            </w:r>
          </w:p>
          <w:p>
            <w:pPr>
              <w:pStyle w:val="Normal"/>
              <w:numPr>
                <w:ilvl w:val="0"/>
                <w:numId w:val="26"/>
              </w:numPr>
              <w:rPr>
                <w:sz w:val="20"/>
              </w:rPr>
            </w:pPr>
            <w:r>
              <w:rPr>
                <w:sz w:val="20"/>
              </w:rPr>
              <w:t>Owner causes backfeed power to be available at the Site by not later than 11months after the Notice to Proceed Effective Date.</w:t>
            </w:r>
          </w:p>
          <w:p>
            <w:pPr>
              <w:pStyle w:val="Normal"/>
              <w:rPr>
                <w:sz w:val="20"/>
              </w:rPr>
            </w:pPr>
            <w:r>
              <w:rPr>
                <w:sz w:val="20"/>
              </w:rPr>
            </w:r>
          </w:p>
          <w:p>
            <w:pPr>
              <w:pStyle w:val="Normal"/>
              <w:numPr>
                <w:ilvl w:val="0"/>
                <w:numId w:val="26"/>
              </w:numPr>
              <w:rPr>
                <w:sz w:val="20"/>
              </w:rPr>
            </w:pPr>
            <w:r>
              <w:rPr>
                <w:sz w:val="20"/>
              </w:rPr>
              <w:t>The grid is capable of accepting full electrical output produced by the Facility on a reliable and uninterrupted basis no later than NTP plus 14 months.</w:t>
            </w:r>
          </w:p>
          <w:p>
            <w:pPr>
              <w:pStyle w:val="Normal"/>
              <w:rPr>
                <w:sz w:val="20"/>
              </w:rPr>
            </w:pPr>
            <w:r>
              <w:rPr>
                <w:sz w:val="20"/>
              </w:rPr>
            </w:r>
          </w:p>
          <w:p>
            <w:pPr>
              <w:pStyle w:val="Normal"/>
              <w:rPr>
                <w:sz w:val="20"/>
              </w:rPr>
            </w:pPr>
            <w:r>
              <w:rPr>
                <w:sz w:val="20"/>
              </w:rPr>
              <w:t>The criteria for achieving Substantial Completion shall be:</w:t>
            </w:r>
          </w:p>
          <w:p>
            <w:pPr>
              <w:pStyle w:val="Normal"/>
              <w:rPr>
                <w:sz w:val="20"/>
              </w:rPr>
            </w:pPr>
            <w:r>
              <w:rPr>
                <w:sz w:val="20"/>
              </w:rPr>
            </w:r>
          </w:p>
          <w:p>
            <w:pPr>
              <w:pStyle w:val="Normal"/>
              <w:numPr>
                <w:ilvl w:val="0"/>
                <w:numId w:val="17"/>
              </w:numPr>
              <w:rPr>
                <w:sz w:val="20"/>
              </w:rPr>
            </w:pPr>
            <w:r>
              <w:rPr>
                <w:sz w:val="20"/>
              </w:rPr>
              <w:t>Mechanical Completion;</w:t>
            </w:r>
          </w:p>
          <w:p>
            <w:pPr>
              <w:pStyle w:val="Normal"/>
              <w:numPr>
                <w:ilvl w:val="0"/>
                <w:numId w:val="17"/>
              </w:numPr>
              <w:rPr>
                <w:sz w:val="20"/>
              </w:rPr>
            </w:pPr>
            <w:r>
              <w:rPr>
                <w:sz w:val="20"/>
              </w:rPr>
              <w:t>Passage of Minimum Performance Guarantees set forth in Paragraph 18 (</w:t>
            </w:r>
            <w:r>
              <w:rPr>
                <w:sz w:val="20"/>
                <w:u w:val="single"/>
              </w:rPr>
              <w:t>Minimum Performance Guarantees</w:t>
            </w:r>
            <w:r>
              <w:rPr>
                <w:sz w:val="20"/>
              </w:rPr>
              <w:t>); and</w:t>
            </w:r>
          </w:p>
          <w:p>
            <w:pPr>
              <w:pStyle w:val="Normal"/>
              <w:numPr>
                <w:ilvl w:val="0"/>
                <w:numId w:val="17"/>
              </w:numPr>
              <w:rPr>
                <w:sz w:val="20"/>
              </w:rPr>
            </w:pPr>
            <w:r>
              <w:rPr>
                <w:sz w:val="20"/>
              </w:rPr>
              <w:t>Punch list agreed or submitted to Dispute Resolution.</w:t>
            </w:r>
          </w:p>
          <w:p>
            <w:pPr>
              <w:pStyle w:val="Normal"/>
              <w:rPr>
                <w:sz w:val="20"/>
              </w:rPr>
            </w:pPr>
            <w:r>
              <w:rPr>
                <w:sz w:val="20"/>
              </w:rPr>
            </w:r>
          </w:p>
          <w:p>
            <w:pPr>
              <w:pStyle w:val="Normal"/>
              <w:rPr>
                <w:sz w:val="20"/>
              </w:rPr>
            </w:pPr>
            <w:r>
              <w:rPr>
                <w:sz w:val="20"/>
              </w:rPr>
              <w:t>Contractor may declare “Final Completion” of the Facility when all of the following have been met:</w:t>
            </w:r>
          </w:p>
          <w:p>
            <w:pPr>
              <w:pStyle w:val="Normal"/>
              <w:rPr>
                <w:sz w:val="20"/>
              </w:rPr>
            </w:pPr>
            <w:r>
              <w:rPr>
                <w:sz w:val="20"/>
              </w:rPr>
            </w:r>
          </w:p>
          <w:p>
            <w:pPr>
              <w:pStyle w:val="Normal"/>
              <w:numPr>
                <w:ilvl w:val="0"/>
                <w:numId w:val="9"/>
              </w:numPr>
              <w:rPr>
                <w:sz w:val="20"/>
              </w:rPr>
            </w:pPr>
            <w:r>
              <w:rPr>
                <w:sz w:val="20"/>
              </w:rPr>
              <w:t>Substantial Completion has occurred;</w:t>
            </w:r>
          </w:p>
          <w:p>
            <w:pPr>
              <w:pStyle w:val="Normal"/>
              <w:numPr>
                <w:ilvl w:val="0"/>
                <w:numId w:val="9"/>
              </w:numPr>
              <w:rPr>
                <w:sz w:val="20"/>
              </w:rPr>
            </w:pPr>
            <w:r>
              <w:rPr>
                <w:sz w:val="20"/>
              </w:rPr>
              <w:t>All punchlist items have been completed;</w:t>
            </w:r>
          </w:p>
          <w:p>
            <w:pPr>
              <w:pStyle w:val="Normal"/>
              <w:numPr>
                <w:ilvl w:val="0"/>
                <w:numId w:val="9"/>
              </w:numPr>
              <w:rPr>
                <w:sz w:val="20"/>
              </w:rPr>
            </w:pPr>
            <w:r>
              <w:rPr>
                <w:sz w:val="20"/>
              </w:rPr>
              <w:t>Site cleanup has been completed;</w:t>
            </w:r>
          </w:p>
          <w:p>
            <w:pPr>
              <w:pStyle w:val="Normal"/>
              <w:numPr>
                <w:ilvl w:val="0"/>
                <w:numId w:val="9"/>
              </w:numPr>
              <w:rPr>
                <w:sz w:val="20"/>
              </w:rPr>
            </w:pPr>
            <w:r>
              <w:rPr>
                <w:sz w:val="20"/>
              </w:rPr>
              <w:t>Final waiver and release of Contractor liens provided; and</w:t>
            </w:r>
          </w:p>
          <w:p>
            <w:pPr>
              <w:pStyle w:val="Normal"/>
              <w:numPr>
                <w:ilvl w:val="0"/>
                <w:numId w:val="9"/>
              </w:numPr>
              <w:rPr>
                <w:sz w:val="20"/>
              </w:rPr>
            </w:pPr>
            <w:r>
              <w:rPr>
                <w:sz w:val="20"/>
              </w:rPr>
              <w:t>All manuals and drawings (including as-builts) have been delivered.</w:t>
            </w:r>
          </w:p>
          <w:p>
            <w:pPr>
              <w:pStyle w:val="Normal"/>
              <w:rPr>
                <w:sz w:val="20"/>
              </w:rPr>
            </w:pPr>
            <w:r>
              <w:rPr>
                <w:sz w:val="20"/>
              </w:rPr>
            </w:r>
          </w:p>
        </w:tc>
      </w:tr>
      <w:tr>
        <w:trPr/>
        <w:tc>
          <w:tcPr>
            <w:tcW w:w="280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20"/>
              </w:numPr>
              <w:tabs>
                <w:tab w:val="clear" w:pos="720"/>
                <w:tab w:val="left" w:pos="-720" w:leader="none"/>
              </w:tabs>
              <w:suppressAutoHyphens w:val="true"/>
              <w:rPr>
                <w:b/>
                <w:spacing w:val="-2"/>
                <w:sz w:val="20"/>
              </w:rPr>
            </w:pPr>
            <w:r>
              <w:rPr>
                <w:b/>
                <w:spacing w:val="-2"/>
                <w:sz w:val="20"/>
              </w:rPr>
              <w:t>Performance Guarantees:</w:t>
            </w:r>
          </w:p>
          <w:p>
            <w:pPr>
              <w:pStyle w:val="Normal"/>
              <w:tabs>
                <w:tab w:val="clear" w:pos="720"/>
                <w:tab w:val="left" w:pos="-720" w:leader="none"/>
              </w:tabs>
              <w:suppressAutoHyphens w:val="true"/>
              <w:rPr>
                <w:b/>
                <w:spacing w:val="-2"/>
                <w:sz w:val="20"/>
              </w:rPr>
            </w:pPr>
            <w:r>
              <w:rPr>
                <w:b/>
                <w:spacing w:val="-2"/>
                <w:sz w:val="20"/>
              </w:rPr>
            </w:r>
          </w:p>
          <w:p>
            <w:pPr>
              <w:pStyle w:val="Normal"/>
              <w:tabs>
                <w:tab w:val="clear" w:pos="720"/>
                <w:tab w:val="left" w:pos="-720" w:leader="none"/>
              </w:tabs>
              <w:suppressAutoHyphens w:val="true"/>
              <w:rPr>
                <w:b/>
                <w:spacing w:val="-2"/>
                <w:sz w:val="20"/>
              </w:rPr>
            </w:pPr>
            <w:r>
              <w:rPr>
                <w:b/>
                <w:spacing w:val="-2"/>
                <w:sz w:val="20"/>
              </w:rPr>
            </w:r>
          </w:p>
          <w:p>
            <w:pPr>
              <w:pStyle w:val="Normal"/>
              <w:tabs>
                <w:tab w:val="clear" w:pos="720"/>
                <w:tab w:val="left" w:pos="-720" w:leader="none"/>
              </w:tabs>
              <w:suppressAutoHyphens w:val="true"/>
              <w:jc w:val="end"/>
              <w:rPr>
                <w:b/>
                <w:spacing w:val="-2"/>
                <w:sz w:val="20"/>
              </w:rPr>
            </w:pPr>
            <w:r>
              <w:rPr>
                <w:b/>
                <w:spacing w:val="-2"/>
                <w:sz w:val="20"/>
              </w:rPr>
              <w:t>Net Output Guarantee:</w:t>
            </w:r>
          </w:p>
          <w:p>
            <w:pPr>
              <w:pStyle w:val="Normal"/>
              <w:tabs>
                <w:tab w:val="clear" w:pos="720"/>
                <w:tab w:val="left" w:pos="-720" w:leader="none"/>
              </w:tabs>
              <w:suppressAutoHyphens w:val="true"/>
              <w:jc w:val="end"/>
              <w:rPr>
                <w:b/>
                <w:spacing w:val="-2"/>
                <w:sz w:val="20"/>
              </w:rPr>
            </w:pPr>
            <w:r>
              <w:rPr>
                <w:b/>
                <w:spacing w:val="-2"/>
                <w:sz w:val="20"/>
              </w:rPr>
            </w:r>
          </w:p>
          <w:p>
            <w:pPr>
              <w:pStyle w:val="Normal"/>
              <w:tabs>
                <w:tab w:val="clear" w:pos="720"/>
                <w:tab w:val="left" w:pos="-720" w:leader="none"/>
              </w:tabs>
              <w:suppressAutoHyphens w:val="true"/>
              <w:jc w:val="end"/>
              <w:rPr>
                <w:b/>
                <w:spacing w:val="-2"/>
                <w:sz w:val="20"/>
              </w:rPr>
            </w:pPr>
            <w:r>
              <w:rPr>
                <w:b/>
                <w:spacing w:val="-2"/>
                <w:sz w:val="20"/>
              </w:rPr>
            </w:r>
          </w:p>
          <w:p>
            <w:pPr>
              <w:pStyle w:val="Normal"/>
              <w:tabs>
                <w:tab w:val="clear" w:pos="720"/>
                <w:tab w:val="left" w:pos="-720" w:leader="none"/>
              </w:tabs>
              <w:suppressAutoHyphens w:val="true"/>
              <w:jc w:val="end"/>
              <w:rPr>
                <w:b/>
                <w:spacing w:val="-2"/>
                <w:sz w:val="20"/>
              </w:rPr>
            </w:pPr>
            <w:r>
              <w:rPr>
                <w:b/>
                <w:spacing w:val="-2"/>
                <w:sz w:val="20"/>
              </w:rPr>
            </w:r>
          </w:p>
          <w:p>
            <w:pPr>
              <w:pStyle w:val="Normal"/>
              <w:tabs>
                <w:tab w:val="clear" w:pos="720"/>
                <w:tab w:val="left" w:pos="-720" w:leader="none"/>
              </w:tabs>
              <w:suppressAutoHyphens w:val="true"/>
              <w:jc w:val="end"/>
              <w:rPr>
                <w:b/>
                <w:spacing w:val="-2"/>
                <w:sz w:val="20"/>
              </w:rPr>
            </w:pPr>
            <w:r>
              <w:rPr>
                <w:b/>
                <w:spacing w:val="-2"/>
                <w:sz w:val="20"/>
              </w:rPr>
            </w:r>
          </w:p>
          <w:p>
            <w:pPr>
              <w:pStyle w:val="Normal"/>
              <w:tabs>
                <w:tab w:val="clear" w:pos="720"/>
                <w:tab w:val="left" w:pos="-720" w:leader="none"/>
              </w:tabs>
              <w:suppressAutoHyphens w:val="true"/>
              <w:jc w:val="end"/>
              <w:rPr>
                <w:b/>
                <w:spacing w:val="-2"/>
                <w:sz w:val="20"/>
              </w:rPr>
            </w:pPr>
            <w:r>
              <w:rPr>
                <w:b/>
                <w:spacing w:val="-2"/>
                <w:sz w:val="20"/>
              </w:rPr>
            </w:r>
          </w:p>
          <w:p>
            <w:pPr>
              <w:pStyle w:val="Normal"/>
              <w:tabs>
                <w:tab w:val="clear" w:pos="720"/>
                <w:tab w:val="left" w:pos="-720" w:leader="none"/>
              </w:tabs>
              <w:suppressAutoHyphens w:val="true"/>
              <w:jc w:val="end"/>
              <w:rPr>
                <w:b/>
                <w:spacing w:val="-2"/>
                <w:sz w:val="20"/>
              </w:rPr>
            </w:pPr>
            <w:r>
              <w:rPr>
                <w:b/>
                <w:spacing w:val="-2"/>
                <w:sz w:val="20"/>
              </w:rPr>
            </w:r>
          </w:p>
          <w:p>
            <w:pPr>
              <w:pStyle w:val="Normal"/>
              <w:tabs>
                <w:tab w:val="clear" w:pos="720"/>
                <w:tab w:val="left" w:pos="-720" w:leader="none"/>
              </w:tabs>
              <w:suppressAutoHyphens w:val="true"/>
              <w:jc w:val="end"/>
              <w:rPr>
                <w:b/>
                <w:spacing w:val="-2"/>
                <w:sz w:val="20"/>
              </w:rPr>
            </w:pPr>
            <w:r>
              <w:rPr>
                <w:b/>
                <w:spacing w:val="-2"/>
                <w:sz w:val="20"/>
              </w:rPr>
            </w:r>
          </w:p>
          <w:p>
            <w:pPr>
              <w:pStyle w:val="Normal"/>
              <w:tabs>
                <w:tab w:val="clear" w:pos="720"/>
                <w:tab w:val="left" w:pos="-720" w:leader="none"/>
              </w:tabs>
              <w:suppressAutoHyphens w:val="true"/>
              <w:jc w:val="end"/>
              <w:rPr>
                <w:b/>
                <w:spacing w:val="-2"/>
                <w:sz w:val="20"/>
              </w:rPr>
            </w:pPr>
            <w:r>
              <w:rPr>
                <w:b/>
                <w:spacing w:val="-2"/>
                <w:sz w:val="20"/>
              </w:rPr>
              <w:t>Net Heat  Rate Guarantee:</w:t>
            </w:r>
          </w:p>
          <w:p>
            <w:pPr>
              <w:pStyle w:val="Normal"/>
              <w:tabs>
                <w:tab w:val="clear" w:pos="720"/>
                <w:tab w:val="left" w:pos="-720" w:leader="none"/>
              </w:tabs>
              <w:suppressAutoHyphens w:val="true"/>
              <w:jc w:val="end"/>
              <w:rPr>
                <w:b/>
                <w:spacing w:val="-2"/>
                <w:sz w:val="20"/>
              </w:rPr>
            </w:pPr>
            <w:r>
              <w:rPr>
                <w:b/>
                <w:spacing w:val="-2"/>
                <w:sz w:val="20"/>
              </w:rPr>
            </w:r>
          </w:p>
          <w:p>
            <w:pPr>
              <w:pStyle w:val="Normal"/>
              <w:tabs>
                <w:tab w:val="clear" w:pos="720"/>
                <w:tab w:val="left" w:pos="-720" w:leader="none"/>
              </w:tabs>
              <w:suppressAutoHyphens w:val="true"/>
              <w:jc w:val="end"/>
              <w:rPr>
                <w:b/>
                <w:spacing w:val="-2"/>
                <w:sz w:val="20"/>
              </w:rPr>
            </w:pPr>
            <w:r>
              <w:rPr>
                <w:b/>
                <w:spacing w:val="-2"/>
                <w:sz w:val="20"/>
              </w:rPr>
            </w:r>
          </w:p>
          <w:p>
            <w:pPr>
              <w:pStyle w:val="Normal"/>
              <w:tabs>
                <w:tab w:val="clear" w:pos="720"/>
                <w:tab w:val="left" w:pos="-720" w:leader="none"/>
              </w:tabs>
              <w:suppressAutoHyphens w:val="true"/>
              <w:jc w:val="end"/>
              <w:rPr>
                <w:b/>
                <w:spacing w:val="-2"/>
                <w:sz w:val="20"/>
              </w:rPr>
            </w:pPr>
            <w:r>
              <w:rPr>
                <w:b/>
                <w:spacing w:val="-2"/>
                <w:sz w:val="20"/>
              </w:rPr>
              <w:t>Basis Conditions:</w:t>
            </w:r>
          </w:p>
          <w:p>
            <w:pPr>
              <w:pStyle w:val="Normal"/>
              <w:tabs>
                <w:tab w:val="clear" w:pos="720"/>
                <w:tab w:val="left" w:pos="-720" w:leader="none"/>
              </w:tabs>
              <w:suppressAutoHyphens w:val="true"/>
              <w:jc w:val="end"/>
              <w:rPr>
                <w:b/>
                <w:spacing w:val="-2"/>
                <w:sz w:val="20"/>
              </w:rPr>
            </w:pPr>
            <w:r>
              <w:rPr>
                <w:b/>
                <w:spacing w:val="-2"/>
                <w:sz w:val="20"/>
              </w:rPr>
            </w:r>
          </w:p>
          <w:p>
            <w:pPr>
              <w:pStyle w:val="Normal"/>
              <w:tabs>
                <w:tab w:val="clear" w:pos="720"/>
                <w:tab w:val="left" w:pos="-720" w:leader="none"/>
              </w:tabs>
              <w:suppressAutoHyphens w:val="true"/>
              <w:jc w:val="end"/>
              <w:rPr>
                <w:b/>
                <w:spacing w:val="-2"/>
                <w:sz w:val="20"/>
              </w:rPr>
            </w:pPr>
            <w:r>
              <w:rPr>
                <w:b/>
                <w:spacing w:val="-2"/>
                <w:sz w:val="20"/>
              </w:rPr>
            </w:r>
          </w:p>
          <w:p>
            <w:pPr>
              <w:pStyle w:val="Normal"/>
              <w:tabs>
                <w:tab w:val="clear" w:pos="720"/>
                <w:tab w:val="left" w:pos="-720" w:leader="none"/>
              </w:tabs>
              <w:suppressAutoHyphens w:val="true"/>
              <w:jc w:val="end"/>
              <w:rPr>
                <w:b/>
                <w:spacing w:val="-2"/>
                <w:sz w:val="20"/>
              </w:rPr>
            </w:pPr>
            <w:r>
              <w:rPr>
                <w:b/>
                <w:spacing w:val="-2"/>
                <w:sz w:val="20"/>
              </w:rPr>
            </w:r>
          </w:p>
          <w:p>
            <w:pPr>
              <w:pStyle w:val="Normal"/>
              <w:tabs>
                <w:tab w:val="clear" w:pos="720"/>
                <w:tab w:val="left" w:pos="-720" w:leader="none"/>
              </w:tabs>
              <w:suppressAutoHyphens w:val="true"/>
              <w:jc w:val="end"/>
              <w:rPr>
                <w:b/>
                <w:spacing w:val="-2"/>
                <w:sz w:val="20"/>
              </w:rPr>
            </w:pPr>
            <w:r>
              <w:rPr>
                <w:b/>
                <w:spacing w:val="-2"/>
                <w:sz w:val="20"/>
              </w:rPr>
            </w:r>
          </w:p>
          <w:p>
            <w:pPr>
              <w:pStyle w:val="Normal"/>
              <w:tabs>
                <w:tab w:val="clear" w:pos="720"/>
                <w:tab w:val="left" w:pos="-720" w:leader="none"/>
              </w:tabs>
              <w:suppressAutoHyphens w:val="true"/>
              <w:jc w:val="end"/>
              <w:rPr>
                <w:b/>
                <w:spacing w:val="-2"/>
                <w:sz w:val="20"/>
              </w:rPr>
            </w:pPr>
            <w:r>
              <w:rPr>
                <w:b/>
                <w:spacing w:val="-2"/>
                <w:sz w:val="20"/>
              </w:rPr>
            </w:r>
          </w:p>
          <w:p>
            <w:pPr>
              <w:pStyle w:val="Normal"/>
              <w:tabs>
                <w:tab w:val="clear" w:pos="720"/>
                <w:tab w:val="left" w:pos="-720" w:leader="none"/>
              </w:tabs>
              <w:suppressAutoHyphens w:val="true"/>
              <w:jc w:val="end"/>
              <w:rPr>
                <w:b/>
                <w:spacing w:val="-2"/>
                <w:sz w:val="20"/>
              </w:rPr>
            </w:pPr>
            <w:r>
              <w:rPr>
                <w:b/>
                <w:spacing w:val="-2"/>
                <w:sz w:val="20"/>
              </w:rPr>
            </w:r>
          </w:p>
          <w:p>
            <w:pPr>
              <w:pStyle w:val="Normal"/>
              <w:tabs>
                <w:tab w:val="clear" w:pos="720"/>
                <w:tab w:val="left" w:pos="-720" w:leader="none"/>
              </w:tabs>
              <w:suppressAutoHyphens w:val="true"/>
              <w:jc w:val="end"/>
              <w:rPr>
                <w:b/>
                <w:spacing w:val="-2"/>
                <w:sz w:val="20"/>
              </w:rPr>
            </w:pPr>
            <w:r>
              <w:rPr>
                <w:b/>
                <w:spacing w:val="-2"/>
                <w:sz w:val="20"/>
              </w:rPr>
            </w:r>
          </w:p>
        </w:tc>
        <w:tc>
          <w:tcPr>
            <w:tcW w:w="7200" w:type="dxa"/>
            <w:tcBorders>
              <w:top w:val="single" w:sz="6" w:space="0" w:color="000000"/>
              <w:start w:val="single" w:sz="6" w:space="0" w:color="000000"/>
              <w:bottom w:val="single" w:sz="6" w:space="0" w:color="000000"/>
              <w:end w:val="single" w:sz="12" w:space="0" w:color="000000"/>
            </w:tcBorders>
          </w:tcPr>
          <w:p>
            <w:pPr>
              <w:pStyle w:val="Normal"/>
              <w:snapToGrid w:val="false"/>
              <w:rPr>
                <w:b/>
                <w:spacing w:val="-2"/>
                <w:sz w:val="20"/>
              </w:rPr>
            </w:pPr>
            <w:r>
              <w:rPr>
                <w:b/>
                <w:spacing w:val="-2"/>
                <w:sz w:val="20"/>
              </w:rPr>
            </w:r>
          </w:p>
          <w:p>
            <w:pPr>
              <w:pStyle w:val="Normal"/>
              <w:rPr>
                <w:sz w:val="20"/>
              </w:rPr>
            </w:pPr>
            <w:r>
              <w:rPr>
                <w:sz w:val="20"/>
              </w:rPr>
              <w:t>Contractor guarantees the following Facility performance net of the Facility’s auxiliary loads:</w:t>
            </w:r>
          </w:p>
          <w:p>
            <w:pPr>
              <w:pStyle w:val="Normal"/>
              <w:rPr>
                <w:sz w:val="20"/>
              </w:rPr>
            </w:pPr>
            <w:r>
              <w:rPr>
                <w:sz w:val="20"/>
              </w:rPr>
            </w:r>
          </w:p>
          <w:p>
            <w:pPr>
              <w:pStyle w:val="Normal"/>
              <w:rPr>
                <w:sz w:val="20"/>
              </w:rPr>
            </w:pPr>
            <w:r>
              <w:rPr>
                <w:sz w:val="20"/>
              </w:rPr>
              <w:t>500,025 kW (on Gas fuel) corrected to output Basis Conditions</w:t>
            </w:r>
          </w:p>
          <w:p>
            <w:pPr>
              <w:pStyle w:val="Normal"/>
              <w:rPr>
                <w:sz w:val="20"/>
              </w:rPr>
            </w:pPr>
            <w:r>
              <w:rPr>
                <w:sz w:val="20"/>
              </w:rPr>
            </w:r>
          </w:p>
          <w:p>
            <w:pPr>
              <w:pStyle w:val="Normal"/>
              <w:rPr>
                <w:sz w:val="20"/>
              </w:rPr>
            </w:pPr>
            <w:r>
              <w:rPr>
                <w:sz w:val="20"/>
              </w:rPr>
              <w:t>(In addition to proving that the Facility will meet the Guaranteed Electrical Output of 500,025 kw, Contractor shall demonstrate a capability to produce 517,311 kW in a new and clean condition (on gas fuel) corrected to Output Basis Conditions. The purpose of such demonstrate is to assure Owner that the Facility will be able to overcome expected lifecycle degradation).</w:t>
            </w:r>
          </w:p>
          <w:p>
            <w:pPr>
              <w:pStyle w:val="Normal"/>
              <w:rPr>
                <w:sz w:val="20"/>
              </w:rPr>
            </w:pPr>
            <w:r>
              <w:rPr>
                <w:sz w:val="20"/>
              </w:rPr>
            </w:r>
          </w:p>
          <w:p>
            <w:pPr>
              <w:pStyle w:val="Normal"/>
              <w:rPr>
                <w:sz w:val="20"/>
              </w:rPr>
            </w:pPr>
            <w:r>
              <w:rPr>
                <w:sz w:val="20"/>
              </w:rPr>
            </w:r>
          </w:p>
          <w:p>
            <w:pPr>
              <w:pStyle w:val="Normal"/>
              <w:rPr>
                <w:sz w:val="20"/>
              </w:rPr>
            </w:pPr>
            <w:r>
              <w:rPr>
                <w:sz w:val="20"/>
              </w:rPr>
              <w:t>7303 kj/kWh (6,923 BTU/kWh) HHV (on gas fuel) corrected to Heat Rate Basis Conditions</w:t>
            </w:r>
          </w:p>
          <w:p>
            <w:pPr>
              <w:pStyle w:val="Normal"/>
              <w:rPr>
                <w:sz w:val="20"/>
              </w:rPr>
            </w:pPr>
            <w:r>
              <w:rPr>
                <w:sz w:val="20"/>
              </w:rPr>
            </w:r>
          </w:p>
          <w:p>
            <w:pPr>
              <w:pStyle w:val="Normal"/>
              <w:numPr>
                <w:ilvl w:val="0"/>
                <w:numId w:val="8"/>
              </w:numPr>
              <w:rPr>
                <w:sz w:val="20"/>
              </w:rPr>
            </w:pPr>
            <w:r>
              <w:rPr>
                <w:sz w:val="20"/>
              </w:rPr>
              <w:t>Output will be measured at the high voltage side of the step up transformer with the Facility boundary.</w:t>
            </w:r>
          </w:p>
          <w:p>
            <w:pPr>
              <w:pStyle w:val="Normal"/>
              <w:rPr>
                <w:sz w:val="20"/>
              </w:rPr>
            </w:pPr>
            <w:r>
              <w:rPr>
                <w:sz w:val="20"/>
              </w:rPr>
            </w:r>
          </w:p>
          <w:p>
            <w:pPr>
              <w:pStyle w:val="Normal"/>
              <w:numPr>
                <w:ilvl w:val="0"/>
                <w:numId w:val="8"/>
              </w:numPr>
              <w:rPr>
                <w:sz w:val="20"/>
              </w:rPr>
            </w:pPr>
            <w:r>
              <w:rPr>
                <w:sz w:val="20"/>
              </w:rPr>
              <w:t>Performance Guarantees are based on:</w:t>
            </w:r>
          </w:p>
          <w:p>
            <w:pPr>
              <w:pStyle w:val="Normal"/>
              <w:numPr>
                <w:ilvl w:val="0"/>
                <w:numId w:val="7"/>
              </w:numPr>
              <w:ind w:hanging="360" w:start="720" w:end="0"/>
              <w:rPr>
                <w:sz w:val="20"/>
              </w:rPr>
            </w:pPr>
            <w:r>
              <w:rPr>
                <w:sz w:val="20"/>
              </w:rPr>
              <w:t>23.5 degrees C ambient temperature and 78 % relative humidity for heat rate;</w:t>
            </w:r>
          </w:p>
          <w:p>
            <w:pPr>
              <w:pStyle w:val="Normal"/>
              <w:numPr>
                <w:ilvl w:val="0"/>
                <w:numId w:val="7"/>
              </w:numPr>
              <w:ind w:hanging="360" w:start="720" w:end="0"/>
              <w:rPr>
                <w:sz w:val="20"/>
              </w:rPr>
            </w:pPr>
            <w:r>
              <w:rPr>
                <w:sz w:val="20"/>
              </w:rPr>
              <w:t>29.3 degrees C ambient temperature and 58% relative humidity for Output</w:t>
            </w:r>
          </w:p>
          <w:p>
            <w:pPr>
              <w:pStyle w:val="Normal"/>
              <w:numPr>
                <w:ilvl w:val="0"/>
                <w:numId w:val="7"/>
              </w:numPr>
              <w:ind w:hanging="360" w:start="720" w:end="0"/>
              <w:rPr>
                <w:sz w:val="20"/>
              </w:rPr>
            </w:pPr>
            <w:r>
              <w:rPr>
                <w:sz w:val="20"/>
              </w:rPr>
              <w:t>1.012 bar (14.68 psia) atmospheric pressure; and</w:t>
            </w:r>
          </w:p>
          <w:p>
            <w:pPr>
              <w:pStyle w:val="Normal"/>
              <w:numPr>
                <w:ilvl w:val="0"/>
                <w:numId w:val="7"/>
              </w:numPr>
              <w:ind w:hanging="360" w:start="720" w:end="0"/>
              <w:rPr>
                <w:sz w:val="20"/>
              </w:rPr>
            </w:pPr>
            <w:r>
              <w:rPr>
                <w:sz w:val="20"/>
              </w:rPr>
              <w:t>Fuel used during testing meets the fuel specification,</w:t>
            </w:r>
          </w:p>
          <w:p>
            <w:pPr>
              <w:pStyle w:val="Normal"/>
              <w:numPr>
                <w:ilvl w:val="0"/>
                <w:numId w:val="7"/>
              </w:numPr>
              <w:ind w:hanging="360" w:start="720" w:end="0"/>
              <w:rPr>
                <w:sz w:val="20"/>
              </w:rPr>
            </w:pPr>
            <w:r>
              <w:rPr>
                <w:sz w:val="20"/>
              </w:rPr>
              <w:t>New and clean,</w:t>
            </w:r>
          </w:p>
          <w:p>
            <w:pPr>
              <w:pStyle w:val="Normal"/>
              <w:numPr>
                <w:ilvl w:val="0"/>
                <w:numId w:val="7"/>
              </w:numPr>
              <w:ind w:hanging="360" w:start="720" w:end="0"/>
              <w:rPr>
                <w:sz w:val="20"/>
              </w:rPr>
            </w:pPr>
            <w:r>
              <w:rPr>
                <w:sz w:val="20"/>
              </w:rPr>
              <w:t>Performance values to be corrected from test fuel to guarantee basis fuel</w:t>
            </w:r>
          </w:p>
          <w:p>
            <w:pPr>
              <w:pStyle w:val="Normal"/>
              <w:numPr>
                <w:ilvl w:val="0"/>
                <w:numId w:val="7"/>
              </w:numPr>
              <w:ind w:hanging="360" w:start="720" w:end="0"/>
              <w:rPr>
                <w:sz w:val="20"/>
              </w:rPr>
            </w:pPr>
            <w:r>
              <w:rPr>
                <w:sz w:val="20"/>
              </w:rPr>
              <w:t>Frequency is 60 hz</w:t>
            </w:r>
          </w:p>
          <w:p>
            <w:pPr>
              <w:pStyle w:val="Normal"/>
              <w:numPr>
                <w:ilvl w:val="0"/>
                <w:numId w:val="7"/>
              </w:numPr>
              <w:ind w:hanging="360" w:start="720" w:end="0"/>
              <w:rPr>
                <w:sz w:val="20"/>
              </w:rPr>
            </w:pPr>
            <w:r>
              <w:rPr>
                <w:sz w:val="20"/>
              </w:rPr>
              <w:t>Power factor is .85 lagging.</w:t>
            </w:r>
          </w:p>
          <w:p>
            <w:pPr>
              <w:pStyle w:val="Normal"/>
              <w:numPr>
                <w:ilvl w:val="0"/>
                <w:numId w:val="7"/>
              </w:numPr>
              <w:ind w:hanging="360" w:start="720" w:end="0"/>
              <w:rPr>
                <w:sz w:val="20"/>
              </w:rPr>
            </w:pPr>
            <w:r>
              <w:rPr>
                <w:sz w:val="20"/>
              </w:rPr>
              <w:t>The Fuel Heating Value is 20872 BTU/lb (LHV).</w:t>
            </w:r>
          </w:p>
          <w:p>
            <w:pPr>
              <w:pStyle w:val="Normal"/>
              <w:numPr>
                <w:ilvl w:val="0"/>
                <w:numId w:val="7"/>
              </w:numPr>
              <w:ind w:hanging="360" w:start="720" w:end="0"/>
              <w:rPr>
                <w:sz w:val="20"/>
              </w:rPr>
            </w:pPr>
            <w:r>
              <w:rPr>
                <w:sz w:val="20"/>
              </w:rPr>
              <w:t>Supplemental firing permitted</w:t>
            </w:r>
          </w:p>
        </w:tc>
      </w:tr>
      <w:tr>
        <w:trPr/>
        <w:tc>
          <w:tcPr>
            <w:tcW w:w="280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20"/>
              </w:numPr>
              <w:tabs>
                <w:tab w:val="clear" w:pos="720"/>
                <w:tab w:val="left" w:pos="-720" w:leader="none"/>
              </w:tabs>
              <w:suppressAutoHyphens w:val="true"/>
              <w:rPr>
                <w:b/>
                <w:spacing w:val="-2"/>
                <w:sz w:val="20"/>
              </w:rPr>
            </w:pPr>
            <w:r>
              <w:rPr>
                <w:b/>
                <w:spacing w:val="-2"/>
                <w:sz w:val="20"/>
              </w:rPr>
              <w:t>Minimum Performance Guarantees:</w:t>
            </w:r>
          </w:p>
          <w:p>
            <w:pPr>
              <w:pStyle w:val="Normal"/>
              <w:tabs>
                <w:tab w:val="clear" w:pos="720"/>
                <w:tab w:val="left" w:pos="-720" w:leader="none"/>
              </w:tabs>
              <w:suppressAutoHyphens w:val="true"/>
              <w:rPr>
                <w:b/>
                <w:spacing w:val="-2"/>
                <w:sz w:val="20"/>
              </w:rPr>
            </w:pPr>
            <w:r>
              <w:rPr>
                <w:b/>
                <w:spacing w:val="-2"/>
                <w:sz w:val="20"/>
              </w:rPr>
            </w:r>
          </w:p>
          <w:p>
            <w:pPr>
              <w:pStyle w:val="BodyText3"/>
              <w:spacing w:before="0" w:after="0"/>
              <w:rPr>
                <w:b w:val="false"/>
              </w:rPr>
            </w:pPr>
            <w:r>
              <w:rPr/>
              <w:t>Minimum Performance Output Guarantee:</w:t>
            </w:r>
          </w:p>
          <w:p>
            <w:pPr>
              <w:pStyle w:val="Normal"/>
              <w:tabs>
                <w:tab w:val="clear" w:pos="720"/>
                <w:tab w:val="left" w:pos="-720" w:leader="none"/>
              </w:tabs>
              <w:suppressAutoHyphens w:val="true"/>
              <w:jc w:val="end"/>
              <w:rPr>
                <w:b/>
                <w:spacing w:val="-2"/>
                <w:sz w:val="20"/>
              </w:rPr>
            </w:pPr>
            <w:r>
              <w:rPr>
                <w:b/>
                <w:spacing w:val="-2"/>
                <w:sz w:val="20"/>
              </w:rPr>
            </w:r>
          </w:p>
          <w:p>
            <w:pPr>
              <w:pStyle w:val="Normal"/>
              <w:tabs>
                <w:tab w:val="clear" w:pos="720"/>
                <w:tab w:val="left" w:pos="-720" w:leader="none"/>
              </w:tabs>
              <w:suppressAutoHyphens w:val="true"/>
              <w:jc w:val="end"/>
              <w:rPr>
                <w:b/>
                <w:spacing w:val="-2"/>
                <w:sz w:val="20"/>
              </w:rPr>
            </w:pPr>
            <w:r>
              <w:rPr>
                <w:b/>
                <w:spacing w:val="-2"/>
                <w:sz w:val="20"/>
              </w:rPr>
              <w:t>Minimum Performance Heat Rate Guarantee:</w:t>
            </w:r>
          </w:p>
          <w:p>
            <w:pPr>
              <w:pStyle w:val="Normal"/>
              <w:tabs>
                <w:tab w:val="clear" w:pos="720"/>
                <w:tab w:val="left" w:pos="-720" w:leader="none"/>
              </w:tabs>
              <w:suppressAutoHyphens w:val="true"/>
              <w:jc w:val="end"/>
              <w:rPr>
                <w:b/>
                <w:spacing w:val="-2"/>
                <w:sz w:val="20"/>
              </w:rPr>
            </w:pPr>
            <w:r>
              <w:rPr>
                <w:b/>
                <w:spacing w:val="-2"/>
                <w:sz w:val="20"/>
              </w:rPr>
            </w:r>
          </w:p>
          <w:p>
            <w:pPr>
              <w:pStyle w:val="BodyText3"/>
              <w:spacing w:before="0" w:after="0"/>
              <w:rPr/>
            </w:pPr>
            <w:r>
              <w:rPr/>
              <w:t>Minimum Performance Noise Level Guarantees:</w:t>
            </w:r>
          </w:p>
          <w:p>
            <w:pPr>
              <w:pStyle w:val="BodyText3"/>
              <w:spacing w:before="0" w:after="0"/>
              <w:rPr/>
            </w:pPr>
            <w:r>
              <w:rPr/>
            </w:r>
          </w:p>
          <w:p>
            <w:pPr>
              <w:pStyle w:val="Normal"/>
              <w:tabs>
                <w:tab w:val="clear" w:pos="720"/>
                <w:tab w:val="left" w:pos="-720" w:leader="none"/>
              </w:tabs>
              <w:suppressAutoHyphens w:val="true"/>
              <w:jc w:val="end"/>
              <w:rPr>
                <w:b/>
                <w:spacing w:val="-2"/>
                <w:sz w:val="20"/>
              </w:rPr>
            </w:pPr>
            <w:r>
              <w:rPr>
                <w:b/>
                <w:spacing w:val="-2"/>
                <w:sz w:val="20"/>
              </w:rPr>
            </w:r>
          </w:p>
          <w:p>
            <w:pPr>
              <w:pStyle w:val="Normal"/>
              <w:tabs>
                <w:tab w:val="clear" w:pos="720"/>
                <w:tab w:val="left" w:pos="-720" w:leader="none"/>
              </w:tabs>
              <w:suppressAutoHyphens w:val="true"/>
              <w:jc w:val="end"/>
              <w:rPr>
                <w:b/>
                <w:spacing w:val="-2"/>
                <w:sz w:val="20"/>
              </w:rPr>
            </w:pPr>
            <w:r>
              <w:rPr>
                <w:b/>
                <w:spacing w:val="-2"/>
                <w:sz w:val="20"/>
              </w:rPr>
            </w:r>
          </w:p>
          <w:p>
            <w:pPr>
              <w:pStyle w:val="Normal"/>
              <w:tabs>
                <w:tab w:val="clear" w:pos="720"/>
                <w:tab w:val="left" w:pos="-720" w:leader="none"/>
              </w:tabs>
              <w:suppressAutoHyphens w:val="true"/>
              <w:jc w:val="end"/>
              <w:rPr>
                <w:b/>
                <w:spacing w:val="-2"/>
                <w:sz w:val="20"/>
              </w:rPr>
            </w:pPr>
            <w:r>
              <w:rPr>
                <w:b/>
                <w:spacing w:val="-2"/>
                <w:sz w:val="20"/>
              </w:rPr>
            </w:r>
          </w:p>
          <w:p>
            <w:pPr>
              <w:pStyle w:val="Normal"/>
              <w:tabs>
                <w:tab w:val="clear" w:pos="720"/>
                <w:tab w:val="left" w:pos="-720" w:leader="none"/>
              </w:tabs>
              <w:suppressAutoHyphens w:val="true"/>
              <w:jc w:val="end"/>
              <w:rPr>
                <w:b/>
                <w:spacing w:val="-2"/>
                <w:sz w:val="20"/>
              </w:rPr>
            </w:pPr>
            <w:r>
              <w:rPr>
                <w:b/>
                <w:spacing w:val="-2"/>
                <w:sz w:val="20"/>
              </w:rPr>
            </w:r>
          </w:p>
          <w:p>
            <w:pPr>
              <w:pStyle w:val="Normal"/>
              <w:tabs>
                <w:tab w:val="clear" w:pos="720"/>
                <w:tab w:val="left" w:pos="-720" w:leader="none"/>
              </w:tabs>
              <w:suppressAutoHyphens w:val="true"/>
              <w:jc w:val="end"/>
              <w:rPr>
                <w:b/>
                <w:spacing w:val="-2"/>
                <w:sz w:val="20"/>
              </w:rPr>
            </w:pPr>
            <w:r>
              <w:rPr>
                <w:b/>
                <w:spacing w:val="-2"/>
                <w:sz w:val="20"/>
              </w:rPr>
            </w:r>
          </w:p>
          <w:p>
            <w:pPr>
              <w:pStyle w:val="Normal"/>
              <w:tabs>
                <w:tab w:val="clear" w:pos="720"/>
                <w:tab w:val="left" w:pos="-720" w:leader="none"/>
              </w:tabs>
              <w:suppressAutoHyphens w:val="true"/>
              <w:jc w:val="end"/>
              <w:rPr>
                <w:b/>
                <w:spacing w:val="-2"/>
                <w:sz w:val="20"/>
              </w:rPr>
            </w:pPr>
            <w:r>
              <w:rPr>
                <w:b/>
                <w:spacing w:val="-2"/>
                <w:sz w:val="20"/>
              </w:rPr>
              <w:t>Minimum Performance Emissions Guarantees:</w:t>
            </w:r>
          </w:p>
          <w:p>
            <w:pPr>
              <w:pStyle w:val="Normal"/>
              <w:tabs>
                <w:tab w:val="clear" w:pos="720"/>
                <w:tab w:val="left" w:pos="-720" w:leader="none"/>
              </w:tabs>
              <w:suppressAutoHyphens w:val="true"/>
              <w:jc w:val="end"/>
              <w:rPr>
                <w:b/>
                <w:spacing w:val="-2"/>
                <w:sz w:val="20"/>
              </w:rPr>
            </w:pPr>
            <w:r>
              <w:rPr>
                <w:b/>
                <w:spacing w:val="-2"/>
                <w:sz w:val="20"/>
              </w:rPr>
            </w:r>
          </w:p>
          <w:p>
            <w:pPr>
              <w:pStyle w:val="Normal"/>
              <w:tabs>
                <w:tab w:val="clear" w:pos="720"/>
                <w:tab w:val="left" w:pos="-720" w:leader="none"/>
              </w:tabs>
              <w:suppressAutoHyphens w:val="true"/>
              <w:jc w:val="end"/>
              <w:rPr>
                <w:b/>
                <w:spacing w:val="-2"/>
                <w:sz w:val="20"/>
              </w:rPr>
            </w:pPr>
            <w:r>
              <w:rPr>
                <w:b/>
                <w:spacing w:val="-2"/>
                <w:sz w:val="20"/>
              </w:rPr>
            </w:r>
          </w:p>
          <w:p>
            <w:pPr>
              <w:pStyle w:val="Normal"/>
              <w:tabs>
                <w:tab w:val="clear" w:pos="720"/>
                <w:tab w:val="left" w:pos="-720" w:leader="none"/>
              </w:tabs>
              <w:suppressAutoHyphens w:val="true"/>
              <w:jc w:val="end"/>
              <w:rPr>
                <w:b/>
                <w:spacing w:val="-2"/>
                <w:sz w:val="20"/>
              </w:rPr>
            </w:pPr>
            <w:r>
              <w:rPr>
                <w:b/>
                <w:spacing w:val="-2"/>
                <w:sz w:val="20"/>
              </w:rPr>
            </w:r>
          </w:p>
          <w:p>
            <w:pPr>
              <w:pStyle w:val="Normal"/>
              <w:tabs>
                <w:tab w:val="clear" w:pos="720"/>
                <w:tab w:val="left" w:pos="-720" w:leader="none"/>
              </w:tabs>
              <w:suppressAutoHyphens w:val="true"/>
              <w:jc w:val="end"/>
              <w:rPr>
                <w:b/>
                <w:spacing w:val="-2"/>
                <w:sz w:val="20"/>
              </w:rPr>
            </w:pPr>
            <w:r>
              <w:rPr>
                <w:b/>
                <w:spacing w:val="-2"/>
                <w:sz w:val="20"/>
              </w:rPr>
            </w:r>
          </w:p>
          <w:p>
            <w:pPr>
              <w:pStyle w:val="Normal"/>
              <w:tabs>
                <w:tab w:val="clear" w:pos="720"/>
                <w:tab w:val="left" w:pos="-720" w:leader="none"/>
              </w:tabs>
              <w:suppressAutoHyphens w:val="true"/>
              <w:jc w:val="end"/>
              <w:rPr>
                <w:b/>
                <w:spacing w:val="-2"/>
                <w:sz w:val="20"/>
              </w:rPr>
            </w:pPr>
            <w:r>
              <w:rPr>
                <w:b/>
                <w:spacing w:val="-2"/>
                <w:sz w:val="20"/>
              </w:rPr>
            </w:r>
          </w:p>
          <w:p>
            <w:pPr>
              <w:pStyle w:val="Normal"/>
              <w:tabs>
                <w:tab w:val="clear" w:pos="720"/>
                <w:tab w:val="left" w:pos="-720" w:leader="none"/>
              </w:tabs>
              <w:suppressAutoHyphens w:val="true"/>
              <w:jc w:val="end"/>
              <w:rPr>
                <w:b/>
                <w:spacing w:val="-2"/>
                <w:sz w:val="20"/>
              </w:rPr>
            </w:pPr>
            <w:r>
              <w:rPr>
                <w:b/>
                <w:spacing w:val="-2"/>
                <w:sz w:val="20"/>
              </w:rPr>
            </w:r>
          </w:p>
          <w:p>
            <w:pPr>
              <w:pStyle w:val="Normal"/>
              <w:tabs>
                <w:tab w:val="clear" w:pos="720"/>
                <w:tab w:val="left" w:pos="-720" w:leader="none"/>
              </w:tabs>
              <w:suppressAutoHyphens w:val="true"/>
              <w:jc w:val="end"/>
              <w:rPr>
                <w:b/>
                <w:spacing w:val="-2"/>
                <w:sz w:val="20"/>
              </w:rPr>
            </w:pPr>
            <w:r>
              <w:rPr>
                <w:b/>
                <w:spacing w:val="-2"/>
                <w:sz w:val="20"/>
              </w:rPr>
              <w:t>Basis for Guarantees:</w:t>
            </w:r>
          </w:p>
          <w:p>
            <w:pPr>
              <w:pStyle w:val="Normal"/>
              <w:tabs>
                <w:tab w:val="clear" w:pos="720"/>
                <w:tab w:val="left" w:pos="-720" w:leader="none"/>
              </w:tabs>
              <w:suppressAutoHyphens w:val="true"/>
              <w:jc w:val="end"/>
              <w:rPr>
                <w:b/>
                <w:spacing w:val="-2"/>
                <w:sz w:val="20"/>
              </w:rPr>
            </w:pPr>
            <w:r>
              <w:rPr>
                <w:b/>
                <w:spacing w:val="-2"/>
                <w:sz w:val="20"/>
              </w:rPr>
            </w:r>
          </w:p>
          <w:p>
            <w:pPr>
              <w:pStyle w:val="Normal"/>
              <w:tabs>
                <w:tab w:val="clear" w:pos="720"/>
                <w:tab w:val="left" w:pos="-720" w:leader="none"/>
              </w:tabs>
              <w:suppressAutoHyphens w:val="true"/>
              <w:jc w:val="end"/>
              <w:rPr>
                <w:b/>
                <w:spacing w:val="-2"/>
                <w:sz w:val="20"/>
              </w:rPr>
            </w:pPr>
            <w:r>
              <w:rPr>
                <w:b/>
                <w:spacing w:val="-2"/>
                <w:sz w:val="20"/>
              </w:rPr>
            </w:r>
          </w:p>
          <w:p>
            <w:pPr>
              <w:pStyle w:val="Normal"/>
              <w:tabs>
                <w:tab w:val="clear" w:pos="720"/>
                <w:tab w:val="left" w:pos="-720" w:leader="none"/>
              </w:tabs>
              <w:suppressAutoHyphens w:val="true"/>
              <w:jc w:val="end"/>
              <w:rPr>
                <w:b/>
                <w:spacing w:val="-2"/>
                <w:sz w:val="20"/>
              </w:rPr>
            </w:pPr>
            <w:r>
              <w:rPr>
                <w:b/>
                <w:spacing w:val="-2"/>
                <w:sz w:val="20"/>
              </w:rPr>
            </w:r>
          </w:p>
          <w:p>
            <w:pPr>
              <w:pStyle w:val="Normal"/>
              <w:tabs>
                <w:tab w:val="clear" w:pos="720"/>
                <w:tab w:val="left" w:pos="-720" w:leader="none"/>
              </w:tabs>
              <w:suppressAutoHyphens w:val="true"/>
              <w:jc w:val="end"/>
              <w:rPr>
                <w:b/>
                <w:spacing w:val="-2"/>
                <w:sz w:val="20"/>
              </w:rPr>
            </w:pPr>
            <w:r>
              <w:rPr>
                <w:b/>
                <w:spacing w:val="-2"/>
                <w:sz w:val="20"/>
              </w:rPr>
            </w:r>
          </w:p>
          <w:p>
            <w:pPr>
              <w:pStyle w:val="Normal"/>
              <w:tabs>
                <w:tab w:val="clear" w:pos="720"/>
                <w:tab w:val="left" w:pos="-720" w:leader="none"/>
              </w:tabs>
              <w:suppressAutoHyphens w:val="true"/>
              <w:jc w:val="end"/>
              <w:rPr>
                <w:b/>
                <w:spacing w:val="-2"/>
                <w:sz w:val="20"/>
              </w:rPr>
            </w:pPr>
            <w:r>
              <w:rPr>
                <w:b/>
                <w:spacing w:val="-2"/>
                <w:sz w:val="20"/>
              </w:rPr>
            </w:r>
          </w:p>
          <w:p>
            <w:pPr>
              <w:pStyle w:val="Normal"/>
              <w:tabs>
                <w:tab w:val="clear" w:pos="720"/>
                <w:tab w:val="left" w:pos="-720" w:leader="none"/>
              </w:tabs>
              <w:suppressAutoHyphens w:val="true"/>
              <w:jc w:val="end"/>
              <w:rPr>
                <w:b/>
                <w:spacing w:val="-2"/>
                <w:sz w:val="20"/>
              </w:rPr>
            </w:pPr>
            <w:r>
              <w:rPr>
                <w:b/>
                <w:spacing w:val="-2"/>
                <w:sz w:val="20"/>
              </w:rPr>
            </w:r>
          </w:p>
          <w:p>
            <w:pPr>
              <w:pStyle w:val="Normal"/>
              <w:tabs>
                <w:tab w:val="clear" w:pos="720"/>
                <w:tab w:val="left" w:pos="-720" w:leader="none"/>
              </w:tabs>
              <w:suppressAutoHyphens w:val="true"/>
              <w:jc w:val="center"/>
              <w:rPr>
                <w:b/>
                <w:spacing w:val="-2"/>
                <w:sz w:val="20"/>
              </w:rPr>
            </w:pPr>
            <w:r>
              <w:rPr>
                <w:b/>
                <w:spacing w:val="-2"/>
                <w:sz w:val="20"/>
              </w:rPr>
            </w:r>
          </w:p>
        </w:tc>
        <w:tc>
          <w:tcPr>
            <w:tcW w:w="7200" w:type="dxa"/>
            <w:tcBorders>
              <w:top w:val="single" w:sz="6" w:space="0" w:color="000000"/>
              <w:start w:val="single" w:sz="6" w:space="0" w:color="000000"/>
              <w:bottom w:val="single" w:sz="6" w:space="0" w:color="000000"/>
              <w:end w:val="single" w:sz="12" w:space="0" w:color="000000"/>
            </w:tcBorders>
          </w:tcPr>
          <w:p>
            <w:pPr>
              <w:pStyle w:val="Normal"/>
              <w:snapToGrid w:val="false"/>
              <w:rPr>
                <w:b/>
                <w:spacing w:val="-2"/>
                <w:sz w:val="20"/>
              </w:rPr>
            </w:pPr>
            <w:r>
              <w:rPr>
                <w:b/>
                <w:spacing w:val="-2"/>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t xml:space="preserve">475,575 kW (of gas Fuel) </w:t>
            </w:r>
          </w:p>
          <w:p>
            <w:pPr>
              <w:pStyle w:val="Normal"/>
              <w:rPr>
                <w:sz w:val="20"/>
              </w:rPr>
            </w:pPr>
            <w:r>
              <w:rPr>
                <w:sz w:val="20"/>
              </w:rPr>
            </w:r>
          </w:p>
          <w:p>
            <w:pPr>
              <w:pStyle w:val="Normal"/>
              <w:rPr>
                <w:sz w:val="20"/>
              </w:rPr>
            </w:pPr>
            <w:r>
              <w:rPr>
                <w:sz w:val="20"/>
              </w:rPr>
            </w:r>
          </w:p>
          <w:p>
            <w:pPr>
              <w:pStyle w:val="Normal"/>
              <w:rPr>
                <w:sz w:val="20"/>
              </w:rPr>
            </w:pPr>
            <w:r>
              <w:rPr>
                <w:sz w:val="20"/>
              </w:rPr>
              <w:t xml:space="preserve">7709 kj/kWh(HHV) (7307 BTU/kWh) HHV (of gas Fuel) </w:t>
            </w:r>
          </w:p>
          <w:p>
            <w:pPr>
              <w:pStyle w:val="Normal"/>
              <w:rPr>
                <w:sz w:val="20"/>
              </w:rPr>
            </w:pPr>
            <w:r>
              <w:rPr>
                <w:sz w:val="20"/>
              </w:rPr>
            </w:r>
          </w:p>
          <w:p>
            <w:pPr>
              <w:pStyle w:val="Normal"/>
              <w:rPr>
                <w:sz w:val="20"/>
              </w:rPr>
            </w:pPr>
            <w:r>
              <w:rPr>
                <w:sz w:val="20"/>
              </w:rPr>
            </w:r>
          </w:p>
          <w:p>
            <w:pPr>
              <w:pStyle w:val="BodyText2"/>
              <w:rPr/>
            </w:pPr>
            <w:r>
              <w:rPr/>
              <w:t>Near source sound power levels less or equal to 85 dB(A), 1 meter up and 1 meter away.</w:t>
            </w:r>
          </w:p>
          <w:p>
            <w:pPr>
              <w:pStyle w:val="BodyText2"/>
              <w:rPr/>
            </w:pPr>
            <w:r>
              <w:rPr/>
            </w:r>
          </w:p>
          <w:p>
            <w:pPr>
              <w:pStyle w:val="BodyText2"/>
              <w:rPr/>
            </w:pPr>
            <w:r>
              <w:rPr/>
              <w:t>Far Field sound power levels 55 dB(A) at Site boundary.  (Preliminary studies indicate Owner must obtain land up to Dutra Hwy and possibly install silencer on HRSG).</w:t>
            </w:r>
          </w:p>
          <w:p>
            <w:pPr>
              <w:pStyle w:val="Normal"/>
              <w:rPr>
                <w:sz w:val="20"/>
              </w:rPr>
            </w:pPr>
            <w:r>
              <w:rPr>
                <w:sz w:val="20"/>
              </w:rPr>
            </w:r>
          </w:p>
          <w:p>
            <w:pPr>
              <w:pStyle w:val="Normal"/>
              <w:rPr>
                <w:sz w:val="20"/>
              </w:rPr>
            </w:pPr>
            <w:r>
              <w:rPr>
                <w:sz w:val="20"/>
              </w:rPr>
            </w:r>
          </w:p>
          <w:p>
            <w:pPr>
              <w:pStyle w:val="Normal"/>
              <w:rPr>
                <w:sz w:val="20"/>
              </w:rPr>
            </w:pPr>
            <w:r>
              <w:rPr>
                <w:sz w:val="20"/>
              </w:rPr>
              <w:t>Emissions on Gas to meet World Bank emissions standards (1998) provided that Owner obtains a lower emissions guarantee from MHI to offset the effects of supplemental firing, such reduced emissions to be pursuant to Section 10.6 of the MHI contract.</w:t>
            </w:r>
          </w:p>
          <w:p>
            <w:pPr>
              <w:pStyle w:val="Normal"/>
              <w:rPr>
                <w:sz w:val="20"/>
              </w:rPr>
            </w:pPr>
            <w:r>
              <w:rPr>
                <w:sz w:val="20"/>
              </w:rPr>
            </w:r>
          </w:p>
          <w:p>
            <w:pPr>
              <w:pStyle w:val="Normal"/>
              <w:rPr>
                <w:sz w:val="20"/>
              </w:rPr>
            </w:pPr>
            <w:r>
              <w:rPr>
                <w:sz w:val="20"/>
              </w:rPr>
              <w:t>Emission and noise guarantees are at 100% base load only.</w:t>
            </w:r>
          </w:p>
          <w:p>
            <w:pPr>
              <w:pStyle w:val="Normal"/>
              <w:rPr>
                <w:sz w:val="20"/>
              </w:rPr>
            </w:pPr>
            <w:r>
              <w:rPr>
                <w:sz w:val="20"/>
              </w:rPr>
            </w:r>
          </w:p>
          <w:p>
            <w:pPr>
              <w:pStyle w:val="Normal"/>
              <w:rPr>
                <w:sz w:val="20"/>
              </w:rPr>
            </w:pPr>
            <w:r>
              <w:rPr>
                <w:sz w:val="20"/>
              </w:rPr>
              <w:t>Contractor guarantees are based on the premise that MHI meets its Guaranteed Levels and Specific Performance Guarantees as set out in the contract between Owner and MHI.  To the extent that it demonstrated that MHI has not met one or more of such a guarantee, Contractor will be granted relief under its corresponding Performance Guarantee and Minimum Performance Guarantee.  Electrical Output of the Facility shall be measured at the high side of the step up transformers within the Facility boundary.  The guarantees and warranties are based on gas meeting the MHI gas specification requirements.</w:t>
            </w:r>
          </w:p>
          <w:p>
            <w:pPr>
              <w:pStyle w:val="Normal"/>
              <w:rPr>
                <w:sz w:val="20"/>
              </w:rPr>
            </w:pPr>
            <w:r>
              <w:rPr>
                <w:sz w:val="20"/>
              </w:rPr>
            </w:r>
          </w:p>
          <w:p>
            <w:pPr>
              <w:pStyle w:val="Normal"/>
              <w:rPr>
                <w:sz w:val="20"/>
              </w:rPr>
            </w:pPr>
            <w:r>
              <w:rPr>
                <w:sz w:val="20"/>
              </w:rPr>
              <w:t>The output and heat guarantees are based on the premise that stack silencing will not be required to achieve the Far Field Noise Level Guarantee. In the event that stack silencing is required, the output and heat guarantees will be adjusted for impacts of the additional back pressure induced by the stack silencing.</w:t>
            </w:r>
          </w:p>
        </w:tc>
      </w:tr>
      <w:tr>
        <w:trPr/>
        <w:tc>
          <w:tcPr>
            <w:tcW w:w="280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20"/>
              </w:numPr>
              <w:tabs>
                <w:tab w:val="clear" w:pos="720"/>
                <w:tab w:val="left" w:pos="-720" w:leader="none"/>
              </w:tabs>
              <w:suppressAutoHyphens w:val="true"/>
              <w:rPr>
                <w:b/>
                <w:spacing w:val="-2"/>
                <w:sz w:val="20"/>
              </w:rPr>
            </w:pPr>
            <w:r>
              <w:rPr>
                <w:b/>
                <w:spacing w:val="-2"/>
                <w:sz w:val="20"/>
              </w:rPr>
              <w:t>Operational Tests</w:t>
            </w:r>
          </w:p>
          <w:p>
            <w:pPr>
              <w:pStyle w:val="Normal"/>
              <w:tabs>
                <w:tab w:val="clear" w:pos="720"/>
                <w:tab w:val="left" w:pos="-720" w:leader="none"/>
              </w:tabs>
              <w:suppressAutoHyphens w:val="true"/>
              <w:rPr>
                <w:b/>
                <w:spacing w:val="-2"/>
                <w:sz w:val="20"/>
              </w:rPr>
            </w:pPr>
            <w:r>
              <w:rPr>
                <w:b/>
                <w:spacing w:val="-2"/>
                <w:sz w:val="20"/>
              </w:rPr>
            </w:r>
          </w:p>
          <w:p>
            <w:pPr>
              <w:pStyle w:val="Normal"/>
              <w:tabs>
                <w:tab w:val="clear" w:pos="720"/>
                <w:tab w:val="left" w:pos="-720" w:leader="none"/>
              </w:tabs>
              <w:suppressAutoHyphens w:val="true"/>
              <w:jc w:val="end"/>
              <w:rPr>
                <w:b/>
                <w:spacing w:val="-2"/>
                <w:sz w:val="20"/>
              </w:rPr>
            </w:pPr>
            <w:r>
              <w:rPr>
                <w:b/>
                <w:spacing w:val="-2"/>
                <w:sz w:val="20"/>
              </w:rPr>
              <w:t>Reliability Guarantee:</w:t>
            </w:r>
          </w:p>
          <w:p>
            <w:pPr>
              <w:pStyle w:val="Normal"/>
              <w:tabs>
                <w:tab w:val="clear" w:pos="720"/>
                <w:tab w:val="left" w:pos="-720" w:leader="none"/>
              </w:tabs>
              <w:suppressAutoHyphens w:val="true"/>
              <w:rPr>
                <w:b/>
                <w:spacing w:val="-2"/>
                <w:sz w:val="20"/>
              </w:rPr>
            </w:pPr>
            <w:r>
              <w:rPr>
                <w:b/>
                <w:spacing w:val="-2"/>
                <w:sz w:val="20"/>
              </w:rPr>
            </w:r>
          </w:p>
        </w:tc>
        <w:tc>
          <w:tcPr>
            <w:tcW w:w="7200" w:type="dxa"/>
            <w:tcBorders>
              <w:top w:val="single" w:sz="6" w:space="0" w:color="000000"/>
              <w:start w:val="single" w:sz="6" w:space="0" w:color="000000"/>
              <w:bottom w:val="single" w:sz="6" w:space="0" w:color="000000"/>
              <w:end w:val="single" w:sz="12" w:space="0" w:color="000000"/>
            </w:tcBorders>
          </w:tcPr>
          <w:p>
            <w:pPr>
              <w:pStyle w:val="Normal"/>
              <w:snapToGrid w:val="false"/>
              <w:rPr>
                <w:b/>
                <w:spacing w:val="-2"/>
                <w:sz w:val="20"/>
              </w:rPr>
            </w:pPr>
            <w:r>
              <w:rPr>
                <w:b/>
                <w:spacing w:val="-2"/>
                <w:sz w:val="20"/>
              </w:rPr>
            </w:r>
          </w:p>
          <w:p>
            <w:pPr>
              <w:pStyle w:val="Normal"/>
              <w:rPr>
                <w:sz w:val="20"/>
              </w:rPr>
            </w:pPr>
            <w:r>
              <w:rPr>
                <w:sz w:val="20"/>
              </w:rPr>
            </w:r>
          </w:p>
          <w:p>
            <w:pPr>
              <w:pStyle w:val="Normal"/>
              <w:rPr>
                <w:sz w:val="20"/>
              </w:rPr>
            </w:pPr>
            <w:r>
              <w:rPr>
                <w:sz w:val="20"/>
              </w:rPr>
              <w:t>Ten (10) day test pursuant to the same terms as set out in the MHI contract to be conducted after Substantial Completion.</w:t>
            </w:r>
          </w:p>
        </w:tc>
      </w:tr>
      <w:tr>
        <w:trPr/>
        <w:tc>
          <w:tcPr>
            <w:tcW w:w="280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20"/>
              </w:numPr>
              <w:tabs>
                <w:tab w:val="clear" w:pos="720"/>
                <w:tab w:val="left" w:pos="-720" w:leader="none"/>
              </w:tabs>
              <w:suppressAutoHyphens w:val="true"/>
              <w:rPr>
                <w:b/>
                <w:spacing w:val="-2"/>
                <w:sz w:val="20"/>
              </w:rPr>
            </w:pPr>
            <w:r>
              <w:rPr>
                <w:b/>
                <w:spacing w:val="-2"/>
                <w:sz w:val="20"/>
              </w:rPr>
              <w:t>Degradation and Grid Impacts</w:t>
            </w:r>
          </w:p>
        </w:tc>
        <w:tc>
          <w:tcPr>
            <w:tcW w:w="7200" w:type="dxa"/>
            <w:tcBorders>
              <w:top w:val="single" w:sz="6" w:space="0" w:color="000000"/>
              <w:start w:val="single" w:sz="6" w:space="0" w:color="000000"/>
              <w:bottom w:val="single" w:sz="6" w:space="0" w:color="000000"/>
              <w:end w:val="single" w:sz="12" w:space="0" w:color="000000"/>
            </w:tcBorders>
          </w:tcPr>
          <w:p>
            <w:pPr>
              <w:pStyle w:val="Normal"/>
              <w:rPr>
                <w:sz w:val="20"/>
              </w:rPr>
            </w:pPr>
            <w:r>
              <w:rPr>
                <w:sz w:val="20"/>
              </w:rPr>
              <w:t>Treatment of degradation shall be the same as in the MHI contract for fuel oil and any operating hours and equivalent operating hours induced by grid instability or trips shall be grounds for adjustments for degradation.</w:t>
            </w:r>
          </w:p>
        </w:tc>
      </w:tr>
      <w:tr>
        <w:trPr/>
        <w:tc>
          <w:tcPr>
            <w:tcW w:w="280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20"/>
              </w:numPr>
              <w:tabs>
                <w:tab w:val="clear" w:pos="720"/>
                <w:tab w:val="left" w:pos="-720" w:leader="none"/>
              </w:tabs>
              <w:suppressAutoHyphens w:val="true"/>
              <w:rPr>
                <w:b/>
                <w:spacing w:val="-2"/>
                <w:sz w:val="20"/>
              </w:rPr>
            </w:pPr>
            <w:r>
              <w:rPr>
                <w:b/>
                <w:spacing w:val="-2"/>
                <w:sz w:val="20"/>
              </w:rPr>
              <w:t>Performance Test Procedures</w:t>
            </w:r>
          </w:p>
        </w:tc>
        <w:tc>
          <w:tcPr>
            <w:tcW w:w="7200" w:type="dxa"/>
            <w:tcBorders>
              <w:top w:val="single" w:sz="6" w:space="0" w:color="000000"/>
              <w:start w:val="single" w:sz="6" w:space="0" w:color="000000"/>
              <w:bottom w:val="single" w:sz="6" w:space="0" w:color="000000"/>
              <w:end w:val="single" w:sz="12" w:space="0" w:color="000000"/>
            </w:tcBorders>
          </w:tcPr>
          <w:p>
            <w:pPr>
              <w:pStyle w:val="Normal"/>
              <w:rPr>
                <w:sz w:val="20"/>
              </w:rPr>
            </w:pPr>
            <w:r>
              <w:rPr>
                <w:sz w:val="20"/>
              </w:rPr>
              <w:t>The Facility Test procedures to measure Facility Output and Heat Rate will be developed based on PTC 46-1996 (Performance Test Code on Overall Plant Performance) for the Facility. The Performance Tests on the MHI combustion units shall be based on PTC 22 and the general guidelines set out in the MHI Contract.  PTC 19.1 in conjunction with PTC 46 and PTC 22 shall be used for calculating Testing Uncertainty. Contractor shall be allowed to account for test uncertainty when comparing test results to the Performance Guarantees and Minimum Performance Guarantees.</w:t>
            </w:r>
          </w:p>
          <w:p>
            <w:pPr>
              <w:pStyle w:val="Normal"/>
              <w:rPr>
                <w:sz w:val="20"/>
              </w:rPr>
            </w:pPr>
            <w:r>
              <w:rPr>
                <w:sz w:val="20"/>
              </w:rPr>
            </w:r>
          </w:p>
          <w:p>
            <w:pPr>
              <w:pStyle w:val="BodyText2"/>
              <w:rPr/>
            </w:pPr>
            <w:r>
              <w:rPr/>
              <w:t>Performance Test procedures to measure Facility emissions will be developed in accordance with the MHI contract based on EPA method 20 for Nox , EPA Method 6 for SO2 and EPA method 5 (front and back half) for particulates and as modified as necessary by the HRSG Agreement.</w:t>
            </w:r>
          </w:p>
          <w:p>
            <w:pPr>
              <w:pStyle w:val="Normal"/>
              <w:rPr>
                <w:sz w:val="20"/>
              </w:rPr>
            </w:pPr>
            <w:r>
              <w:rPr>
                <w:sz w:val="20"/>
              </w:rPr>
            </w:r>
          </w:p>
          <w:p>
            <w:pPr>
              <w:pStyle w:val="Normal"/>
              <w:rPr>
                <w:sz w:val="20"/>
              </w:rPr>
            </w:pPr>
            <w:r>
              <w:rPr>
                <w:sz w:val="20"/>
              </w:rPr>
              <w:t>Performance Test procedures to measure Facility sound levels shall be consistent with the procedures set out in Exhibit F-2 of the MHI contract.</w:t>
            </w:r>
          </w:p>
        </w:tc>
      </w:tr>
      <w:tr>
        <w:trPr/>
        <w:tc>
          <w:tcPr>
            <w:tcW w:w="280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20"/>
              </w:numPr>
              <w:tabs>
                <w:tab w:val="clear" w:pos="720"/>
                <w:tab w:val="left" w:pos="-720" w:leader="none"/>
              </w:tabs>
              <w:suppressAutoHyphens w:val="true"/>
              <w:rPr>
                <w:b/>
                <w:spacing w:val="-2"/>
                <w:sz w:val="20"/>
              </w:rPr>
            </w:pPr>
            <w:r>
              <w:rPr>
                <w:b/>
                <w:spacing w:val="-2"/>
                <w:sz w:val="20"/>
              </w:rPr>
              <w:t xml:space="preserve">Test Tolerance </w:t>
            </w:r>
          </w:p>
        </w:tc>
        <w:tc>
          <w:tcPr>
            <w:tcW w:w="7200" w:type="dxa"/>
            <w:tcBorders>
              <w:top w:val="single" w:sz="6" w:space="0" w:color="000000"/>
              <w:start w:val="single" w:sz="6" w:space="0" w:color="000000"/>
              <w:bottom w:val="single" w:sz="6" w:space="0" w:color="000000"/>
              <w:end w:val="single" w:sz="12" w:space="0" w:color="000000"/>
            </w:tcBorders>
          </w:tcPr>
          <w:p>
            <w:pPr>
              <w:pStyle w:val="Normal"/>
              <w:rPr>
                <w:sz w:val="20"/>
              </w:rPr>
            </w:pPr>
            <w:r>
              <w:rPr>
                <w:sz w:val="20"/>
              </w:rPr>
              <w:t>Consistent with the MHI Contract:</w:t>
            </w:r>
          </w:p>
          <w:p>
            <w:pPr>
              <w:pStyle w:val="Normal"/>
              <w:rPr>
                <w:sz w:val="20"/>
              </w:rPr>
            </w:pPr>
            <w:r>
              <w:rPr/>
              <w:t>Contractor will be allowed to account  for instrument uncertainty when comparing the Electrical Output to the Electrical Output Guarantee and the Specific Performance Electrical Output Guarantee, and the Heat Rate to the Heat Rate Guarantee.  The defini</w:t>
              <w:softHyphen/>
              <w:t>tion of and calculation of instrument uncertainty shall be in accordance with ASME PTC 46 (1997) and PTC 19.1 and the Performance Test guidelines to be set out in the Contracts.  The parties agree to use ninety five percent (95%) coverage as set forth in Section 2.6.1 of PTC 19.1 for the basis of uncertainty calculations.</w:t>
            </w:r>
          </w:p>
        </w:tc>
      </w:tr>
      <w:tr>
        <w:trPr/>
        <w:tc>
          <w:tcPr>
            <w:tcW w:w="280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20"/>
              </w:numPr>
              <w:tabs>
                <w:tab w:val="clear" w:pos="720"/>
                <w:tab w:val="left" w:pos="-720" w:leader="none"/>
              </w:tabs>
              <w:suppressAutoHyphens w:val="true"/>
              <w:rPr>
                <w:b/>
                <w:spacing w:val="-2"/>
                <w:sz w:val="20"/>
              </w:rPr>
            </w:pPr>
            <w:r>
              <w:rPr>
                <w:b/>
                <w:spacing w:val="-2"/>
                <w:sz w:val="20"/>
              </w:rPr>
              <w:t>Delay in Completion Liquidated Damages:</w:t>
            </w:r>
          </w:p>
        </w:tc>
        <w:tc>
          <w:tcPr>
            <w:tcW w:w="7200" w:type="dxa"/>
            <w:tcBorders>
              <w:top w:val="single" w:sz="6" w:space="0" w:color="000000"/>
              <w:start w:val="single" w:sz="6" w:space="0" w:color="000000"/>
              <w:bottom w:val="single" w:sz="6" w:space="0" w:color="000000"/>
              <w:end w:val="single" w:sz="12" w:space="0" w:color="000000"/>
            </w:tcBorders>
          </w:tcPr>
          <w:p>
            <w:pPr>
              <w:pStyle w:val="Normal"/>
              <w:snapToGrid w:val="false"/>
              <w:rPr>
                <w:b/>
                <w:spacing w:val="-2"/>
                <w:sz w:val="20"/>
              </w:rPr>
            </w:pPr>
            <w:r>
              <w:rPr>
                <w:b/>
                <w:spacing w:val="-2"/>
                <w:sz w:val="20"/>
              </w:rPr>
            </w:r>
          </w:p>
          <w:p>
            <w:pPr>
              <w:pStyle w:val="Normal"/>
              <w:rPr>
                <w:sz w:val="20"/>
              </w:rPr>
            </w:pPr>
            <w:r>
              <w:rPr>
                <w:sz w:val="20"/>
              </w:rPr>
              <w:t>Beginning upon the Guaranteed Completion Date, Owner may assess</w:t>
            </w:r>
          </w:p>
          <w:p>
            <w:pPr>
              <w:pStyle w:val="Normal"/>
              <w:rPr>
                <w:sz w:val="20"/>
              </w:rPr>
            </w:pPr>
            <w:r>
              <w:rPr>
                <w:sz w:val="20"/>
              </w:rPr>
              <w:t>$70,000 U.S. dollars per day for each day thereafter that Substantial Completion is not achieved.</w:t>
            </w:r>
          </w:p>
        </w:tc>
      </w:tr>
      <w:tr>
        <w:trPr/>
        <w:tc>
          <w:tcPr>
            <w:tcW w:w="280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20"/>
              </w:numPr>
              <w:tabs>
                <w:tab w:val="clear" w:pos="720"/>
                <w:tab w:val="left" w:pos="-720" w:leader="none"/>
              </w:tabs>
              <w:suppressAutoHyphens w:val="true"/>
              <w:rPr>
                <w:b/>
                <w:spacing w:val="-2"/>
                <w:sz w:val="20"/>
              </w:rPr>
            </w:pPr>
            <w:r>
              <w:rPr>
                <w:b/>
                <w:spacing w:val="-2"/>
                <w:sz w:val="20"/>
              </w:rPr>
              <w:t>Performance Liquidated Damages:</w:t>
            </w:r>
          </w:p>
          <w:p>
            <w:pPr>
              <w:pStyle w:val="Normal"/>
              <w:tabs>
                <w:tab w:val="clear" w:pos="720"/>
                <w:tab w:val="left" w:pos="-720" w:leader="none"/>
              </w:tabs>
              <w:suppressAutoHyphens w:val="true"/>
              <w:rPr>
                <w:b/>
                <w:spacing w:val="-2"/>
                <w:sz w:val="20"/>
              </w:rPr>
            </w:pPr>
            <w:r>
              <w:rPr>
                <w:b/>
                <w:spacing w:val="-2"/>
                <w:sz w:val="20"/>
              </w:rPr>
            </w:r>
          </w:p>
          <w:p>
            <w:pPr>
              <w:pStyle w:val="BodyText3"/>
              <w:spacing w:before="0" w:after="0"/>
              <w:rPr/>
            </w:pPr>
            <w:r>
              <w:rPr/>
              <w:t>Output Liquidated Damages Rate:</w:t>
            </w:r>
          </w:p>
          <w:p>
            <w:pPr>
              <w:pStyle w:val="Normal"/>
              <w:tabs>
                <w:tab w:val="clear" w:pos="720"/>
                <w:tab w:val="left" w:pos="-720" w:leader="none"/>
              </w:tabs>
              <w:suppressAutoHyphens w:val="true"/>
              <w:jc w:val="end"/>
              <w:rPr>
                <w:b/>
                <w:spacing w:val="-2"/>
                <w:sz w:val="20"/>
              </w:rPr>
            </w:pPr>
            <w:r>
              <w:rPr>
                <w:b/>
                <w:spacing w:val="-2"/>
                <w:sz w:val="20"/>
              </w:rPr>
            </w:r>
          </w:p>
          <w:p>
            <w:pPr>
              <w:pStyle w:val="Normal"/>
              <w:tabs>
                <w:tab w:val="clear" w:pos="720"/>
                <w:tab w:val="left" w:pos="-720" w:leader="none"/>
              </w:tabs>
              <w:suppressAutoHyphens w:val="true"/>
              <w:jc w:val="end"/>
              <w:rPr>
                <w:b/>
                <w:spacing w:val="-2"/>
                <w:sz w:val="20"/>
              </w:rPr>
            </w:pPr>
            <w:r>
              <w:rPr>
                <w:b/>
                <w:spacing w:val="-2"/>
                <w:sz w:val="20"/>
              </w:rPr>
              <w:t>Heat Rate Liquidated Damages Rate:</w:t>
            </w:r>
          </w:p>
        </w:tc>
        <w:tc>
          <w:tcPr>
            <w:tcW w:w="7200" w:type="dxa"/>
            <w:tcBorders>
              <w:top w:val="single" w:sz="6" w:space="0" w:color="000000"/>
              <w:start w:val="single" w:sz="6" w:space="0" w:color="000000"/>
              <w:bottom w:val="single" w:sz="6" w:space="0" w:color="000000"/>
              <w:end w:val="single" w:sz="12" w:space="0" w:color="000000"/>
            </w:tcBorders>
          </w:tcPr>
          <w:p>
            <w:pPr>
              <w:pStyle w:val="Normal"/>
              <w:snapToGrid w:val="false"/>
              <w:rPr>
                <w:b/>
                <w:spacing w:val="-2"/>
                <w:sz w:val="20"/>
              </w:rPr>
            </w:pPr>
            <w:r>
              <w:rPr>
                <w:b/>
                <w:spacing w:val="-2"/>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t>$908 U.S. dollars per kW shortfall below500,025 kW(gas only).  (Same rate as MHI).</w:t>
            </w:r>
          </w:p>
          <w:p>
            <w:pPr>
              <w:pStyle w:val="Normal"/>
              <w:rPr>
                <w:sz w:val="20"/>
              </w:rPr>
            </w:pPr>
            <w:r>
              <w:rPr>
                <w:sz w:val="20"/>
              </w:rPr>
            </w:r>
          </w:p>
          <w:p>
            <w:pPr>
              <w:pStyle w:val="Normal"/>
              <w:rPr>
                <w:sz w:val="20"/>
              </w:rPr>
            </w:pPr>
            <w:r>
              <w:rPr>
                <w:sz w:val="20"/>
              </w:rPr>
            </w:r>
          </w:p>
          <w:p>
            <w:pPr>
              <w:pStyle w:val="Normal"/>
              <w:rPr>
                <w:sz w:val="20"/>
              </w:rPr>
            </w:pPr>
            <w:r>
              <w:rPr>
                <w:rFonts w:eastAsia="Arial"/>
                <w:sz w:val="20"/>
              </w:rPr>
              <w:t xml:space="preserve"> </w:t>
            </w:r>
            <w:r>
              <w:rPr>
                <w:sz w:val="20"/>
              </w:rPr>
              <w:t>$75,000 U.S. dollars per BTU/kWh (HHV) shortfall (gas) only.</w:t>
            </w:r>
          </w:p>
        </w:tc>
      </w:tr>
      <w:tr>
        <w:trPr/>
        <w:tc>
          <w:tcPr>
            <w:tcW w:w="280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20"/>
              </w:numPr>
              <w:tabs>
                <w:tab w:val="clear" w:pos="720"/>
                <w:tab w:val="left" w:pos="-720" w:leader="none"/>
              </w:tabs>
              <w:suppressAutoHyphens w:val="true"/>
              <w:rPr>
                <w:b/>
                <w:spacing w:val="-2"/>
                <w:sz w:val="20"/>
              </w:rPr>
            </w:pPr>
            <w:r>
              <w:rPr>
                <w:b/>
                <w:spacing w:val="-2"/>
                <w:sz w:val="20"/>
              </w:rPr>
              <w:t xml:space="preserve">Bonus </w:t>
            </w:r>
          </w:p>
        </w:tc>
        <w:tc>
          <w:tcPr>
            <w:tcW w:w="7200" w:type="dxa"/>
            <w:tcBorders>
              <w:top w:val="single" w:sz="6" w:space="0" w:color="000000"/>
              <w:start w:val="single" w:sz="6" w:space="0" w:color="000000"/>
              <w:bottom w:val="single" w:sz="6" w:space="0" w:color="000000"/>
              <w:end w:val="single" w:sz="12" w:space="0" w:color="000000"/>
            </w:tcBorders>
          </w:tcPr>
          <w:p>
            <w:pPr>
              <w:pStyle w:val="Normal"/>
              <w:rPr>
                <w:sz w:val="20"/>
              </w:rPr>
            </w:pPr>
            <w:r>
              <w:rPr>
                <w:sz w:val="20"/>
              </w:rPr>
              <w:t>Early completion and performance guarantee bonus to be discussed during detailed contract negotiations.</w:t>
            </w:r>
          </w:p>
        </w:tc>
      </w:tr>
      <w:tr>
        <w:trPr/>
        <w:tc>
          <w:tcPr>
            <w:tcW w:w="280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20"/>
              </w:numPr>
              <w:tabs>
                <w:tab w:val="clear" w:pos="720"/>
                <w:tab w:val="left" w:pos="-720" w:leader="none"/>
              </w:tabs>
              <w:suppressAutoHyphens w:val="true"/>
              <w:rPr>
                <w:b/>
                <w:spacing w:val="-2"/>
                <w:sz w:val="20"/>
              </w:rPr>
            </w:pPr>
            <w:r>
              <w:rPr>
                <w:b/>
                <w:spacing w:val="-2"/>
                <w:sz w:val="20"/>
              </w:rPr>
              <w:t>Maximum Liquidated Damages:</w:t>
            </w:r>
          </w:p>
          <w:p>
            <w:pPr>
              <w:pStyle w:val="Normal"/>
              <w:tabs>
                <w:tab w:val="clear" w:pos="720"/>
                <w:tab w:val="left" w:pos="-720" w:leader="none"/>
              </w:tabs>
              <w:suppressAutoHyphens w:val="true"/>
              <w:jc w:val="end"/>
              <w:rPr>
                <w:b/>
                <w:spacing w:val="-2"/>
                <w:sz w:val="20"/>
              </w:rPr>
            </w:pPr>
            <w:r>
              <w:rPr>
                <w:b/>
                <w:spacing w:val="-2"/>
                <w:sz w:val="20"/>
              </w:rPr>
            </w:r>
          </w:p>
          <w:p>
            <w:pPr>
              <w:pStyle w:val="Normal"/>
              <w:tabs>
                <w:tab w:val="clear" w:pos="720"/>
                <w:tab w:val="left" w:pos="-720" w:leader="none"/>
              </w:tabs>
              <w:suppressAutoHyphens w:val="true"/>
              <w:jc w:val="end"/>
              <w:rPr>
                <w:b/>
                <w:spacing w:val="-2"/>
                <w:sz w:val="20"/>
              </w:rPr>
            </w:pPr>
            <w:r>
              <w:rPr>
                <w:b/>
                <w:spacing w:val="-2"/>
                <w:sz w:val="20"/>
              </w:rPr>
              <w:t>Maximum Aggregate Liquidated Damages:</w:t>
            </w:r>
          </w:p>
        </w:tc>
        <w:tc>
          <w:tcPr>
            <w:tcW w:w="7200" w:type="dxa"/>
            <w:tcBorders>
              <w:top w:val="single" w:sz="6" w:space="0" w:color="000000"/>
              <w:start w:val="single" w:sz="6" w:space="0" w:color="000000"/>
              <w:bottom w:val="single" w:sz="6" w:space="0" w:color="000000"/>
              <w:end w:val="single" w:sz="12" w:space="0" w:color="000000"/>
            </w:tcBorders>
          </w:tcPr>
          <w:p>
            <w:pPr>
              <w:pStyle w:val="Normal"/>
              <w:snapToGrid w:val="false"/>
              <w:rPr>
                <w:b/>
                <w:spacing w:val="-2"/>
                <w:sz w:val="20"/>
              </w:rPr>
            </w:pPr>
            <w:r>
              <w:rPr>
                <w:b/>
                <w:spacing w:val="-2"/>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t>Shall not exceed 30 % of the Contract Price.  Liquidated damages are the exclusive remedy for performance shortfalls.</w:t>
            </w:r>
          </w:p>
        </w:tc>
      </w:tr>
      <w:tr>
        <w:trPr/>
        <w:tc>
          <w:tcPr>
            <w:tcW w:w="280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20"/>
              </w:numPr>
              <w:tabs>
                <w:tab w:val="clear" w:pos="720"/>
                <w:tab w:val="left" w:pos="-720" w:leader="none"/>
              </w:tabs>
              <w:suppressAutoHyphens w:val="true"/>
              <w:rPr>
                <w:b/>
                <w:spacing w:val="-2"/>
                <w:sz w:val="20"/>
              </w:rPr>
            </w:pPr>
            <w:r>
              <w:rPr>
                <w:b/>
                <w:spacing w:val="-2"/>
                <w:sz w:val="20"/>
              </w:rPr>
              <w:t>Retest Period</w:t>
            </w:r>
          </w:p>
        </w:tc>
        <w:tc>
          <w:tcPr>
            <w:tcW w:w="7200" w:type="dxa"/>
            <w:tcBorders>
              <w:top w:val="single" w:sz="6" w:space="0" w:color="000000"/>
              <w:start w:val="single" w:sz="6" w:space="0" w:color="000000"/>
              <w:bottom w:val="single" w:sz="6" w:space="0" w:color="000000"/>
              <w:end w:val="single" w:sz="12" w:space="0" w:color="000000"/>
            </w:tcBorders>
          </w:tcPr>
          <w:p>
            <w:pPr>
              <w:pStyle w:val="Normal"/>
              <w:rPr>
                <w:sz w:val="20"/>
              </w:rPr>
            </w:pPr>
            <w:r>
              <w:rPr>
                <w:sz w:val="20"/>
              </w:rPr>
              <w:t>Contractor reserves the right to attempt to improve Facility performance for a period of 240 days after Substantial Completion in order to mitigate performance shortfalls, retest of the Facility.  Owner shall provide access to the Facility during any scheduled and unscheduled outages during the 240 day period. In the event Contractor elects at Substantial Completion to attempt to improve performance Contractor shall not be liable for paying the applicable Performance Liquidated Damages within 10 days after Substantial Completion, provided however Contractor shall be liable for paying Interim Liquidate Damages (approximately $0.35 / kW/day and $25/BTU/kWh/day) on a monthly basis until the later of (i) 240 days after Substantial Completion and (ii) when Contractor declares no further improvements to be made (the “Retest Expiry Date”).  At such time the Interim LD’s paid shall be netted from the Performance Liquidated Damages due ( the Performance Liquidated Damages due shall be based on the shortfall at the Retest Expiry Date).</w:t>
            </w:r>
          </w:p>
        </w:tc>
      </w:tr>
      <w:tr>
        <w:trPr/>
        <w:tc>
          <w:tcPr>
            <w:tcW w:w="280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20"/>
              </w:numPr>
              <w:tabs>
                <w:tab w:val="clear" w:pos="720"/>
                <w:tab w:val="left" w:pos="-720" w:leader="none"/>
              </w:tabs>
              <w:suppressAutoHyphens w:val="true"/>
              <w:rPr>
                <w:b/>
                <w:spacing w:val="-2"/>
                <w:sz w:val="20"/>
              </w:rPr>
            </w:pPr>
            <w:r>
              <w:rPr>
                <w:b/>
                <w:spacing w:val="-2"/>
                <w:sz w:val="20"/>
              </w:rPr>
              <w:t>Warranty</w:t>
            </w:r>
          </w:p>
        </w:tc>
        <w:tc>
          <w:tcPr>
            <w:tcW w:w="7200" w:type="dxa"/>
            <w:tcBorders>
              <w:top w:val="single" w:sz="6" w:space="0" w:color="000000"/>
              <w:start w:val="single" w:sz="6" w:space="0" w:color="000000"/>
              <w:bottom w:val="single" w:sz="6" w:space="0" w:color="000000"/>
              <w:end w:val="single" w:sz="12" w:space="0" w:color="000000"/>
            </w:tcBorders>
          </w:tcPr>
          <w:p>
            <w:pPr>
              <w:pStyle w:val="Normal"/>
              <w:rPr>
                <w:sz w:val="20"/>
              </w:rPr>
            </w:pPr>
            <w:r>
              <w:rPr>
                <w:sz w:val="20"/>
              </w:rPr>
              <w:t>Contractor will provide 12 months warranty (the “Primary Warranty Period”) to design, materials and workmanship and further warrants repairs, replacements and corrections performed during the Primary Warranty Period for an additional 12 months not to exceed 24 months after Substantial Completion in any event (the “Extended Warranty Period”).  This warranty excludes warranty claims associated with the MHI turbine.</w:t>
            </w:r>
          </w:p>
        </w:tc>
      </w:tr>
      <w:tr>
        <w:trPr/>
        <w:tc>
          <w:tcPr>
            <w:tcW w:w="280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20"/>
              </w:numPr>
              <w:tabs>
                <w:tab w:val="clear" w:pos="720"/>
                <w:tab w:val="left" w:pos="-720" w:leader="none"/>
              </w:tabs>
              <w:suppressAutoHyphens w:val="true"/>
              <w:rPr>
                <w:b/>
                <w:spacing w:val="-2"/>
                <w:sz w:val="20"/>
              </w:rPr>
            </w:pPr>
            <w:r>
              <w:rPr>
                <w:b/>
                <w:spacing w:val="-2"/>
                <w:sz w:val="20"/>
              </w:rPr>
              <w:t>Insurance</w:t>
            </w:r>
          </w:p>
        </w:tc>
        <w:tc>
          <w:tcPr>
            <w:tcW w:w="7200" w:type="dxa"/>
            <w:tcBorders>
              <w:top w:val="single" w:sz="6" w:space="0" w:color="000000"/>
              <w:start w:val="single" w:sz="6" w:space="0" w:color="000000"/>
              <w:bottom w:val="single" w:sz="6" w:space="0" w:color="000000"/>
              <w:end w:val="single" w:sz="12" w:space="0" w:color="000000"/>
            </w:tcBorders>
          </w:tcPr>
          <w:p>
            <w:pPr>
              <w:pStyle w:val="Normal"/>
              <w:rPr>
                <w:sz w:val="20"/>
              </w:rPr>
            </w:pPr>
            <w:r>
              <w:rPr>
                <w:b/>
                <w:sz w:val="20"/>
              </w:rPr>
              <w:t>(a) Contractor Obtains with the Base Contract Price:</w:t>
            </w:r>
          </w:p>
          <w:p>
            <w:pPr>
              <w:pStyle w:val="Normal"/>
              <w:rPr>
                <w:sz w:val="20"/>
              </w:rPr>
            </w:pPr>
            <w:r>
              <w:rPr>
                <w:sz w:val="20"/>
              </w:rPr>
              <w:t>Workers Comp;</w:t>
            </w:r>
          </w:p>
          <w:p>
            <w:pPr>
              <w:pStyle w:val="Normal"/>
              <w:rPr>
                <w:sz w:val="20"/>
              </w:rPr>
            </w:pPr>
            <w:r>
              <w:rPr>
                <w:sz w:val="20"/>
              </w:rPr>
              <w:t>General Liability;</w:t>
            </w:r>
          </w:p>
          <w:p>
            <w:pPr>
              <w:pStyle w:val="Normal"/>
              <w:rPr>
                <w:sz w:val="20"/>
              </w:rPr>
            </w:pPr>
            <w:r>
              <w:rPr>
                <w:sz w:val="20"/>
              </w:rPr>
              <w:t>Business Auto;</w:t>
            </w:r>
          </w:p>
          <w:p>
            <w:pPr>
              <w:pStyle w:val="Normal"/>
              <w:rPr>
                <w:sz w:val="20"/>
              </w:rPr>
            </w:pPr>
            <w:r>
              <w:rPr>
                <w:sz w:val="20"/>
              </w:rPr>
              <w:t>Vessel PI and Aircraft; and</w:t>
            </w:r>
          </w:p>
          <w:p>
            <w:pPr>
              <w:pStyle w:val="Normal"/>
              <w:rPr>
                <w:sz w:val="20"/>
              </w:rPr>
            </w:pPr>
            <w:r>
              <w:rPr>
                <w:sz w:val="20"/>
              </w:rPr>
              <w:t>Excess Liability.</w:t>
            </w:r>
          </w:p>
          <w:p>
            <w:pPr>
              <w:pStyle w:val="Normal"/>
              <w:rPr>
                <w:sz w:val="20"/>
              </w:rPr>
            </w:pPr>
            <w:r>
              <w:rPr>
                <w:sz w:val="20"/>
              </w:rPr>
            </w:r>
          </w:p>
          <w:p>
            <w:pPr>
              <w:pStyle w:val="BodyText"/>
              <w:rPr/>
            </w:pPr>
            <w:r>
              <w:rPr/>
              <w:t>(b) Project Insurance:</w:t>
            </w:r>
          </w:p>
          <w:p>
            <w:pPr>
              <w:pStyle w:val="Normal"/>
              <w:rPr>
                <w:sz w:val="20"/>
              </w:rPr>
            </w:pPr>
            <w:r>
              <w:rPr>
                <w:sz w:val="20"/>
              </w:rPr>
              <w:t xml:space="preserve">Marine Cargo with a maximum deductible of $25,000; and </w:t>
            </w:r>
          </w:p>
          <w:p>
            <w:pPr>
              <w:pStyle w:val="Normal"/>
              <w:rPr>
                <w:sz w:val="20"/>
              </w:rPr>
            </w:pPr>
            <w:r>
              <w:rPr>
                <w:sz w:val="20"/>
              </w:rPr>
              <w:t>Builders All Risk with maximum deductibles of:</w:t>
            </w:r>
          </w:p>
          <w:p>
            <w:pPr>
              <w:pStyle w:val="Normal"/>
              <w:rPr>
                <w:sz w:val="20"/>
              </w:rPr>
            </w:pPr>
            <w:r>
              <w:rPr>
                <w:rFonts w:eastAsia="Arial"/>
                <w:sz w:val="20"/>
              </w:rPr>
              <w:t xml:space="preserve">          </w:t>
            </w:r>
            <w:r>
              <w:rPr>
                <w:sz w:val="20"/>
              </w:rPr>
              <w:t>$100,000 for major perils;</w:t>
            </w:r>
          </w:p>
          <w:p>
            <w:pPr>
              <w:pStyle w:val="Normal"/>
              <w:rPr>
                <w:sz w:val="20"/>
              </w:rPr>
            </w:pPr>
            <w:r>
              <w:rPr>
                <w:rFonts w:eastAsia="Arial"/>
                <w:sz w:val="20"/>
              </w:rPr>
              <w:t xml:space="preserve">          </w:t>
            </w:r>
            <w:r>
              <w:rPr>
                <w:sz w:val="20"/>
              </w:rPr>
              <w:t>$100,000 commissioning and Testing; and</w:t>
            </w:r>
          </w:p>
          <w:p>
            <w:pPr>
              <w:pStyle w:val="Normal"/>
              <w:rPr>
                <w:sz w:val="20"/>
              </w:rPr>
            </w:pPr>
            <w:r>
              <w:rPr>
                <w:rFonts w:eastAsia="Arial"/>
                <w:sz w:val="20"/>
              </w:rPr>
              <w:t xml:space="preserve">          </w:t>
            </w:r>
            <w:r>
              <w:rPr>
                <w:sz w:val="20"/>
              </w:rPr>
              <w:t>$  20,000 for all other events.</w:t>
            </w:r>
          </w:p>
          <w:p>
            <w:pPr>
              <w:pStyle w:val="Normal"/>
              <w:rPr>
                <w:sz w:val="20"/>
              </w:rPr>
            </w:pPr>
            <w:r>
              <w:rPr>
                <w:sz w:val="20"/>
              </w:rPr>
              <w:t>Delay in Start-up Insurance</w:t>
            </w:r>
          </w:p>
          <w:p>
            <w:pPr>
              <w:pStyle w:val="Normal"/>
              <w:rPr>
                <w:sz w:val="20"/>
              </w:rPr>
            </w:pPr>
            <w:r>
              <w:rPr>
                <w:sz w:val="20"/>
              </w:rPr>
            </w:r>
          </w:p>
          <w:p>
            <w:pPr>
              <w:pStyle w:val="Normal"/>
              <w:rPr>
                <w:sz w:val="20"/>
              </w:rPr>
            </w:pPr>
            <w:r>
              <w:rPr>
                <w:sz w:val="20"/>
              </w:rPr>
              <w:t xml:space="preserve">(c)  Each party will be a named insured and provided a waiver of subrogation under the project insurance policies.  Contractor will be responsible for the deductibles under the builders all risks and cargo insurance policies not to exceed the above levels. </w:t>
            </w:r>
          </w:p>
          <w:p>
            <w:pPr>
              <w:pStyle w:val="Normal"/>
              <w:rPr>
                <w:sz w:val="20"/>
              </w:rPr>
            </w:pPr>
            <w:r>
              <w:rPr>
                <w:sz w:val="20"/>
              </w:rPr>
            </w:r>
          </w:p>
          <w:p>
            <w:pPr>
              <w:pStyle w:val="BodyText2"/>
              <w:rPr/>
            </w:pPr>
            <w:r>
              <w:rPr/>
              <w:t>(d) Contractor shall place the project insurance.  The cost of project insurance premiums is not included in the Base Contract Price and shall be paid by Owner.</w:t>
            </w:r>
          </w:p>
          <w:p>
            <w:pPr>
              <w:pStyle w:val="BodyText2"/>
              <w:rPr/>
            </w:pPr>
            <w:r>
              <w:rPr/>
            </w:r>
          </w:p>
          <w:p>
            <w:pPr>
              <w:pStyle w:val="Normal"/>
              <w:rPr>
                <w:sz w:val="20"/>
              </w:rPr>
            </w:pPr>
            <w:r>
              <w:rPr>
                <w:sz w:val="20"/>
              </w:rPr>
              <w:t>(e) Any Delay Liquidated Damages due will be offset by proceeds from the DSU policy.</w:t>
            </w:r>
          </w:p>
          <w:p>
            <w:pPr>
              <w:pStyle w:val="Normal"/>
              <w:rPr>
                <w:sz w:val="20"/>
              </w:rPr>
            </w:pPr>
            <w:r>
              <w:rPr>
                <w:sz w:val="20"/>
              </w:rPr>
            </w:r>
          </w:p>
          <w:p>
            <w:pPr>
              <w:pStyle w:val="Normal"/>
              <w:rPr>
                <w:sz w:val="20"/>
              </w:rPr>
            </w:pPr>
            <w:r>
              <w:rPr>
                <w:sz w:val="20"/>
              </w:rPr>
              <w:t>(f) Owner shall be responsible for insurance surveyor costs.</w:t>
            </w:r>
          </w:p>
        </w:tc>
      </w:tr>
      <w:tr>
        <w:trPr/>
        <w:tc>
          <w:tcPr>
            <w:tcW w:w="280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25"/>
              </w:numPr>
              <w:tabs>
                <w:tab w:val="clear" w:pos="720"/>
                <w:tab w:val="left" w:pos="-720" w:leader="none"/>
              </w:tabs>
              <w:suppressAutoHyphens w:val="true"/>
              <w:rPr>
                <w:spacing w:val="-2"/>
                <w:sz w:val="20"/>
                <w:del w:id="1" w:author="Billy Broeckelmann testing" w:date="1997-10-14T15:37:00Z"/>
              </w:rPr>
            </w:pPr>
            <w:del w:id="0" w:author="Billy Broeckelmann testing" w:date="1997-10-14T15:37:00Z">
              <w:r>
                <w:rPr>
                  <w:b/>
                  <w:spacing w:val="-2"/>
                  <w:sz w:val="20"/>
                </w:rPr>
                <w:delText xml:space="preserve">LD Caps, </w:delText>
              </w:r>
            </w:del>
          </w:p>
          <w:p>
            <w:pPr>
              <w:pStyle w:val="Normal"/>
              <w:numPr>
                <w:ilvl w:val="0"/>
                <w:numId w:val="0"/>
              </w:numPr>
              <w:tabs>
                <w:tab w:val="clear" w:pos="720"/>
                <w:tab w:val="left" w:pos="-720" w:leader="none"/>
              </w:tabs>
              <w:suppressAutoHyphens w:val="true"/>
              <w:ind w:hanging="0" w:start="0"/>
              <w:rPr>
                <w:spacing w:val="-2"/>
                <w:sz w:val="20"/>
                <w:del w:id="3" w:author="Billy Broeckelmann testing" w:date="1997-10-14T15:37:00Z"/>
              </w:rPr>
            </w:pPr>
            <w:del w:id="2" w:author="Billy Broeckelmann testing" w:date="1997-10-14T15:37:00Z">
              <w:r>
                <w:rPr>
                  <w:b/>
                  <w:spacing w:val="-2"/>
                  <w:sz w:val="20"/>
                </w:rPr>
                <w:delText>Limits of Liability</w:delText>
              </w:r>
            </w:del>
          </w:p>
          <w:p>
            <w:pPr>
              <w:pStyle w:val="Normal"/>
              <w:numPr>
                <w:ilvl w:val="0"/>
                <w:numId w:val="0"/>
              </w:numPr>
              <w:ind w:hanging="360" w:start="360" w:end="0"/>
              <w:rPr>
                <w:spacing w:val="-2"/>
                <w:sz w:val="20"/>
              </w:rPr>
            </w:pPr>
            <w:r>
              <w:rPr>
                <w:spacing w:val="-2"/>
                <w:sz w:val="20"/>
              </w:rPr>
            </w:r>
          </w:p>
        </w:tc>
        <w:tc>
          <w:tcPr>
            <w:tcW w:w="7200" w:type="dxa"/>
            <w:tcBorders>
              <w:top w:val="single" w:sz="6" w:space="0" w:color="000000"/>
              <w:start w:val="single" w:sz="6" w:space="0" w:color="000000"/>
              <w:bottom w:val="single" w:sz="6" w:space="0" w:color="000000"/>
              <w:end w:val="single" w:sz="12" w:space="0" w:color="000000"/>
            </w:tcBorders>
          </w:tcPr>
          <w:p>
            <w:pPr>
              <w:pStyle w:val="Normal"/>
              <w:rPr>
                <w:del w:id="11" w:author="Billy Broeckelmann testing" w:date="1997-10-14T15:37:00Z"/>
              </w:rPr>
            </w:pPr>
            <w:del w:id="4" w:author="Billy Broeckelmann testing" w:date="1997-10-14T15:37:00Z">
              <w:r>
                <w:rPr>
                  <w:sz w:val="20"/>
                </w:rPr>
                <w:delText>EPC JV’s total aggregate liability under the Contract (including for Minimum Performance Guarantees) will be limited to 41.7</w:delText>
              </w:r>
            </w:del>
            <w:del w:id="5" w:author="Billy Broeckelmann testing" w:date="1997-10-14T15:37:00Z">
              <w:r>
                <w:rPr>
                  <w:b/>
                  <w:sz w:val="20"/>
                </w:rPr>
                <w:delText xml:space="preserve"> </w:delText>
              </w:r>
            </w:del>
            <w:del w:id="6" w:author="Billy Broeckelmann testing" w:date="1997-10-14T15:37:00Z">
              <w:r>
                <w:rPr>
                  <w:sz w:val="20"/>
                </w:rPr>
                <w:delText>% of the Turnkey Contract Price, provided that (i) the maximum aggregate liability of EPC JV for failure to achieve mechanical  completion will be limited to 100% of the Turnkey Contract Price and (ii) the liability of EPC JV will be unlimited in respect of the indemnification obligations agreed in the Turnkey Contract.  Further, EPC JV’s liability for liquidated damages payments shall be limited to 31.7% of the Turnkey Contract Price, with individual categories of liquidated damage payments  being limited to 26.8</w:delText>
              </w:r>
            </w:del>
            <w:del w:id="7" w:author="Billy Broeckelmann testing" w:date="1997-10-14T15:37:00Z">
              <w:r>
                <w:rPr>
                  <w:b/>
                  <w:sz w:val="20"/>
                </w:rPr>
                <w:delText xml:space="preserve"> </w:delText>
              </w:r>
            </w:del>
            <w:del w:id="8" w:author="Billy Broeckelmann testing" w:date="1997-10-14T15:37:00Z">
              <w:r>
                <w:rPr>
                  <w:sz w:val="20"/>
                </w:rPr>
                <w:delText>% for Delay LD’s, 4.6% for Output LD’s and 13.8% for Heatrate LD’s.</w:delText>
              </w:r>
            </w:del>
            <w:del w:id="9" w:author="Billy Broeckelmann testing" w:date="1997-10-14T15:37:00Z">
              <w:r>
                <w:rPr>
                  <w:b/>
                  <w:sz w:val="20"/>
                </w:rPr>
                <w:delText xml:space="preserve"> </w:delText>
              </w:r>
            </w:del>
            <w:del w:id="10" w:author="Billy Broeckelmann testing" w:date="1997-10-14T15:37:00Z">
              <w:r>
                <w:rPr>
                  <w:sz w:val="20"/>
                </w:rPr>
                <w:delText>See Attachment 3 for calculations.</w:delText>
              </w:r>
            </w:del>
          </w:p>
          <w:p>
            <w:pPr>
              <w:pStyle w:val="Normal"/>
              <w:rPr>
                <w:sz w:val="20"/>
                <w:del w:id="13" w:author="Billy Broeckelmann testing" w:date="1997-10-14T15:37:00Z"/>
              </w:rPr>
            </w:pPr>
            <w:del w:id="12" w:author="Billy Broeckelmann testing" w:date="1997-10-14T15:37:00Z">
              <w:r>
                <w:rPr>
                  <w:sz w:val="20"/>
                </w:rPr>
              </w:r>
            </w:del>
          </w:p>
          <w:p>
            <w:pPr>
              <w:pStyle w:val="Normal"/>
              <w:rPr>
                <w:sz w:val="20"/>
              </w:rPr>
            </w:pPr>
            <w:del w:id="14" w:author="Billy Broeckelmann testing" w:date="1997-10-14T15:37:00Z">
              <w:r>
                <w:rPr>
                  <w:sz w:val="20"/>
                </w:rPr>
                <w:delText>LD Cap is calculated by taking Delay, Output and Heatrate potential LD’s, summing, multiplying by 70%.  Aggregate LOL is 10% greater.  EPC JV agrees to adjust the LD cap if required by lenders, anticipated to be as calculated above.</w:delText>
              </w:r>
            </w:del>
          </w:p>
        </w:tc>
      </w:tr>
      <w:tr>
        <w:trPr/>
        <w:tc>
          <w:tcPr>
            <w:tcW w:w="280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20"/>
              </w:numPr>
              <w:tabs>
                <w:tab w:val="clear" w:pos="720"/>
                <w:tab w:val="left" w:pos="-720" w:leader="none"/>
              </w:tabs>
              <w:suppressAutoHyphens w:val="true"/>
              <w:rPr>
                <w:b/>
                <w:spacing w:val="-2"/>
                <w:sz w:val="20"/>
              </w:rPr>
            </w:pPr>
            <w:r>
              <w:rPr>
                <w:b/>
                <w:spacing w:val="-2"/>
                <w:sz w:val="20"/>
              </w:rPr>
              <w:t>Risk of Loss</w:t>
            </w:r>
          </w:p>
        </w:tc>
        <w:tc>
          <w:tcPr>
            <w:tcW w:w="7200" w:type="dxa"/>
            <w:tcBorders>
              <w:top w:val="single" w:sz="6" w:space="0" w:color="000000"/>
              <w:start w:val="single" w:sz="6" w:space="0" w:color="000000"/>
              <w:bottom w:val="single" w:sz="6" w:space="0" w:color="000000"/>
              <w:end w:val="single" w:sz="12" w:space="0" w:color="000000"/>
            </w:tcBorders>
          </w:tcPr>
          <w:p>
            <w:pPr>
              <w:pStyle w:val="BodyText2"/>
              <w:widowControl w:val="false"/>
              <w:rPr/>
            </w:pPr>
            <w:r>
              <w:rPr/>
              <w:t>Contractor is responsible for risk of loss and damage to the Work until Substantial Completion.  Contractor shall assume the risk of loss and damage for the MHI turbines upon delivery to the Site; provided however, in the event that one or more turbine incurs damage not as a result of Contractor negligence Contractor shall not be responsible for such damage or the time delay associated with effecting the repair.</w:t>
            </w:r>
          </w:p>
          <w:p>
            <w:pPr>
              <w:pStyle w:val="Normal"/>
              <w:widowControl w:val="false"/>
              <w:rPr>
                <w:sz w:val="20"/>
              </w:rPr>
            </w:pPr>
            <w:r>
              <w:rPr>
                <w:sz w:val="20"/>
              </w:rPr>
            </w:r>
          </w:p>
          <w:p>
            <w:pPr>
              <w:pStyle w:val="BodyText"/>
              <w:widowControl w:val="false"/>
              <w:rPr>
                <w:b w:val="false"/>
              </w:rPr>
            </w:pPr>
            <w:r>
              <w:rPr>
                <w:b w:val="false"/>
              </w:rPr>
              <w:t>Owner retains risk of loss with respect to existing facilities and ensures Contractor is not subject to consequential damages.</w:t>
            </w:r>
          </w:p>
        </w:tc>
      </w:tr>
      <w:tr>
        <w:trPr/>
        <w:tc>
          <w:tcPr>
            <w:tcW w:w="280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20"/>
              </w:numPr>
              <w:tabs>
                <w:tab w:val="clear" w:pos="720"/>
                <w:tab w:val="left" w:pos="-720" w:leader="none"/>
              </w:tabs>
              <w:suppressAutoHyphens w:val="true"/>
              <w:rPr>
                <w:b/>
                <w:spacing w:val="-2"/>
                <w:sz w:val="20"/>
              </w:rPr>
            </w:pPr>
            <w:r>
              <w:rPr>
                <w:b/>
                <w:spacing w:val="-2"/>
                <w:sz w:val="20"/>
              </w:rPr>
              <w:t>Title</w:t>
            </w:r>
          </w:p>
        </w:tc>
        <w:tc>
          <w:tcPr>
            <w:tcW w:w="7200" w:type="dxa"/>
            <w:tcBorders>
              <w:top w:val="single" w:sz="6" w:space="0" w:color="000000"/>
              <w:start w:val="single" w:sz="6" w:space="0" w:color="000000"/>
              <w:bottom w:val="single" w:sz="6" w:space="0" w:color="000000"/>
              <w:end w:val="single" w:sz="12" w:space="0" w:color="000000"/>
            </w:tcBorders>
          </w:tcPr>
          <w:p>
            <w:pPr>
              <w:pStyle w:val="Normal"/>
              <w:widowControl w:val="false"/>
              <w:rPr>
                <w:sz w:val="20"/>
              </w:rPr>
            </w:pPr>
            <w:r>
              <w:rPr>
                <w:sz w:val="20"/>
              </w:rPr>
              <w:t>Title to all imported Equipment incorporated into the Facility shall pass to Owner prior to arrival at the Port of Import.</w:t>
            </w:r>
          </w:p>
          <w:p>
            <w:pPr>
              <w:pStyle w:val="Normal"/>
              <w:widowControl w:val="false"/>
              <w:rPr>
                <w:sz w:val="20"/>
              </w:rPr>
            </w:pPr>
            <w:r>
              <w:rPr>
                <w:sz w:val="20"/>
              </w:rPr>
            </w:r>
          </w:p>
          <w:p>
            <w:pPr>
              <w:pStyle w:val="Normal"/>
              <w:widowControl w:val="false"/>
              <w:rPr>
                <w:sz w:val="20"/>
              </w:rPr>
            </w:pPr>
            <w:r>
              <w:rPr>
                <w:sz w:val="20"/>
              </w:rPr>
              <w:t>Title to all Equipment procured in the country in which the Facility is constructed shall pass upon delivery to the Site.  In the event that the use of an equipment holding company or other similar structure is advantageous to either party the transfer and holding of title will be appropriately modified.</w:t>
            </w:r>
          </w:p>
        </w:tc>
      </w:tr>
      <w:tr>
        <w:trPr/>
        <w:tc>
          <w:tcPr>
            <w:tcW w:w="280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20"/>
              </w:numPr>
              <w:tabs>
                <w:tab w:val="clear" w:pos="720"/>
                <w:tab w:val="left" w:pos="-720" w:leader="none"/>
              </w:tabs>
              <w:suppressAutoHyphens w:val="true"/>
              <w:rPr>
                <w:b/>
                <w:spacing w:val="-2"/>
                <w:sz w:val="20"/>
              </w:rPr>
            </w:pPr>
            <w:r>
              <w:rPr>
                <w:b/>
                <w:spacing w:val="-2"/>
                <w:sz w:val="20"/>
              </w:rPr>
              <w:t>Force Majeure</w:t>
            </w:r>
          </w:p>
        </w:tc>
        <w:tc>
          <w:tcPr>
            <w:tcW w:w="7200" w:type="dxa"/>
            <w:tcBorders>
              <w:top w:val="single" w:sz="6" w:space="0" w:color="000000"/>
              <w:start w:val="single" w:sz="6" w:space="0" w:color="000000"/>
              <w:bottom w:val="single" w:sz="6" w:space="0" w:color="000000"/>
              <w:end w:val="single" w:sz="12" w:space="0" w:color="000000"/>
            </w:tcBorders>
          </w:tcPr>
          <w:p>
            <w:pPr>
              <w:pStyle w:val="Normal"/>
              <w:widowControl w:val="false"/>
              <w:rPr>
                <w:sz w:val="20"/>
              </w:rPr>
            </w:pPr>
            <w:r>
              <w:rPr>
                <w:sz w:val="20"/>
              </w:rPr>
              <w:t xml:space="preserve">The performance obligations of each Party will be suspended during a Force Majeure event.  A Force Majeure event shall mean events beyond the reasonable control of the effected Party, excluding the obligation to pay amounts due under the Contract, and strikes directed specifically against Contractor.  Contractor shall be entitled to financial and schedule relief. </w:t>
            </w:r>
          </w:p>
        </w:tc>
      </w:tr>
      <w:tr>
        <w:trPr/>
        <w:tc>
          <w:tcPr>
            <w:tcW w:w="2808" w:type="dxa"/>
            <w:gridSpan w:val="2"/>
            <w:tcBorders>
              <w:top w:val="single" w:sz="6" w:space="0" w:color="000000"/>
              <w:start w:val="single" w:sz="12" w:space="0" w:color="000000"/>
              <w:bottom w:val="single" w:sz="6" w:space="0" w:color="000000"/>
              <w:end w:val="single" w:sz="6" w:space="0" w:color="000000"/>
            </w:tcBorders>
          </w:tcPr>
          <w:p>
            <w:pPr>
              <w:pStyle w:val="Normal"/>
              <w:widowControl w:val="false"/>
              <w:numPr>
                <w:ilvl w:val="0"/>
                <w:numId w:val="20"/>
              </w:numPr>
              <w:tabs>
                <w:tab w:val="clear" w:pos="720"/>
                <w:tab w:val="left" w:pos="-720" w:leader="none"/>
              </w:tabs>
              <w:suppressAutoHyphens w:val="true"/>
              <w:rPr>
                <w:b/>
                <w:spacing w:val="-2"/>
                <w:sz w:val="20"/>
              </w:rPr>
            </w:pPr>
            <w:r>
              <w:rPr>
                <w:b/>
                <w:spacing w:val="-2"/>
                <w:sz w:val="20"/>
              </w:rPr>
              <w:t>Limits of Liability</w:t>
            </w:r>
          </w:p>
        </w:tc>
        <w:tc>
          <w:tcPr>
            <w:tcW w:w="7200" w:type="dxa"/>
            <w:tcBorders>
              <w:top w:val="single" w:sz="6" w:space="0" w:color="000000"/>
              <w:start w:val="single" w:sz="6" w:space="0" w:color="000000"/>
              <w:bottom w:val="single" w:sz="6" w:space="0" w:color="000000"/>
              <w:end w:val="single" w:sz="12" w:space="0" w:color="000000"/>
            </w:tcBorders>
          </w:tcPr>
          <w:p>
            <w:pPr>
              <w:pStyle w:val="Normal"/>
              <w:rPr>
                <w:sz w:val="20"/>
              </w:rPr>
            </w:pPr>
            <w:r>
              <w:rPr>
                <w:sz w:val="20"/>
              </w:rPr>
              <w:t>Total Limitation of Liability = 40% of Contact Price.</w:t>
            </w:r>
          </w:p>
          <w:p>
            <w:pPr>
              <w:pStyle w:val="Normal"/>
              <w:rPr>
                <w:sz w:val="20"/>
              </w:rPr>
            </w:pPr>
            <w:r>
              <w:rPr>
                <w:sz w:val="20"/>
              </w:rPr>
            </w:r>
          </w:p>
          <w:p>
            <w:pPr>
              <w:pStyle w:val="Normal"/>
              <w:rPr>
                <w:sz w:val="20"/>
              </w:rPr>
            </w:pPr>
            <w:r>
              <w:rPr>
                <w:sz w:val="20"/>
              </w:rPr>
              <w:t>Third Party indemnities = Not limited by Contract.</w:t>
            </w:r>
          </w:p>
          <w:p>
            <w:pPr>
              <w:pStyle w:val="Normal"/>
              <w:rPr>
                <w:sz w:val="20"/>
              </w:rPr>
            </w:pPr>
            <w:r>
              <w:rPr>
                <w:sz w:val="20"/>
              </w:rPr>
            </w:r>
          </w:p>
          <w:p>
            <w:pPr>
              <w:pStyle w:val="Normal"/>
              <w:rPr>
                <w:sz w:val="20"/>
              </w:rPr>
            </w:pPr>
            <w:r>
              <w:rPr>
                <w:sz w:val="20"/>
              </w:rPr>
              <w:t>Proceeds of Insurance do not count towards Limits of Liability.  The Contract will contain mutual waivers of consequential damages.</w:t>
            </w:r>
          </w:p>
        </w:tc>
      </w:tr>
      <w:tr>
        <w:trPr/>
        <w:tc>
          <w:tcPr>
            <w:tcW w:w="2808" w:type="dxa"/>
            <w:gridSpan w:val="2"/>
            <w:tcBorders>
              <w:top w:val="single" w:sz="6" w:space="0" w:color="000000"/>
              <w:start w:val="single" w:sz="12" w:space="0" w:color="000000"/>
              <w:bottom w:val="single" w:sz="6" w:space="0" w:color="000000"/>
              <w:end w:val="single" w:sz="6" w:space="0" w:color="000000"/>
            </w:tcBorders>
          </w:tcPr>
          <w:p>
            <w:pPr>
              <w:pStyle w:val="Normal"/>
              <w:widowControl w:val="false"/>
              <w:numPr>
                <w:ilvl w:val="0"/>
                <w:numId w:val="20"/>
              </w:numPr>
              <w:tabs>
                <w:tab w:val="clear" w:pos="720"/>
                <w:tab w:val="left" w:pos="-720" w:leader="none"/>
              </w:tabs>
              <w:suppressAutoHyphens w:val="true"/>
              <w:rPr>
                <w:b/>
                <w:spacing w:val="-2"/>
                <w:sz w:val="20"/>
              </w:rPr>
            </w:pPr>
            <w:r>
              <w:rPr>
                <w:b/>
                <w:spacing w:val="-2"/>
                <w:sz w:val="20"/>
              </w:rPr>
              <w:t>Indemnification</w:t>
            </w:r>
          </w:p>
        </w:tc>
        <w:tc>
          <w:tcPr>
            <w:tcW w:w="7200" w:type="dxa"/>
            <w:tcBorders>
              <w:top w:val="single" w:sz="6" w:space="0" w:color="000000"/>
              <w:start w:val="single" w:sz="6" w:space="0" w:color="000000"/>
              <w:bottom w:val="single" w:sz="6" w:space="0" w:color="000000"/>
              <w:end w:val="single" w:sz="12" w:space="0" w:color="000000"/>
            </w:tcBorders>
          </w:tcPr>
          <w:p>
            <w:pPr>
              <w:pStyle w:val="Normal"/>
              <w:rPr/>
            </w:pPr>
            <w:r>
              <w:rPr>
                <w:sz w:val="20"/>
              </w:rPr>
              <w:t>Contractor and Owner shall provide reciprocal indemnities pertaining to damage to 3rd party property, injury or death to persons and neither indemnity shall be subject to either party’s insurance program; provided however such provisions shall be back to back with the terms of the indemnification as it relates to consequential damages pertaining to 3</w:t>
            </w:r>
            <w:r>
              <w:rPr>
                <w:sz w:val="20"/>
                <w:vertAlign w:val="superscript"/>
              </w:rPr>
              <w:t>rd</w:t>
            </w:r>
            <w:r>
              <w:rPr>
                <w:sz w:val="20"/>
              </w:rPr>
              <w:t xml:space="preserve"> parties.</w:t>
            </w:r>
          </w:p>
        </w:tc>
      </w:tr>
      <w:tr>
        <w:trPr/>
        <w:tc>
          <w:tcPr>
            <w:tcW w:w="280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20"/>
              </w:numPr>
              <w:tabs>
                <w:tab w:val="clear" w:pos="720"/>
                <w:tab w:val="left" w:pos="-720" w:leader="none"/>
              </w:tabs>
              <w:suppressAutoHyphens w:val="true"/>
              <w:rPr>
                <w:b/>
                <w:spacing w:val="-2"/>
                <w:sz w:val="20"/>
              </w:rPr>
            </w:pPr>
            <w:r>
              <w:rPr>
                <w:b/>
                <w:spacing w:val="-2"/>
                <w:sz w:val="20"/>
              </w:rPr>
              <w:t xml:space="preserve">Permits, Leases ,Rights of Way and Permissions </w:t>
            </w:r>
          </w:p>
          <w:p>
            <w:pPr>
              <w:pStyle w:val="Normal"/>
              <w:tabs>
                <w:tab w:val="clear" w:pos="720"/>
                <w:tab w:val="left" w:pos="-720" w:leader="none"/>
              </w:tabs>
              <w:suppressAutoHyphens w:val="true"/>
              <w:rPr>
                <w:b/>
                <w:spacing w:val="-2"/>
                <w:sz w:val="20"/>
              </w:rPr>
            </w:pPr>
            <w:r>
              <w:rPr>
                <w:b/>
                <w:spacing w:val="-2"/>
                <w:sz w:val="20"/>
              </w:rPr>
            </w:r>
          </w:p>
          <w:p>
            <w:pPr>
              <w:pStyle w:val="Normal"/>
              <w:tabs>
                <w:tab w:val="clear" w:pos="720"/>
                <w:tab w:val="left" w:pos="-720" w:leader="none"/>
              </w:tabs>
              <w:suppressAutoHyphens w:val="true"/>
              <w:rPr>
                <w:b/>
                <w:spacing w:val="-2"/>
                <w:sz w:val="20"/>
              </w:rPr>
            </w:pPr>
            <w:r>
              <w:rPr>
                <w:b/>
                <w:spacing w:val="-2"/>
                <w:sz w:val="20"/>
              </w:rPr>
            </w:r>
          </w:p>
          <w:p>
            <w:pPr>
              <w:pStyle w:val="Normal"/>
              <w:tabs>
                <w:tab w:val="clear" w:pos="720"/>
                <w:tab w:val="left" w:pos="-720" w:leader="none"/>
              </w:tabs>
              <w:suppressAutoHyphens w:val="true"/>
              <w:rPr>
                <w:b/>
                <w:spacing w:val="-2"/>
                <w:sz w:val="20"/>
              </w:rPr>
            </w:pPr>
            <w:r>
              <w:rPr>
                <w:b/>
                <w:spacing w:val="-2"/>
                <w:sz w:val="20"/>
              </w:rPr>
            </w:r>
          </w:p>
        </w:tc>
        <w:tc>
          <w:tcPr>
            <w:tcW w:w="7200" w:type="dxa"/>
            <w:tcBorders>
              <w:top w:val="single" w:sz="6" w:space="0" w:color="000000"/>
              <w:start w:val="single" w:sz="6" w:space="0" w:color="000000"/>
              <w:bottom w:val="single" w:sz="6" w:space="0" w:color="000000"/>
              <w:end w:val="single" w:sz="12" w:space="0" w:color="000000"/>
            </w:tcBorders>
          </w:tcPr>
          <w:p>
            <w:pPr>
              <w:pStyle w:val="Normal"/>
              <w:widowControl w:val="false"/>
              <w:rPr>
                <w:sz w:val="20"/>
              </w:rPr>
            </w:pPr>
            <w:r>
              <w:rPr>
                <w:sz w:val="20"/>
              </w:rPr>
              <w:t>Owner shall obtain the permits, land leases, rights of way and governmental permissions necessary to construct and operate the Facility.</w:t>
            </w:r>
          </w:p>
          <w:p>
            <w:pPr>
              <w:pStyle w:val="Normal"/>
              <w:widowControl w:val="false"/>
              <w:rPr>
                <w:sz w:val="20"/>
              </w:rPr>
            </w:pPr>
            <w:r>
              <w:rPr>
                <w:sz w:val="20"/>
              </w:rPr>
            </w:r>
          </w:p>
          <w:p>
            <w:pPr>
              <w:pStyle w:val="Normal"/>
              <w:widowControl w:val="false"/>
              <w:rPr>
                <w:sz w:val="20"/>
              </w:rPr>
            </w:pPr>
            <w:r>
              <w:rPr>
                <w:sz w:val="20"/>
              </w:rPr>
              <w:t>Contractor required to develop the information needed by Owner to obtain its Facility construction permits and Contractor shall obtain such permits to conduct its own business and perform construction activities as are by law to be issued in Contractor’s name.  Contractor’s support of Owner’s permitting program shall be paid outside the Contract Price under an AFE.</w:t>
            </w:r>
          </w:p>
        </w:tc>
      </w:tr>
      <w:tr>
        <w:trPr/>
        <w:tc>
          <w:tcPr>
            <w:tcW w:w="280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20"/>
              </w:numPr>
              <w:tabs>
                <w:tab w:val="clear" w:pos="720"/>
                <w:tab w:val="left" w:pos="-720" w:leader="none"/>
              </w:tabs>
              <w:suppressAutoHyphens w:val="true"/>
              <w:rPr>
                <w:b/>
                <w:spacing w:val="-2"/>
                <w:sz w:val="20"/>
              </w:rPr>
            </w:pPr>
            <w:r>
              <w:rPr>
                <w:b/>
                <w:spacing w:val="-2"/>
                <w:sz w:val="20"/>
              </w:rPr>
              <w:t>Liens</w:t>
            </w:r>
          </w:p>
        </w:tc>
        <w:tc>
          <w:tcPr>
            <w:tcW w:w="7200" w:type="dxa"/>
            <w:tcBorders>
              <w:top w:val="single" w:sz="6" w:space="0" w:color="000000"/>
              <w:start w:val="single" w:sz="6" w:space="0" w:color="000000"/>
              <w:bottom w:val="single" w:sz="6" w:space="0" w:color="000000"/>
              <w:end w:val="single" w:sz="12" w:space="0" w:color="000000"/>
            </w:tcBorders>
          </w:tcPr>
          <w:p>
            <w:pPr>
              <w:pStyle w:val="Normal"/>
              <w:widowControl w:val="false"/>
              <w:rPr>
                <w:sz w:val="20"/>
              </w:rPr>
            </w:pPr>
            <w:r>
              <w:rPr>
                <w:sz w:val="20"/>
              </w:rPr>
              <w:t>Contractor shall provide a lien waiver certificate as a condition precedent for the final payment.  Form of waiver to be agreed.</w:t>
            </w:r>
          </w:p>
        </w:tc>
      </w:tr>
      <w:tr>
        <w:trPr/>
        <w:tc>
          <w:tcPr>
            <w:tcW w:w="280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16"/>
              </w:numPr>
              <w:tabs>
                <w:tab w:val="clear" w:pos="720"/>
                <w:tab w:val="left" w:pos="-720" w:leader="none"/>
              </w:tabs>
              <w:suppressAutoHyphens w:val="true"/>
              <w:rPr>
                <w:spacing w:val="-2"/>
                <w:sz w:val="20"/>
                <w:del w:id="16" w:author="Billy Broeckelmann testing" w:date="1997-10-14T15:37:00Z"/>
              </w:rPr>
            </w:pPr>
            <w:del w:id="15" w:author="Billy Broeckelmann testing" w:date="1997-10-14T15:37:00Z">
              <w:r>
                <w:rPr>
                  <w:spacing w:val="-2"/>
                  <w:sz w:val="20"/>
                </w:rPr>
                <w:delText>Minimum Performance Guarantees</w:delText>
              </w:r>
            </w:del>
          </w:p>
          <w:p>
            <w:pPr>
              <w:pStyle w:val="Normal"/>
              <w:numPr>
                <w:ilvl w:val="0"/>
                <w:numId w:val="0"/>
              </w:numPr>
              <w:tabs>
                <w:tab w:val="clear" w:pos="720"/>
                <w:tab w:val="left" w:pos="-720" w:leader="none"/>
                <w:tab w:val="left" w:pos="0" w:leader="none"/>
              </w:tabs>
              <w:suppressAutoHyphens w:val="true"/>
              <w:ind w:hanging="360" w:start="360" w:end="0"/>
              <w:rPr>
                <w:spacing w:val="-2"/>
                <w:sz w:val="20"/>
                <w:del w:id="18" w:author="Billy Broeckelmann testing" w:date="1997-10-14T15:37:00Z"/>
              </w:rPr>
            </w:pPr>
            <w:del w:id="17" w:author="Billy Broeckelmann testing" w:date="1997-10-14T15:37:00Z">
              <w:r>
                <w:rPr>
                  <w:spacing w:val="-2"/>
                  <w:sz w:val="20"/>
                </w:rPr>
              </w:r>
            </w:del>
          </w:p>
          <w:p>
            <w:pPr>
              <w:pStyle w:val="Normal"/>
              <w:numPr>
                <w:ilvl w:val="0"/>
                <w:numId w:val="0"/>
              </w:numPr>
              <w:tabs>
                <w:tab w:val="clear" w:pos="720"/>
                <w:tab w:val="left" w:pos="-720" w:leader="none"/>
                <w:tab w:val="left" w:pos="0" w:leader="none"/>
              </w:tabs>
              <w:suppressAutoHyphens w:val="true"/>
              <w:ind w:hanging="360" w:start="360" w:end="0"/>
              <w:rPr>
                <w:spacing w:val="-2"/>
                <w:sz w:val="20"/>
                <w:del w:id="20" w:author="Billy Broeckelmann testing" w:date="1997-10-14T15:37:00Z"/>
              </w:rPr>
            </w:pPr>
            <w:del w:id="19" w:author="Billy Broeckelmann testing" w:date="1997-10-14T15:37:00Z">
              <w:r>
                <w:rPr>
                  <w:spacing w:val="-2"/>
                  <w:sz w:val="20"/>
                </w:rPr>
              </w:r>
            </w:del>
          </w:p>
          <w:p>
            <w:pPr>
              <w:pStyle w:val="Normal"/>
              <w:tabs>
                <w:tab w:val="clear" w:pos="720"/>
                <w:tab w:val="left" w:pos="-720" w:leader="none"/>
                <w:tab w:val="left" w:pos="0" w:leader="none"/>
              </w:tabs>
              <w:suppressAutoHyphens w:val="true"/>
              <w:rPr>
                <w:spacing w:val="-2"/>
                <w:sz w:val="20"/>
                <w:del w:id="22" w:author="Billy Broeckelmann testing" w:date="1997-10-14T15:37:00Z"/>
              </w:rPr>
            </w:pPr>
            <w:del w:id="21" w:author="Billy Broeckelmann testing" w:date="1997-10-14T15:37:00Z">
              <w:r>
                <w:rPr>
                  <w:spacing w:val="-2"/>
                  <w:sz w:val="20"/>
                </w:rPr>
                <w:delText>Output</w:delText>
              </w:r>
            </w:del>
          </w:p>
          <w:p>
            <w:pPr>
              <w:pStyle w:val="Normal"/>
              <w:tabs>
                <w:tab w:val="clear" w:pos="720"/>
                <w:tab w:val="left" w:pos="-720" w:leader="none"/>
                <w:tab w:val="left" w:pos="0" w:leader="none"/>
              </w:tabs>
              <w:suppressAutoHyphens w:val="true"/>
              <w:rPr>
                <w:spacing w:val="-2"/>
                <w:sz w:val="20"/>
                <w:del w:id="24" w:author="Billy Broeckelmann testing" w:date="1997-10-14T15:37:00Z"/>
              </w:rPr>
            </w:pPr>
            <w:del w:id="23" w:author="Billy Broeckelmann testing" w:date="1997-10-14T15:37:00Z">
              <w:r>
                <w:rPr>
                  <w:spacing w:val="-2"/>
                  <w:sz w:val="20"/>
                </w:rPr>
              </w:r>
            </w:del>
          </w:p>
          <w:p>
            <w:pPr>
              <w:pStyle w:val="Normal"/>
              <w:tabs>
                <w:tab w:val="clear" w:pos="720"/>
                <w:tab w:val="left" w:pos="-720" w:leader="none"/>
                <w:tab w:val="left" w:pos="0" w:leader="none"/>
              </w:tabs>
              <w:suppressAutoHyphens w:val="true"/>
              <w:rPr>
                <w:spacing w:val="-2"/>
                <w:sz w:val="20"/>
                <w:del w:id="26" w:author="Billy Broeckelmann testing" w:date="1997-10-14T15:37:00Z"/>
              </w:rPr>
            </w:pPr>
            <w:del w:id="25" w:author="Billy Broeckelmann testing" w:date="1997-10-14T15:37:00Z">
              <w:r>
                <w:rPr>
                  <w:spacing w:val="-2"/>
                  <w:sz w:val="20"/>
                </w:rPr>
                <w:delText>Heat Rate</w:delText>
              </w:r>
            </w:del>
          </w:p>
          <w:p>
            <w:pPr>
              <w:pStyle w:val="Normal"/>
              <w:tabs>
                <w:tab w:val="clear" w:pos="720"/>
                <w:tab w:val="left" w:pos="-720" w:leader="none"/>
                <w:tab w:val="left" w:pos="0" w:leader="none"/>
              </w:tabs>
              <w:suppressAutoHyphens w:val="true"/>
              <w:rPr>
                <w:spacing w:val="-2"/>
                <w:sz w:val="20"/>
                <w:del w:id="28" w:author="Billy Broeckelmann testing" w:date="1997-10-14T15:37:00Z"/>
              </w:rPr>
            </w:pPr>
            <w:del w:id="27" w:author="Billy Broeckelmann testing" w:date="1997-10-14T15:37:00Z">
              <w:r>
                <w:rPr>
                  <w:spacing w:val="-2"/>
                  <w:sz w:val="20"/>
                </w:rPr>
              </w:r>
            </w:del>
          </w:p>
          <w:p>
            <w:pPr>
              <w:pStyle w:val="Normal"/>
              <w:tabs>
                <w:tab w:val="clear" w:pos="720"/>
                <w:tab w:val="left" w:pos="-720" w:leader="none"/>
                <w:tab w:val="left" w:pos="0" w:leader="none"/>
              </w:tabs>
              <w:suppressAutoHyphens w:val="true"/>
              <w:rPr>
                <w:spacing w:val="-2"/>
                <w:sz w:val="20"/>
                <w:del w:id="30" w:author="Billy Broeckelmann testing" w:date="1997-10-14T15:37:00Z"/>
              </w:rPr>
            </w:pPr>
            <w:del w:id="29" w:author="Billy Broeckelmann testing" w:date="1997-10-14T15:37:00Z">
              <w:r>
                <w:rPr>
                  <w:spacing w:val="-2"/>
                  <w:sz w:val="20"/>
                </w:rPr>
              </w:r>
            </w:del>
          </w:p>
          <w:p>
            <w:pPr>
              <w:pStyle w:val="Normal"/>
              <w:tabs>
                <w:tab w:val="clear" w:pos="720"/>
                <w:tab w:val="left" w:pos="-720" w:leader="none"/>
              </w:tabs>
              <w:suppressAutoHyphens w:val="true"/>
              <w:rPr>
                <w:spacing w:val="-2"/>
                <w:sz w:val="20"/>
                <w:del w:id="32" w:author="Billy Broeckelmann testing" w:date="1997-10-14T15:37:00Z"/>
              </w:rPr>
            </w:pPr>
            <w:del w:id="31" w:author="Billy Broeckelmann testing" w:date="1997-10-14T15:37:00Z">
              <w:r>
                <w:rPr>
                  <w:spacing w:val="-2"/>
                  <w:sz w:val="20"/>
                </w:rPr>
                <w:delText>Emissions and Noise</w:delText>
              </w:r>
            </w:del>
          </w:p>
          <w:p>
            <w:pPr>
              <w:pStyle w:val="Normal"/>
              <w:tabs>
                <w:tab w:val="clear" w:pos="720"/>
                <w:tab w:val="left" w:pos="-720" w:leader="none"/>
              </w:tabs>
              <w:suppressAutoHyphens w:val="true"/>
              <w:rPr>
                <w:spacing w:val="-2"/>
                <w:sz w:val="20"/>
                <w:del w:id="34" w:author="Billy Broeckelmann testing" w:date="1997-10-14T15:37:00Z"/>
              </w:rPr>
            </w:pPr>
            <w:del w:id="33" w:author="Billy Broeckelmann testing" w:date="1997-10-14T15:37:00Z">
              <w:r>
                <w:rPr>
                  <w:spacing w:val="-2"/>
                  <w:sz w:val="20"/>
                </w:rPr>
              </w:r>
            </w:del>
          </w:p>
          <w:p>
            <w:pPr>
              <w:pStyle w:val="Normal"/>
              <w:tabs>
                <w:tab w:val="clear" w:pos="720"/>
                <w:tab w:val="left" w:pos="-720" w:leader="none"/>
              </w:tabs>
              <w:suppressAutoHyphens w:val="true"/>
              <w:rPr>
                <w:spacing w:val="-2"/>
                <w:sz w:val="20"/>
                <w:del w:id="36" w:author="Billy Broeckelmann testing" w:date="1997-10-14T15:37:00Z"/>
              </w:rPr>
            </w:pPr>
            <w:del w:id="35" w:author="Billy Broeckelmann testing" w:date="1997-10-14T15:37:00Z">
              <w:r>
                <w:rPr>
                  <w:spacing w:val="-2"/>
                  <w:sz w:val="20"/>
                </w:rPr>
              </w:r>
            </w:del>
          </w:p>
          <w:p>
            <w:pPr>
              <w:pStyle w:val="Normal"/>
              <w:tabs>
                <w:tab w:val="clear" w:pos="720"/>
                <w:tab w:val="left" w:pos="-720" w:leader="none"/>
              </w:tabs>
              <w:suppressAutoHyphens w:val="true"/>
              <w:rPr>
                <w:spacing w:val="-2"/>
                <w:sz w:val="20"/>
                <w:del w:id="38" w:author="Billy Broeckelmann testing" w:date="1997-10-14T15:37:00Z"/>
              </w:rPr>
            </w:pPr>
            <w:del w:id="37" w:author="Billy Broeckelmann testing" w:date="1997-10-14T15:37:00Z">
              <w:r>
                <w:rPr>
                  <w:spacing w:val="-2"/>
                  <w:sz w:val="20"/>
                </w:rPr>
              </w:r>
            </w:del>
          </w:p>
          <w:p>
            <w:pPr>
              <w:pStyle w:val="Normal"/>
              <w:rPr>
                <w:spacing w:val="-2"/>
                <w:sz w:val="20"/>
                <w:del w:id="40" w:author="Billy Broeckelmann testing" w:date="1997-10-14T15:37:00Z"/>
              </w:rPr>
            </w:pPr>
            <w:del w:id="39" w:author="Billy Broeckelmann testing" w:date="1997-10-14T15:37:00Z">
              <w:r>
                <w:rPr>
                  <w:spacing w:val="-2"/>
                  <w:sz w:val="20"/>
                </w:rPr>
              </w:r>
            </w:del>
          </w:p>
          <w:p>
            <w:pPr>
              <w:pStyle w:val="Normal"/>
              <w:rPr>
                <w:spacing w:val="-2"/>
                <w:sz w:val="20"/>
              </w:rPr>
            </w:pPr>
            <w:r>
              <w:rPr>
                <w:spacing w:val="-2"/>
                <w:sz w:val="20"/>
              </w:rPr>
            </w:r>
          </w:p>
        </w:tc>
        <w:tc>
          <w:tcPr>
            <w:tcW w:w="7200" w:type="dxa"/>
            <w:tcBorders>
              <w:top w:val="single" w:sz="6" w:space="0" w:color="000000"/>
              <w:start w:val="single" w:sz="6" w:space="0" w:color="000000"/>
              <w:bottom w:val="single" w:sz="6" w:space="0" w:color="000000"/>
              <w:end w:val="single" w:sz="12" w:space="0" w:color="000000"/>
            </w:tcBorders>
          </w:tcPr>
          <w:p>
            <w:pPr>
              <w:pStyle w:val="Normal"/>
              <w:rPr>
                <w:sz w:val="20"/>
                <w:del w:id="42" w:author="Billy Broeckelmann testing" w:date="1997-10-14T15:37:00Z"/>
              </w:rPr>
            </w:pPr>
            <w:del w:id="41" w:author="Billy Broeckelmann testing" w:date="1997-10-14T15:37:00Z">
              <w:r>
                <w:rPr>
                  <w:sz w:val="20"/>
                </w:rPr>
                <w:delText xml:space="preserve">Minimum standard of performance for provisional acceptance (and to allow LD buydown).   </w:delText>
              </w:r>
            </w:del>
          </w:p>
          <w:p>
            <w:pPr>
              <w:pStyle w:val="Normal"/>
              <w:rPr>
                <w:sz w:val="20"/>
                <w:del w:id="44" w:author="Billy Broeckelmann testing" w:date="1997-10-14T15:37:00Z"/>
              </w:rPr>
            </w:pPr>
            <w:del w:id="43" w:author="Billy Broeckelmann testing" w:date="1997-10-14T15:37:00Z">
              <w:r>
                <w:rPr>
                  <w:sz w:val="20"/>
                </w:rPr>
              </w:r>
            </w:del>
          </w:p>
          <w:p>
            <w:pPr>
              <w:pStyle w:val="Normal"/>
              <w:rPr>
                <w:sz w:val="20"/>
                <w:del w:id="46" w:author="Billy Broeckelmann testing" w:date="1997-10-14T15:37:00Z"/>
              </w:rPr>
            </w:pPr>
            <w:del w:id="45" w:author="Billy Broeckelmann testing" w:date="1997-10-14T15:37:00Z">
              <w:r>
                <w:rPr>
                  <w:sz w:val="20"/>
                </w:rPr>
              </w:r>
            </w:del>
          </w:p>
          <w:p>
            <w:pPr>
              <w:pStyle w:val="Normal"/>
              <w:rPr>
                <w:sz w:val="20"/>
                <w:del w:id="48" w:author="Billy Broeckelmann testing" w:date="1997-10-14T15:37:00Z"/>
              </w:rPr>
            </w:pPr>
            <w:del w:id="47" w:author="Billy Broeckelmann testing" w:date="1997-10-14T15:37:00Z">
              <w:r>
                <w:rPr>
                  <w:sz w:val="20"/>
                </w:rPr>
              </w:r>
            </w:del>
          </w:p>
          <w:p>
            <w:pPr>
              <w:pStyle w:val="Normal"/>
              <w:rPr>
                <w:sz w:val="20"/>
                <w:del w:id="50" w:author="Billy Broeckelmann testing" w:date="1997-10-14T15:37:00Z"/>
              </w:rPr>
            </w:pPr>
            <w:del w:id="49" w:author="Billy Broeckelmann testing" w:date="1997-10-14T15:37:00Z">
              <w:r>
                <w:rPr>
                  <w:sz w:val="20"/>
                </w:rPr>
                <w:delText>96%</w:delText>
              </w:r>
            </w:del>
          </w:p>
          <w:p>
            <w:pPr>
              <w:pStyle w:val="Normal"/>
              <w:rPr>
                <w:sz w:val="20"/>
                <w:del w:id="52" w:author="Billy Broeckelmann testing" w:date="1997-10-14T15:37:00Z"/>
              </w:rPr>
            </w:pPr>
            <w:del w:id="51" w:author="Billy Broeckelmann testing" w:date="1997-10-14T15:37:00Z">
              <w:r>
                <w:rPr>
                  <w:sz w:val="20"/>
                </w:rPr>
              </w:r>
            </w:del>
          </w:p>
          <w:p>
            <w:pPr>
              <w:pStyle w:val="Normal"/>
              <w:rPr>
                <w:sz w:val="20"/>
                <w:del w:id="54" w:author="Billy Broeckelmann testing" w:date="1997-10-14T15:37:00Z"/>
              </w:rPr>
            </w:pPr>
            <w:del w:id="53" w:author="Billy Broeckelmann testing" w:date="1997-10-14T15:37:00Z">
              <w:r>
                <w:rPr>
                  <w:sz w:val="20"/>
                </w:rPr>
                <w:delText>104%</w:delText>
              </w:r>
            </w:del>
          </w:p>
          <w:p>
            <w:pPr>
              <w:pStyle w:val="Normal"/>
              <w:rPr>
                <w:sz w:val="20"/>
                <w:del w:id="56" w:author="Billy Broeckelmann testing" w:date="1997-10-14T15:37:00Z"/>
              </w:rPr>
            </w:pPr>
            <w:del w:id="55" w:author="Billy Broeckelmann testing" w:date="1997-10-14T15:37:00Z">
              <w:r>
                <w:rPr>
                  <w:sz w:val="20"/>
                </w:rPr>
              </w:r>
            </w:del>
          </w:p>
          <w:p>
            <w:pPr>
              <w:pStyle w:val="Normal"/>
              <w:rPr>
                <w:sz w:val="20"/>
                <w:del w:id="58" w:author="Billy Broeckelmann testing" w:date="1997-10-14T15:37:00Z"/>
              </w:rPr>
            </w:pPr>
            <w:del w:id="57" w:author="Billy Broeckelmann testing" w:date="1997-10-14T15:37:00Z">
              <w:r>
                <w:rPr>
                  <w:sz w:val="20"/>
                </w:rPr>
              </w:r>
            </w:del>
          </w:p>
          <w:p>
            <w:pPr>
              <w:pStyle w:val="Normal"/>
              <w:rPr>
                <w:sz w:val="20"/>
                <w:del w:id="60" w:author="Billy Broeckelmann testing" w:date="1997-10-14T15:37:00Z"/>
              </w:rPr>
            </w:pPr>
            <w:del w:id="59" w:author="Billy Broeckelmann testing" w:date="1997-10-14T15:37:00Z">
              <w:r>
                <w:rPr>
                  <w:sz w:val="20"/>
                </w:rPr>
              </w:r>
            </w:del>
          </w:p>
          <w:p>
            <w:pPr>
              <w:pStyle w:val="Normal"/>
              <w:rPr>
                <w:sz w:val="20"/>
                <w:del w:id="62" w:author="Billy Broeckelmann testing" w:date="1997-10-14T15:37:00Z"/>
              </w:rPr>
            </w:pPr>
            <w:del w:id="61" w:author="Billy Broeckelmann testing" w:date="1997-10-14T15:37:00Z">
              <w:r>
                <w:rPr>
                  <w:sz w:val="20"/>
                </w:rPr>
              </w:r>
            </w:del>
          </w:p>
          <w:p>
            <w:pPr>
              <w:pStyle w:val="Normal"/>
              <w:rPr>
                <w:sz w:val="20"/>
                <w:del w:id="64" w:author="Billy Broeckelmann testing" w:date="1997-10-14T15:37:00Z"/>
              </w:rPr>
            </w:pPr>
            <w:del w:id="63" w:author="Billy Broeckelmann testing" w:date="1997-10-14T15:37:00Z">
              <w:r>
                <w:rPr>
                  <w:sz w:val="20"/>
                </w:rPr>
                <w:delText xml:space="preserve">World Bank, Local, and as required in RFP.  IPP PC must pass through to EEA any costs associated with changes in standards after bid submission.  </w:delText>
              </w:r>
            </w:del>
          </w:p>
          <w:p>
            <w:pPr>
              <w:pStyle w:val="Normal"/>
              <w:rPr>
                <w:sz w:val="20"/>
                <w:del w:id="66" w:author="Billy Broeckelmann testing" w:date="1997-10-14T15:37:00Z"/>
              </w:rPr>
            </w:pPr>
            <w:del w:id="65" w:author="Billy Broeckelmann testing" w:date="1997-10-14T15:37:00Z">
              <w:r>
                <w:rPr>
                  <w:sz w:val="20"/>
                </w:rPr>
              </w:r>
            </w:del>
          </w:p>
          <w:p>
            <w:pPr>
              <w:pStyle w:val="Normal"/>
              <w:rPr>
                <w:sz w:val="20"/>
              </w:rPr>
            </w:pPr>
            <w:r>
              <w:rPr>
                <w:sz w:val="20"/>
              </w:rPr>
            </w:r>
          </w:p>
        </w:tc>
      </w:tr>
      <w:tr>
        <w:trPr/>
        <w:tc>
          <w:tcPr>
            <w:tcW w:w="2790" w:type="dxa"/>
            <w:tcBorders>
              <w:top w:val="single" w:sz="6" w:space="0" w:color="000000"/>
              <w:start w:val="single" w:sz="12" w:space="0" w:color="000000"/>
              <w:bottom w:val="single" w:sz="6" w:space="0" w:color="000000"/>
              <w:end w:val="single" w:sz="6" w:space="0" w:color="000000"/>
            </w:tcBorders>
          </w:tcPr>
          <w:p>
            <w:pPr>
              <w:pStyle w:val="Normal"/>
              <w:numPr>
                <w:ilvl w:val="0"/>
                <w:numId w:val="24"/>
              </w:numPr>
              <w:tabs>
                <w:tab w:val="clear" w:pos="720"/>
                <w:tab w:val="left" w:pos="-720" w:leader="none"/>
              </w:tabs>
              <w:suppressAutoHyphens w:val="true"/>
              <w:rPr>
                <w:spacing w:val="-2"/>
                <w:sz w:val="20"/>
                <w:del w:id="68" w:author="Billy Broeckelmann testing" w:date="1997-10-14T15:37:00Z"/>
              </w:rPr>
            </w:pPr>
            <w:del w:id="67" w:author="Billy Broeckelmann testing" w:date="1997-10-14T15:37:00Z">
              <w:r>
                <w:rPr>
                  <w:spacing w:val="-2"/>
                  <w:sz w:val="20"/>
                </w:rPr>
                <w:delText>Insurance</w:delText>
              </w:r>
            </w:del>
          </w:p>
          <w:p>
            <w:pPr>
              <w:pStyle w:val="Normal"/>
              <w:numPr>
                <w:ilvl w:val="0"/>
                <w:numId w:val="0"/>
              </w:numPr>
              <w:ind w:hanging="360" w:start="360" w:end="0"/>
              <w:rPr>
                <w:spacing w:val="-2"/>
                <w:sz w:val="20"/>
              </w:rPr>
            </w:pPr>
            <w:r>
              <w:rPr>
                <w:spacing w:val="-2"/>
                <w:sz w:val="20"/>
              </w:rPr>
            </w:r>
          </w:p>
        </w:tc>
        <w:tc>
          <w:tcPr>
            <w:tcW w:w="7200" w:type="dxa"/>
            <w:gridSpan w:val="2"/>
            <w:tcBorders>
              <w:top w:val="single" w:sz="6" w:space="0" w:color="000000"/>
              <w:start w:val="single" w:sz="6" w:space="0" w:color="000000"/>
              <w:bottom w:val="single" w:sz="6" w:space="0" w:color="000000"/>
              <w:end w:val="single" w:sz="12" w:space="0" w:color="000000"/>
            </w:tcBorders>
          </w:tcPr>
          <w:p>
            <w:pPr>
              <w:pStyle w:val="Normal"/>
              <w:rPr>
                <w:sz w:val="20"/>
                <w:del w:id="70" w:author="Billy Broeckelmann testing" w:date="1997-10-14T15:37:00Z"/>
              </w:rPr>
            </w:pPr>
            <w:del w:id="69" w:author="Billy Broeckelmann testing" w:date="1997-10-14T15:37:00Z">
              <w:r>
                <w:rPr>
                  <w:sz w:val="20"/>
                  <w:u w:val="single"/>
                </w:rPr>
                <w:delText>Required and paid for by EPC JV (Minimal policy for misc.&amp; offsite risks):</w:delText>
              </w:r>
            </w:del>
          </w:p>
          <w:p>
            <w:pPr>
              <w:pStyle w:val="Normal"/>
              <w:rPr>
                <w:del w:id="76" w:author="Billy Broeckelmann testing" w:date="1997-10-14T15:37:00Z"/>
              </w:rPr>
            </w:pPr>
            <w:del w:id="71" w:author="Billy Broeckelmann testing" w:date="1997-10-14T15:37:00Z">
              <w:r>
                <w:rPr>
                  <w:rFonts w:eastAsia="Arial"/>
                  <w:sz w:val="20"/>
                </w:rPr>
                <w:delText xml:space="preserve">                                           </w:delText>
              </w:r>
            </w:del>
            <w:del w:id="72" w:author="Billy Broeckelmann testing" w:date="1997-10-14T15:37:00Z">
              <w:r>
                <w:rPr>
                  <w:sz w:val="20"/>
                  <w:u w:val="single"/>
                </w:rPr>
                <w:delText>Limits</w:delText>
              </w:r>
            </w:del>
            <w:del w:id="73" w:author="Billy Broeckelmann testing" w:date="1997-10-14T15:37:00Z">
              <w:r>
                <w:rPr>
                  <w:sz w:val="20"/>
                </w:rPr>
                <w:delText xml:space="preserve">         </w:delText>
              </w:r>
            </w:del>
            <w:del w:id="74" w:author="Billy Broeckelmann testing" w:date="1997-10-14T15:37:00Z">
              <w:r>
                <w:rPr>
                  <w:sz w:val="20"/>
                  <w:u w:val="single"/>
                </w:rPr>
                <w:delText>Deductible</w:delText>
              </w:r>
            </w:del>
            <w:del w:id="75" w:author="Billy Broeckelmann testing" w:date="1997-10-14T15:37:00Z">
              <w:r>
                <w:rPr>
                  <w:sz w:val="20"/>
                </w:rPr>
                <w:delText xml:space="preserve"> </w:delText>
              </w:r>
            </w:del>
          </w:p>
          <w:p>
            <w:pPr>
              <w:pStyle w:val="Normal"/>
              <w:rPr>
                <w:sz w:val="20"/>
                <w:del w:id="78" w:author="Billy Broeckelmann testing" w:date="1997-10-14T15:37:00Z"/>
              </w:rPr>
            </w:pPr>
            <w:del w:id="77" w:author="Billy Broeckelmann testing" w:date="1997-10-14T15:37:00Z">
              <w:r>
                <w:rPr>
                  <w:sz w:val="20"/>
                </w:rPr>
                <w:delText xml:space="preserve">General Liability                  $1mm             $5,000 </w:delText>
              </w:r>
            </w:del>
          </w:p>
          <w:p>
            <w:pPr>
              <w:pStyle w:val="Normal"/>
              <w:rPr>
                <w:sz w:val="20"/>
                <w:del w:id="80" w:author="Billy Broeckelmann testing" w:date="1997-10-14T15:37:00Z"/>
              </w:rPr>
            </w:pPr>
            <w:del w:id="79" w:author="Billy Broeckelmann testing" w:date="1997-10-14T15:37:00Z">
              <w:r>
                <w:rPr>
                  <w:sz w:val="20"/>
                </w:rPr>
                <w:delText xml:space="preserve">Auto Liability                       $1mm             $5,000   </w:delText>
              </w:r>
            </w:del>
          </w:p>
          <w:p>
            <w:pPr>
              <w:pStyle w:val="Normal"/>
              <w:rPr>
                <w:sz w:val="20"/>
                <w:del w:id="82" w:author="Billy Broeckelmann testing" w:date="1997-10-14T15:37:00Z"/>
              </w:rPr>
            </w:pPr>
            <w:del w:id="81" w:author="Billy Broeckelmann testing" w:date="1997-10-14T15:37:00Z">
              <w:r>
                <w:rPr>
                  <w:sz w:val="20"/>
                </w:rPr>
                <w:delText xml:space="preserve">Employers Liab.                  $1mm             $5,000   </w:delText>
              </w:r>
            </w:del>
          </w:p>
          <w:p>
            <w:pPr>
              <w:pStyle w:val="Normal"/>
              <w:rPr>
                <w:sz w:val="20"/>
                <w:del w:id="84" w:author="Billy Broeckelmann testing" w:date="1997-10-14T15:37:00Z"/>
              </w:rPr>
            </w:pPr>
            <w:del w:id="83" w:author="Billy Broeckelmann testing" w:date="1997-10-14T15:37:00Z">
              <w:r>
                <w:rPr>
                  <w:sz w:val="20"/>
                </w:rPr>
                <w:delText xml:space="preserve">Workers Comp.                 Statutory per local laws </w:delText>
              </w:r>
            </w:del>
          </w:p>
          <w:p>
            <w:pPr>
              <w:pStyle w:val="Normal"/>
              <w:rPr>
                <w:sz w:val="20"/>
                <w:del w:id="86" w:author="Billy Broeckelmann testing" w:date="1997-10-14T15:37:00Z"/>
              </w:rPr>
            </w:pPr>
            <w:del w:id="85" w:author="Billy Broeckelmann testing" w:date="1997-10-14T15:37:00Z">
              <w:r>
                <w:rPr>
                  <w:sz w:val="20"/>
                </w:rPr>
                <w:delText>Excess liability                     $5MM               N/A</w:delText>
              </w:r>
            </w:del>
          </w:p>
          <w:p>
            <w:pPr>
              <w:pStyle w:val="Normal"/>
              <w:rPr>
                <w:sz w:val="20"/>
                <w:del w:id="88" w:author="Billy Broeckelmann testing" w:date="1997-10-14T15:37:00Z"/>
              </w:rPr>
            </w:pPr>
            <w:del w:id="87" w:author="Billy Broeckelmann testing" w:date="1997-10-14T15:37:00Z">
              <w:r>
                <w:rPr>
                  <w:sz w:val="20"/>
                </w:rPr>
              </w:r>
            </w:del>
          </w:p>
          <w:p>
            <w:pPr>
              <w:pStyle w:val="Normal"/>
              <w:rPr>
                <w:sz w:val="20"/>
                <w:del w:id="90" w:author="Billy Broeckelmann testing" w:date="1997-10-14T15:37:00Z"/>
              </w:rPr>
            </w:pPr>
            <w:del w:id="89" w:author="Billy Broeckelmann testing" w:date="1997-10-14T15:37:00Z">
              <w:r>
                <w:rPr>
                  <w:sz w:val="20"/>
                </w:rPr>
              </w:r>
            </w:del>
          </w:p>
          <w:p>
            <w:pPr>
              <w:pStyle w:val="Normal"/>
              <w:rPr>
                <w:del w:id="93" w:author="Billy Broeckelmann testing" w:date="1997-10-14T15:37:00Z"/>
              </w:rPr>
            </w:pPr>
            <w:del w:id="91" w:author="Billy Broeckelmann testing" w:date="1997-10-14T15:37:00Z">
              <w:r>
                <w:rPr>
                  <w:sz w:val="20"/>
                  <w:u w:val="single"/>
                </w:rPr>
                <w:delText>IPP PC pays for (coordinated by Enron)</w:delText>
              </w:r>
            </w:del>
            <w:del w:id="92" w:author="Billy Broeckelmann testing" w:date="1997-10-14T15:37:00Z">
              <w:r>
                <w:rPr>
                  <w:sz w:val="20"/>
                </w:rPr>
                <w:delText>:</w:delText>
              </w:r>
            </w:del>
          </w:p>
          <w:p>
            <w:pPr>
              <w:pStyle w:val="Normal"/>
              <w:ind w:hanging="756" w:start="756" w:end="0"/>
              <w:rPr>
                <w:sz w:val="20"/>
                <w:del w:id="95" w:author="Billy Broeckelmann testing" w:date="1997-10-14T15:37:00Z"/>
              </w:rPr>
            </w:pPr>
            <w:del w:id="94" w:author="Billy Broeckelmann testing" w:date="1997-10-14T15:37:00Z">
              <w:r>
                <w:rPr>
                  <w:sz w:val="20"/>
                </w:rPr>
                <w:delText xml:space="preserve">-Builders All Risk with a general liability policy rider for activities at Site, possibly including faulty design ( $470mm limit; Deductibles:  $300,000 turbines/testing; $150,000 testing/other; $20,000 Other)  </w:delText>
              </w:r>
            </w:del>
          </w:p>
          <w:p>
            <w:pPr>
              <w:pStyle w:val="Normal"/>
              <w:ind w:hanging="756" w:start="756" w:end="0"/>
              <w:rPr>
                <w:sz w:val="20"/>
                <w:del w:id="97" w:author="Billy Broeckelmann testing" w:date="1997-10-14T15:37:00Z"/>
              </w:rPr>
            </w:pPr>
            <w:del w:id="96" w:author="Billy Broeckelmann testing" w:date="1997-10-14T15:37:00Z">
              <w:r>
                <w:rPr>
                  <w:sz w:val="20"/>
                </w:rPr>
                <w:delText>-Delay in Start Up ($160mm limit; Deductible:  45 days)</w:delText>
              </w:r>
            </w:del>
          </w:p>
          <w:p>
            <w:pPr>
              <w:pStyle w:val="Normal"/>
              <w:ind w:hanging="756" w:start="756" w:end="0"/>
              <w:rPr>
                <w:sz w:val="20"/>
                <w:del w:id="99" w:author="Billy Broeckelmann testing" w:date="1997-10-14T15:37:00Z"/>
              </w:rPr>
            </w:pPr>
            <w:del w:id="98" w:author="Billy Broeckelmann testing" w:date="1997-10-14T15:37:00Z">
              <w:r>
                <w:rPr>
                  <w:sz w:val="20"/>
                </w:rPr>
                <w:delText>Marine Cargo ($325mm limit; Deductible:  $25,000)</w:delText>
              </w:r>
            </w:del>
          </w:p>
          <w:p>
            <w:pPr>
              <w:pStyle w:val="Normal"/>
              <w:ind w:hanging="756" w:start="756" w:end="0"/>
              <w:rPr>
                <w:sz w:val="20"/>
                <w:del w:id="101" w:author="Billy Broeckelmann testing" w:date="1997-10-14T15:37:00Z"/>
              </w:rPr>
            </w:pPr>
            <w:del w:id="100" w:author="Billy Broeckelmann testing" w:date="1997-10-14T15:37:00Z">
              <w:r>
                <w:rPr>
                  <w:sz w:val="20"/>
                </w:rPr>
                <w:delText>-Cargo DSU  ($160mm limit; Deductible:  30 days)</w:delText>
              </w:r>
            </w:del>
          </w:p>
          <w:p>
            <w:pPr>
              <w:pStyle w:val="Normal"/>
              <w:ind w:hanging="756" w:start="756" w:end="0"/>
              <w:rPr>
                <w:sz w:val="20"/>
                <w:del w:id="103" w:author="Billy Broeckelmann testing" w:date="1997-10-14T15:37:00Z"/>
              </w:rPr>
            </w:pPr>
            <w:del w:id="102" w:author="Billy Broeckelmann testing" w:date="1997-10-14T15:37:00Z">
              <w:r>
                <w:rPr>
                  <w:sz w:val="20"/>
                </w:rPr>
                <w:delText>-Public Liability  ($50mm limit, $10,000 property damage)</w:delText>
              </w:r>
            </w:del>
          </w:p>
          <w:p>
            <w:pPr>
              <w:pStyle w:val="Normal"/>
              <w:rPr>
                <w:sz w:val="20"/>
              </w:rPr>
            </w:pPr>
            <w:r>
              <w:rPr>
                <w:sz w:val="20"/>
              </w:rPr>
            </w:r>
          </w:p>
        </w:tc>
      </w:tr>
      <w:tr>
        <w:trPr/>
        <w:tc>
          <w:tcPr>
            <w:tcW w:w="280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20"/>
              </w:numPr>
              <w:tabs>
                <w:tab w:val="clear" w:pos="720"/>
                <w:tab w:val="left" w:pos="-720" w:leader="none"/>
              </w:tabs>
              <w:suppressAutoHyphens w:val="true"/>
              <w:rPr>
                <w:b/>
                <w:sz w:val="20"/>
              </w:rPr>
            </w:pPr>
            <w:r>
              <w:rPr>
                <w:b/>
                <w:spacing w:val="-2"/>
                <w:sz w:val="20"/>
              </w:rPr>
              <w:t>Operator Training</w:t>
            </w:r>
          </w:p>
        </w:tc>
        <w:tc>
          <w:tcPr>
            <w:tcW w:w="7200" w:type="dxa"/>
            <w:tcBorders>
              <w:top w:val="single" w:sz="6" w:space="0" w:color="000000"/>
              <w:start w:val="single" w:sz="6" w:space="0" w:color="000000"/>
              <w:bottom w:val="single" w:sz="6" w:space="0" w:color="000000"/>
              <w:end w:val="single" w:sz="12" w:space="0" w:color="000000"/>
            </w:tcBorders>
          </w:tcPr>
          <w:p>
            <w:pPr>
              <w:pStyle w:val="Normal"/>
              <w:rPr>
                <w:sz w:val="20"/>
              </w:rPr>
            </w:pPr>
            <w:r>
              <w:rPr>
                <w:sz w:val="20"/>
              </w:rPr>
              <w:t>Training is included in the Contract Price.  Training shall be conducted in English.</w:t>
            </w:r>
          </w:p>
          <w:p>
            <w:pPr>
              <w:pStyle w:val="Normal"/>
              <w:rPr>
                <w:sz w:val="20"/>
              </w:rPr>
            </w:pPr>
            <w:r>
              <w:rPr>
                <w:sz w:val="20"/>
              </w:rPr>
            </w:r>
          </w:p>
          <w:p>
            <w:pPr>
              <w:pStyle w:val="Normal"/>
              <w:rPr>
                <w:sz w:val="20"/>
              </w:rPr>
            </w:pPr>
            <w:r>
              <w:rPr>
                <w:sz w:val="20"/>
              </w:rPr>
              <w:t>Contractor shall be responsible for:</w:t>
            </w:r>
          </w:p>
          <w:p>
            <w:pPr>
              <w:pStyle w:val="Normal"/>
              <w:rPr>
                <w:sz w:val="20"/>
              </w:rPr>
            </w:pPr>
            <w:r>
              <w:rPr>
                <w:sz w:val="20"/>
              </w:rPr>
            </w:r>
          </w:p>
          <w:p>
            <w:pPr>
              <w:pStyle w:val="Normal"/>
              <w:numPr>
                <w:ilvl w:val="0"/>
                <w:numId w:val="11"/>
              </w:numPr>
              <w:rPr>
                <w:sz w:val="20"/>
              </w:rPr>
            </w:pPr>
            <w:r>
              <w:rPr>
                <w:sz w:val="20"/>
              </w:rPr>
              <w:t>On the job training during start-up and commissioning; and</w:t>
            </w:r>
          </w:p>
          <w:p>
            <w:pPr>
              <w:pStyle w:val="Normal"/>
              <w:numPr>
                <w:ilvl w:val="0"/>
                <w:numId w:val="11"/>
              </w:numPr>
              <w:rPr>
                <w:sz w:val="20"/>
              </w:rPr>
            </w:pPr>
            <w:r>
              <w:rPr>
                <w:sz w:val="20"/>
              </w:rPr>
              <w:t>Familiarization of Owner’s operators with the Facility.</w:t>
            </w:r>
          </w:p>
          <w:p>
            <w:pPr>
              <w:pStyle w:val="Normal"/>
              <w:rPr>
                <w:sz w:val="20"/>
              </w:rPr>
            </w:pPr>
            <w:r>
              <w:rPr>
                <w:sz w:val="20"/>
              </w:rPr>
            </w:r>
          </w:p>
          <w:p>
            <w:pPr>
              <w:pStyle w:val="Normal"/>
              <w:rPr>
                <w:sz w:val="20"/>
              </w:rPr>
            </w:pPr>
            <w:r>
              <w:rPr>
                <w:sz w:val="20"/>
              </w:rPr>
              <w:t>Owner is responsible for:</w:t>
            </w:r>
          </w:p>
          <w:p>
            <w:pPr>
              <w:pStyle w:val="Normal"/>
              <w:rPr>
                <w:sz w:val="20"/>
              </w:rPr>
            </w:pPr>
            <w:r>
              <w:rPr>
                <w:sz w:val="20"/>
              </w:rPr>
            </w:r>
          </w:p>
          <w:p>
            <w:pPr>
              <w:pStyle w:val="Normal"/>
              <w:numPr>
                <w:ilvl w:val="0"/>
                <w:numId w:val="14"/>
              </w:numPr>
              <w:rPr>
                <w:sz w:val="20"/>
              </w:rPr>
            </w:pPr>
            <w:r>
              <w:rPr>
                <w:sz w:val="20"/>
              </w:rPr>
              <w:t>Orientation of its operators to power plants; and</w:t>
            </w:r>
          </w:p>
          <w:p>
            <w:pPr>
              <w:pStyle w:val="Normal"/>
              <w:numPr>
                <w:ilvl w:val="0"/>
                <w:numId w:val="14"/>
              </w:numPr>
              <w:rPr>
                <w:sz w:val="20"/>
              </w:rPr>
            </w:pPr>
            <w:r>
              <w:rPr>
                <w:sz w:val="20"/>
              </w:rPr>
              <w:t xml:space="preserve">Salaries, travel, board, lodging and expenses of its operators; and </w:t>
            </w:r>
          </w:p>
          <w:p>
            <w:pPr>
              <w:pStyle w:val="Normal"/>
              <w:numPr>
                <w:ilvl w:val="0"/>
                <w:numId w:val="14"/>
              </w:numPr>
              <w:rPr>
                <w:sz w:val="20"/>
              </w:rPr>
            </w:pPr>
            <w:r>
              <w:rPr>
                <w:sz w:val="20"/>
              </w:rPr>
              <w:t>Supply of experienced and qualified operators in the power industry</w:t>
            </w:r>
          </w:p>
          <w:p>
            <w:pPr>
              <w:pStyle w:val="Normal"/>
              <w:numPr>
                <w:ilvl w:val="0"/>
                <w:numId w:val="14"/>
              </w:numPr>
              <w:rPr>
                <w:sz w:val="20"/>
              </w:rPr>
            </w:pPr>
            <w:r>
              <w:rPr>
                <w:sz w:val="20"/>
              </w:rPr>
              <w:t>Translators</w:t>
            </w:r>
          </w:p>
          <w:p>
            <w:pPr>
              <w:pStyle w:val="Normal"/>
              <w:numPr>
                <w:ilvl w:val="0"/>
                <w:numId w:val="14"/>
              </w:numPr>
              <w:rPr>
                <w:sz w:val="20"/>
              </w:rPr>
            </w:pPr>
            <w:r>
              <w:rPr>
                <w:sz w:val="20"/>
              </w:rPr>
              <w:t>Training program for the MHI turbine as set out in the MHI contract</w:t>
            </w:r>
          </w:p>
          <w:p>
            <w:pPr>
              <w:pStyle w:val="Normal"/>
              <w:rPr>
                <w:sz w:val="20"/>
              </w:rPr>
            </w:pPr>
            <w:r>
              <w:rPr>
                <w:sz w:val="20"/>
              </w:rPr>
            </w:r>
          </w:p>
          <w:p>
            <w:pPr>
              <w:pStyle w:val="Normal"/>
              <w:rPr>
                <w:sz w:val="20"/>
              </w:rPr>
            </w:pPr>
            <w:r>
              <w:rPr>
                <w:sz w:val="20"/>
              </w:rPr>
              <w:t>Training responsibilities remaining to be allocated are:</w:t>
            </w:r>
          </w:p>
          <w:p>
            <w:pPr>
              <w:pStyle w:val="Normal"/>
              <w:rPr>
                <w:sz w:val="20"/>
              </w:rPr>
            </w:pPr>
            <w:r>
              <w:rPr>
                <w:sz w:val="20"/>
              </w:rPr>
            </w:r>
          </w:p>
          <w:p>
            <w:pPr>
              <w:pStyle w:val="Normal"/>
              <w:numPr>
                <w:ilvl w:val="0"/>
                <w:numId w:val="19"/>
              </w:numPr>
              <w:rPr>
                <w:sz w:val="20"/>
              </w:rPr>
            </w:pPr>
            <w:r>
              <w:rPr>
                <w:sz w:val="20"/>
              </w:rPr>
              <w:t>Vendor training: and</w:t>
            </w:r>
          </w:p>
          <w:p>
            <w:pPr>
              <w:pStyle w:val="Normal"/>
              <w:numPr>
                <w:ilvl w:val="0"/>
                <w:numId w:val="19"/>
              </w:numPr>
              <w:rPr>
                <w:sz w:val="20"/>
              </w:rPr>
            </w:pPr>
            <w:r>
              <w:rPr>
                <w:sz w:val="20"/>
              </w:rPr>
              <w:t>On Site classroom and audio/ visual equipment.</w:t>
            </w:r>
          </w:p>
          <w:p>
            <w:pPr>
              <w:pStyle w:val="Normal"/>
              <w:ind w:start="180" w:end="0"/>
              <w:rPr>
                <w:sz w:val="20"/>
              </w:rPr>
            </w:pPr>
            <w:r>
              <w:rPr>
                <w:sz w:val="20"/>
              </w:rPr>
            </w:r>
          </w:p>
          <w:p>
            <w:pPr>
              <w:pStyle w:val="Normal"/>
              <w:rPr>
                <w:sz w:val="20"/>
              </w:rPr>
            </w:pPr>
            <w:r>
              <w:rPr>
                <w:sz w:val="20"/>
              </w:rPr>
              <w:t>Note: the OJT and familiarization training is impromptu training that does not include the formal preparation of training manuals.</w:t>
            </w:r>
          </w:p>
        </w:tc>
      </w:tr>
      <w:tr>
        <w:trPr/>
        <w:tc>
          <w:tcPr>
            <w:tcW w:w="280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20"/>
              </w:numPr>
              <w:tabs>
                <w:tab w:val="clear" w:pos="720"/>
                <w:tab w:val="left" w:pos="-720" w:leader="none"/>
              </w:tabs>
              <w:suppressAutoHyphens w:val="true"/>
              <w:rPr>
                <w:b/>
                <w:spacing w:val="-2"/>
                <w:sz w:val="20"/>
              </w:rPr>
            </w:pPr>
            <w:r>
              <w:rPr>
                <w:b/>
                <w:spacing w:val="-2"/>
                <w:sz w:val="20"/>
              </w:rPr>
              <w:t>Spare Parts</w:t>
            </w:r>
          </w:p>
        </w:tc>
        <w:tc>
          <w:tcPr>
            <w:tcW w:w="7200" w:type="dxa"/>
            <w:tcBorders>
              <w:top w:val="single" w:sz="6" w:space="0" w:color="000000"/>
              <w:start w:val="single" w:sz="6" w:space="0" w:color="000000"/>
              <w:bottom w:val="single" w:sz="6" w:space="0" w:color="000000"/>
              <w:end w:val="single" w:sz="12" w:space="0" w:color="000000"/>
            </w:tcBorders>
          </w:tcPr>
          <w:p>
            <w:pPr>
              <w:pStyle w:val="BodyText2"/>
              <w:rPr/>
            </w:pPr>
            <w:r>
              <w:rPr/>
              <w:t>Spare parts will be negotiated, selected and paid for by Owner.  Contractor agrees to use reasonable efforts to obtain spare parts pricing from the equipment suppliers and reasonable time for Owner to conclude negotiations on spare parts prior to any commitment to major equipment suppliers.</w:t>
            </w:r>
          </w:p>
          <w:p>
            <w:pPr>
              <w:pStyle w:val="BodyText2"/>
              <w:rPr/>
            </w:pPr>
            <w:r>
              <w:rPr/>
            </w:r>
          </w:p>
          <w:p>
            <w:pPr>
              <w:pStyle w:val="Normal"/>
              <w:rPr>
                <w:sz w:val="20"/>
              </w:rPr>
            </w:pPr>
            <w:r>
              <w:rPr>
                <w:sz w:val="20"/>
              </w:rPr>
              <w:t>Owner will ensure that the Spare Parts (including the Spare Parts provided by the MHI spare parts agreement) are available at the Site by not later than the first fire of the first turbine.  Contractor shall be permitted to draw spare parts from the Owner stock (Contractor shall be obligated to replace such spare parts at its cost).</w:t>
            </w:r>
          </w:p>
        </w:tc>
      </w:tr>
      <w:tr>
        <w:trPr/>
        <w:tc>
          <w:tcPr>
            <w:tcW w:w="280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20"/>
              </w:numPr>
              <w:tabs>
                <w:tab w:val="clear" w:pos="720"/>
                <w:tab w:val="left" w:pos="-720" w:leader="none"/>
              </w:tabs>
              <w:suppressAutoHyphens w:val="true"/>
              <w:rPr>
                <w:b/>
                <w:spacing w:val="-2"/>
                <w:sz w:val="20"/>
              </w:rPr>
            </w:pPr>
            <w:ins w:id="104" w:author="Billy Broeckelmann testing" w:date="1997-10-14T15:37:00Z">
              <w:r>
                <w:rPr>
                  <w:b/>
                  <w:spacing w:val="-2"/>
                  <w:sz w:val="20"/>
                </w:rPr>
                <w:t>Offsites/Interface</w:t>
              </w:r>
            </w:ins>
          </w:p>
        </w:tc>
        <w:tc>
          <w:tcPr>
            <w:tcW w:w="7200" w:type="dxa"/>
            <w:tcBorders>
              <w:top w:val="single" w:sz="6" w:space="0" w:color="000000"/>
              <w:start w:val="single" w:sz="6" w:space="0" w:color="000000"/>
              <w:bottom w:val="single" w:sz="6" w:space="0" w:color="000000"/>
              <w:end w:val="single" w:sz="12" w:space="0" w:color="000000"/>
            </w:tcBorders>
          </w:tcPr>
          <w:p>
            <w:pPr>
              <w:pStyle w:val="Normal"/>
              <w:rPr>
                <w:sz w:val="20"/>
              </w:rPr>
            </w:pPr>
            <w:r>
              <w:rPr>
                <w:sz w:val="20"/>
              </w:rPr>
              <w:t>Owner is</w:t>
            </w:r>
            <w:ins w:id="105" w:author="Billy Broeckelmann testing" w:date="1997-10-14T15:37:00Z">
              <w:r>
                <w:rPr>
                  <w:sz w:val="20"/>
                </w:rPr>
                <w:t xml:space="preserve"> responsible for dispatch interface.</w:t>
              </w:r>
            </w:ins>
            <w:r>
              <w:rPr>
                <w:sz w:val="20"/>
              </w:rPr>
              <w:t xml:space="preserve">  Plant design is based on telephone dispatch with confirmation by fax.</w:t>
            </w:r>
          </w:p>
        </w:tc>
      </w:tr>
      <w:tr>
        <w:trPr/>
        <w:tc>
          <w:tcPr>
            <w:tcW w:w="280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23"/>
              </w:numPr>
              <w:rPr>
                <w:sz w:val="20"/>
              </w:rPr>
            </w:pPr>
            <w:del w:id="106" w:author="Billy Broeckelmann testing" w:date="1997-10-14T15:37:00Z">
              <w:r>
                <w:rPr>
                  <w:b/>
                  <w:spacing w:val="-2"/>
                  <w:sz w:val="20"/>
                </w:rPr>
                <w:delText>Start-up &amp; Commissioning</w:delText>
              </w:r>
            </w:del>
          </w:p>
        </w:tc>
        <w:tc>
          <w:tcPr>
            <w:tcW w:w="7200" w:type="dxa"/>
            <w:tcBorders>
              <w:top w:val="single" w:sz="6" w:space="0" w:color="000000"/>
              <w:start w:val="single" w:sz="6" w:space="0" w:color="000000"/>
              <w:bottom w:val="single" w:sz="6" w:space="0" w:color="000000"/>
              <w:end w:val="single" w:sz="12" w:space="0" w:color="000000"/>
            </w:tcBorders>
          </w:tcPr>
          <w:p>
            <w:pPr>
              <w:pStyle w:val="Normal"/>
              <w:rPr>
                <w:sz w:val="20"/>
                <w:del w:id="108" w:author="Billy Broeckelmann testing" w:date="1997-10-14T15:37:00Z"/>
              </w:rPr>
            </w:pPr>
            <w:del w:id="107" w:author="Billy Broeckelmann testing" w:date="1997-10-14T15:37:00Z">
              <w:r>
                <w:rPr>
                  <w:sz w:val="20"/>
                </w:rPr>
                <w:delText xml:space="preserve">GCD for Unit 1 is conditioned NTP + 37 including all owner, insurance, lender, manufacturer and EEA required performance and reliability tests.   Turnover plan (including performance and reliability testing) to be negotiated and must satisfy the reasonable requirements of IPP PC, EEA, lenders and insurance providers.  </w:delText>
              </w:r>
            </w:del>
          </w:p>
          <w:p>
            <w:pPr>
              <w:pStyle w:val="Normal"/>
              <w:rPr>
                <w:sz w:val="20"/>
                <w:del w:id="110" w:author="Billy Broeckelmann testing" w:date="1997-10-14T15:37:00Z"/>
              </w:rPr>
            </w:pPr>
            <w:del w:id="109" w:author="Billy Broeckelmann testing" w:date="1997-10-14T15:37:00Z">
              <w:r>
                <w:rPr>
                  <w:sz w:val="20"/>
                </w:rPr>
              </w:r>
            </w:del>
          </w:p>
          <w:p>
            <w:pPr>
              <w:pStyle w:val="Normal"/>
              <w:rPr>
                <w:sz w:val="20"/>
              </w:rPr>
            </w:pPr>
            <w:r>
              <w:rPr>
                <w:sz w:val="20"/>
              </w:rPr>
            </w:r>
          </w:p>
        </w:tc>
      </w:tr>
      <w:tr>
        <w:trPr/>
        <w:tc>
          <w:tcPr>
            <w:tcW w:w="280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23"/>
              </w:numPr>
              <w:tabs>
                <w:tab w:val="clear" w:pos="720"/>
                <w:tab w:val="left" w:pos="-720" w:leader="none"/>
              </w:tabs>
              <w:suppressAutoHyphens w:val="true"/>
              <w:rPr>
                <w:spacing w:val="-2"/>
                <w:sz w:val="20"/>
                <w:del w:id="112" w:author="Billy Broeckelmann testing" w:date="1997-10-14T15:37:00Z"/>
              </w:rPr>
            </w:pPr>
            <w:del w:id="111" w:author="Billy Broeckelmann testing" w:date="1997-10-14T15:37:00Z">
              <w:r>
                <w:rPr>
                  <w:b/>
                  <w:spacing w:val="-2"/>
                  <w:sz w:val="20"/>
                </w:rPr>
                <w:delText>Offsites/Interfaces</w:delText>
              </w:r>
            </w:del>
          </w:p>
          <w:p>
            <w:pPr>
              <w:pStyle w:val="Normal"/>
              <w:tabs>
                <w:tab w:val="clear" w:pos="720"/>
                <w:tab w:val="left" w:pos="-720" w:leader="none"/>
                <w:tab w:val="left" w:pos="0" w:leader="none"/>
              </w:tabs>
              <w:suppressAutoHyphens w:val="true"/>
              <w:rPr>
                <w:spacing w:val="-2"/>
                <w:sz w:val="20"/>
              </w:rPr>
            </w:pPr>
            <w:del w:id="113" w:author="Billy Broeckelmann testing" w:date="1997-10-14T15:37:00Z">
              <w:r>
                <w:rPr>
                  <w:spacing w:val="-2"/>
                  <w:sz w:val="20"/>
                </w:rPr>
                <w:delText>Defined</w:delText>
              </w:r>
            </w:del>
          </w:p>
        </w:tc>
        <w:tc>
          <w:tcPr>
            <w:tcW w:w="7200" w:type="dxa"/>
            <w:tcBorders>
              <w:top w:val="single" w:sz="6" w:space="0" w:color="000000"/>
              <w:start w:val="single" w:sz="6" w:space="0" w:color="000000"/>
              <w:bottom w:val="single" w:sz="6" w:space="0" w:color="000000"/>
              <w:end w:val="single" w:sz="12" w:space="0" w:color="000000"/>
            </w:tcBorders>
          </w:tcPr>
          <w:p>
            <w:pPr>
              <w:pStyle w:val="Normal"/>
              <w:rPr>
                <w:sz w:val="20"/>
                <w:del w:id="115" w:author="Billy Broeckelmann testing" w:date="1997-10-14T15:37:00Z"/>
              </w:rPr>
            </w:pPr>
            <w:del w:id="114" w:author="Billy Broeckelmann testing" w:date="1997-10-14T15:37:00Z">
              <w:r>
                <w:rPr>
                  <w:sz w:val="20"/>
                </w:rPr>
                <w:delText xml:space="preserve">IPP PC responsible for dispatch interface.  </w:delText>
              </w:r>
            </w:del>
          </w:p>
          <w:p>
            <w:pPr>
              <w:pStyle w:val="Normal"/>
              <w:rPr>
                <w:sz w:val="20"/>
                <w:del w:id="117" w:author="Billy Broeckelmann testing" w:date="1997-10-14T15:37:00Z"/>
              </w:rPr>
            </w:pPr>
            <w:del w:id="116" w:author="Billy Broeckelmann testing" w:date="1997-10-14T15:37:00Z">
              <w:r>
                <w:rPr>
                  <w:sz w:val="20"/>
                </w:rPr>
              </w:r>
            </w:del>
          </w:p>
          <w:p>
            <w:pPr>
              <w:pStyle w:val="Normal"/>
              <w:rPr>
                <w:sz w:val="20"/>
              </w:rPr>
            </w:pPr>
            <w:r>
              <w:rPr>
                <w:sz w:val="20"/>
              </w:rPr>
            </w:r>
          </w:p>
        </w:tc>
      </w:tr>
      <w:tr>
        <w:trPr/>
        <w:tc>
          <w:tcPr>
            <w:tcW w:w="280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20"/>
              </w:numPr>
              <w:tabs>
                <w:tab w:val="clear" w:pos="720"/>
                <w:tab w:val="left" w:pos="-720" w:leader="none"/>
              </w:tabs>
              <w:suppressAutoHyphens w:val="true"/>
              <w:rPr>
                <w:b/>
                <w:spacing w:val="-2"/>
                <w:sz w:val="20"/>
              </w:rPr>
            </w:pPr>
            <w:r>
              <w:rPr>
                <w:b/>
                <w:spacing w:val="-2"/>
                <w:sz w:val="20"/>
              </w:rPr>
              <w:t>Hazardous Material Risk</w:t>
            </w:r>
          </w:p>
        </w:tc>
        <w:tc>
          <w:tcPr>
            <w:tcW w:w="7200" w:type="dxa"/>
            <w:tcBorders>
              <w:top w:val="single" w:sz="6" w:space="0" w:color="000000"/>
              <w:start w:val="single" w:sz="6" w:space="0" w:color="000000"/>
              <w:bottom w:val="single" w:sz="6" w:space="0" w:color="000000"/>
              <w:end w:val="single" w:sz="12" w:space="0" w:color="000000"/>
            </w:tcBorders>
          </w:tcPr>
          <w:p>
            <w:pPr>
              <w:pStyle w:val="BodyText2"/>
              <w:rPr/>
            </w:pPr>
            <w:r>
              <w:rPr/>
              <w:t>Owner shall be responsible for all Hazardous Materials existing on Site prior to the commencement of work and re mediation thereof.</w:t>
            </w:r>
          </w:p>
          <w:p>
            <w:pPr>
              <w:pStyle w:val="Normal"/>
              <w:rPr>
                <w:sz w:val="20"/>
              </w:rPr>
            </w:pPr>
            <w:r>
              <w:rPr>
                <w:sz w:val="20"/>
              </w:rPr>
            </w:r>
          </w:p>
          <w:p>
            <w:pPr>
              <w:pStyle w:val="Normal"/>
              <w:rPr>
                <w:sz w:val="20"/>
              </w:rPr>
            </w:pPr>
            <w:r>
              <w:rPr>
                <w:sz w:val="20"/>
              </w:rPr>
              <w:t>Contractor shall be responsible for Hazardous Materials introduced to the Site by Contractor after the commencement of work and re mediation thereof.  Contractor will notify Owner upon discovery of Hazardous materials on Site in any case and observe Owner instructions.</w:t>
            </w:r>
          </w:p>
        </w:tc>
      </w:tr>
      <w:tr>
        <w:trPr/>
        <w:tc>
          <w:tcPr>
            <w:tcW w:w="280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20"/>
              </w:numPr>
              <w:tabs>
                <w:tab w:val="clear" w:pos="720"/>
                <w:tab w:val="left" w:pos="-720" w:leader="none"/>
              </w:tabs>
              <w:suppressAutoHyphens w:val="true"/>
              <w:rPr>
                <w:b/>
                <w:spacing w:val="-2"/>
                <w:sz w:val="20"/>
              </w:rPr>
            </w:pPr>
            <w:r>
              <w:rPr>
                <w:b/>
                <w:spacing w:val="-2"/>
                <w:sz w:val="20"/>
              </w:rPr>
              <w:t>Manmade Obstructions</w:t>
            </w:r>
          </w:p>
        </w:tc>
        <w:tc>
          <w:tcPr>
            <w:tcW w:w="7200" w:type="dxa"/>
            <w:tcBorders>
              <w:top w:val="single" w:sz="6" w:space="0" w:color="000000"/>
              <w:start w:val="single" w:sz="6" w:space="0" w:color="000000"/>
              <w:bottom w:val="single" w:sz="6" w:space="0" w:color="000000"/>
              <w:end w:val="single" w:sz="12" w:space="0" w:color="000000"/>
            </w:tcBorders>
          </w:tcPr>
          <w:p>
            <w:pPr>
              <w:pStyle w:val="Normal"/>
              <w:rPr>
                <w:sz w:val="20"/>
              </w:rPr>
            </w:pPr>
            <w:r>
              <w:rPr>
                <w:sz w:val="20"/>
              </w:rPr>
              <w:t>The Contract Price is based upon no man made underground obstructions existing at the Site.  Owner will provide to Contractor all applicable documents outlining existing conditions existing at the Site.</w:t>
            </w:r>
          </w:p>
          <w:p>
            <w:pPr>
              <w:pStyle w:val="Normal"/>
              <w:rPr>
                <w:sz w:val="20"/>
              </w:rPr>
            </w:pPr>
            <w:r>
              <w:rPr>
                <w:sz w:val="20"/>
              </w:rPr>
            </w:r>
          </w:p>
          <w:p>
            <w:pPr>
              <w:pStyle w:val="Normal"/>
              <w:rPr>
                <w:sz w:val="20"/>
              </w:rPr>
            </w:pPr>
            <w:r>
              <w:rPr>
                <w:sz w:val="20"/>
              </w:rPr>
              <w:t>Contractor will accept the risk of manmade underground obstructions identified by Owner and Contractor prior to Contract signing subject to an equitable adjustment to the guaranteed completion dates and Contract Price.</w:t>
            </w:r>
          </w:p>
          <w:p>
            <w:pPr>
              <w:pStyle w:val="Normal"/>
              <w:rPr>
                <w:sz w:val="20"/>
              </w:rPr>
            </w:pPr>
            <w:r>
              <w:rPr>
                <w:sz w:val="20"/>
              </w:rPr>
            </w:r>
          </w:p>
          <w:p>
            <w:pPr>
              <w:pStyle w:val="Normal"/>
              <w:rPr>
                <w:sz w:val="20"/>
              </w:rPr>
            </w:pPr>
            <w:r>
              <w:rPr>
                <w:sz w:val="20"/>
              </w:rPr>
              <w:t>All other undiscovered manmade underground obstructions remain Owner’s risk.</w:t>
            </w:r>
          </w:p>
        </w:tc>
      </w:tr>
      <w:tr>
        <w:trPr/>
        <w:tc>
          <w:tcPr>
            <w:tcW w:w="280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20"/>
              </w:numPr>
              <w:tabs>
                <w:tab w:val="clear" w:pos="720"/>
                <w:tab w:val="left" w:pos="-720" w:leader="none"/>
              </w:tabs>
              <w:suppressAutoHyphens w:val="true"/>
              <w:rPr>
                <w:b/>
                <w:spacing w:val="-2"/>
                <w:sz w:val="20"/>
              </w:rPr>
            </w:pPr>
            <w:r>
              <w:rPr>
                <w:b/>
                <w:spacing w:val="-2"/>
                <w:sz w:val="20"/>
              </w:rPr>
              <w:t>Site Risk</w:t>
            </w:r>
          </w:p>
        </w:tc>
        <w:tc>
          <w:tcPr>
            <w:tcW w:w="7200" w:type="dxa"/>
            <w:tcBorders>
              <w:top w:val="single" w:sz="6" w:space="0" w:color="000000"/>
              <w:start w:val="single" w:sz="6" w:space="0" w:color="000000"/>
              <w:bottom w:val="single" w:sz="6" w:space="0" w:color="000000"/>
              <w:end w:val="single" w:sz="12" w:space="0" w:color="000000"/>
            </w:tcBorders>
          </w:tcPr>
          <w:p>
            <w:pPr>
              <w:pStyle w:val="Normal"/>
              <w:rPr>
                <w:sz w:val="20"/>
              </w:rPr>
            </w:pPr>
            <w:r>
              <w:rPr>
                <w:sz w:val="20"/>
              </w:rPr>
              <w:t>The Contract Price is based upon the following premises:</w:t>
            </w:r>
          </w:p>
          <w:p>
            <w:pPr>
              <w:pStyle w:val="Normal"/>
              <w:rPr>
                <w:sz w:val="20"/>
              </w:rPr>
            </w:pPr>
            <w:r>
              <w:rPr>
                <w:sz w:val="20"/>
              </w:rPr>
            </w:r>
          </w:p>
          <w:p>
            <w:pPr>
              <w:pStyle w:val="Normal"/>
              <w:numPr>
                <w:ilvl w:val="0"/>
                <w:numId w:val="6"/>
              </w:numPr>
              <w:rPr>
                <w:sz w:val="20"/>
              </w:rPr>
            </w:pPr>
            <w:r>
              <w:rPr>
                <w:sz w:val="20"/>
              </w:rPr>
              <w:t>No piling is required;</w:t>
            </w:r>
          </w:p>
          <w:p>
            <w:pPr>
              <w:pStyle w:val="Normal"/>
              <w:numPr>
                <w:ilvl w:val="0"/>
                <w:numId w:val="6"/>
              </w:numPr>
              <w:rPr>
                <w:sz w:val="20"/>
              </w:rPr>
            </w:pPr>
            <w:r>
              <w:rPr>
                <w:sz w:val="20"/>
              </w:rPr>
              <w:t>No hard pan excavation;</w:t>
            </w:r>
          </w:p>
          <w:p>
            <w:pPr>
              <w:pStyle w:val="Normal"/>
              <w:numPr>
                <w:ilvl w:val="0"/>
                <w:numId w:val="6"/>
              </w:numPr>
              <w:rPr>
                <w:sz w:val="20"/>
              </w:rPr>
            </w:pPr>
            <w:r>
              <w:rPr>
                <w:sz w:val="20"/>
              </w:rPr>
              <w:t>Natural soil  provides 3000 psi bearing; and</w:t>
            </w:r>
          </w:p>
          <w:p>
            <w:pPr>
              <w:pStyle w:val="Normal"/>
              <w:numPr>
                <w:ilvl w:val="0"/>
                <w:numId w:val="6"/>
              </w:numPr>
              <w:rPr>
                <w:sz w:val="20"/>
              </w:rPr>
            </w:pPr>
            <w:r>
              <w:rPr>
                <w:sz w:val="20"/>
              </w:rPr>
              <w:t>Site noise baseline survey has been performed and available to the Contractor prior to NTP and demonstrates that the Facility will meet the guarantee within the Site boundary</w:t>
            </w:r>
          </w:p>
        </w:tc>
      </w:tr>
      <w:tr>
        <w:trPr/>
        <w:tc>
          <w:tcPr>
            <w:tcW w:w="280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20"/>
              </w:numPr>
              <w:tabs>
                <w:tab w:val="clear" w:pos="720"/>
                <w:tab w:val="left" w:pos="-720" w:leader="none"/>
              </w:tabs>
              <w:suppressAutoHyphens w:val="true"/>
              <w:rPr>
                <w:b/>
                <w:spacing w:val="-2"/>
                <w:sz w:val="20"/>
              </w:rPr>
            </w:pPr>
            <w:r>
              <w:rPr>
                <w:b/>
                <w:spacing w:val="-2"/>
                <w:sz w:val="20"/>
              </w:rPr>
              <w:t>Governing Law</w:t>
            </w:r>
          </w:p>
        </w:tc>
        <w:tc>
          <w:tcPr>
            <w:tcW w:w="7200" w:type="dxa"/>
            <w:tcBorders>
              <w:top w:val="single" w:sz="6" w:space="0" w:color="000000"/>
              <w:start w:val="single" w:sz="6" w:space="0" w:color="000000"/>
              <w:bottom w:val="single" w:sz="6" w:space="0" w:color="000000"/>
              <w:end w:val="single" w:sz="12" w:space="0" w:color="000000"/>
            </w:tcBorders>
          </w:tcPr>
          <w:p>
            <w:pPr>
              <w:pStyle w:val="Normal"/>
              <w:rPr>
                <w:sz w:val="20"/>
              </w:rPr>
            </w:pPr>
            <w:r>
              <w:rPr>
                <w:sz w:val="20"/>
              </w:rPr>
              <w:t>New York.</w:t>
            </w:r>
          </w:p>
        </w:tc>
      </w:tr>
      <w:tr>
        <w:trPr/>
        <w:tc>
          <w:tcPr>
            <w:tcW w:w="280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20"/>
              </w:numPr>
              <w:tabs>
                <w:tab w:val="clear" w:pos="720"/>
                <w:tab w:val="left" w:pos="-720" w:leader="none"/>
              </w:tabs>
              <w:suppressAutoHyphens w:val="true"/>
              <w:rPr>
                <w:b/>
                <w:spacing w:val="-2"/>
                <w:sz w:val="20"/>
              </w:rPr>
            </w:pPr>
            <w:r>
              <w:rPr>
                <w:b/>
                <w:spacing w:val="-2"/>
                <w:sz w:val="20"/>
              </w:rPr>
              <w:t>Dispute Resolution</w:t>
            </w:r>
          </w:p>
        </w:tc>
        <w:tc>
          <w:tcPr>
            <w:tcW w:w="7200" w:type="dxa"/>
            <w:tcBorders>
              <w:top w:val="single" w:sz="6" w:space="0" w:color="000000"/>
              <w:start w:val="single" w:sz="6" w:space="0" w:color="000000"/>
              <w:bottom w:val="single" w:sz="6" w:space="0" w:color="000000"/>
              <w:end w:val="single" w:sz="12" w:space="0" w:color="000000"/>
            </w:tcBorders>
          </w:tcPr>
          <w:p>
            <w:pPr>
              <w:pStyle w:val="Normal"/>
              <w:rPr>
                <w:sz w:val="20"/>
              </w:rPr>
            </w:pPr>
            <w:r>
              <w:rPr>
                <w:sz w:val="20"/>
              </w:rPr>
              <w:t>The parties shall attempt to resolve disputes in the following order of preference:</w:t>
            </w:r>
          </w:p>
          <w:p>
            <w:pPr>
              <w:pStyle w:val="Normal"/>
              <w:rPr>
                <w:sz w:val="20"/>
              </w:rPr>
            </w:pPr>
            <w:r>
              <w:rPr>
                <w:sz w:val="20"/>
              </w:rPr>
            </w:r>
          </w:p>
          <w:p>
            <w:pPr>
              <w:pStyle w:val="Normal"/>
              <w:numPr>
                <w:ilvl w:val="0"/>
                <w:numId w:val="2"/>
              </w:numPr>
              <w:rPr>
                <w:sz w:val="20"/>
              </w:rPr>
            </w:pPr>
            <w:r>
              <w:rPr>
                <w:sz w:val="20"/>
              </w:rPr>
              <w:t>Senior corporate officers shall meet to resolve the dispute:</w:t>
            </w:r>
          </w:p>
          <w:p>
            <w:pPr>
              <w:pStyle w:val="Normal"/>
              <w:numPr>
                <w:ilvl w:val="0"/>
                <w:numId w:val="2"/>
              </w:numPr>
              <w:rPr>
                <w:sz w:val="20"/>
              </w:rPr>
            </w:pPr>
            <w:r>
              <w:rPr>
                <w:sz w:val="20"/>
              </w:rPr>
              <w:t>The dispute shall be referred to binding Arbitration under the rules of an arbitration authority to be determined; and</w:t>
            </w:r>
          </w:p>
          <w:p>
            <w:pPr>
              <w:pStyle w:val="Normal"/>
              <w:numPr>
                <w:ilvl w:val="0"/>
                <w:numId w:val="2"/>
              </w:numPr>
              <w:rPr>
                <w:sz w:val="20"/>
                <w:del w:id="118" w:author="Billy Broeckelmann testing" w:date="1997-10-14T15:37:00Z"/>
              </w:rPr>
            </w:pPr>
            <w:r>
              <w:rPr>
                <w:sz w:val="20"/>
              </w:rPr>
              <w:t>(iii)        Enforcement of the arbitration award shall be brought in any court having competent jurisdiction</w:t>
            </w:r>
          </w:p>
          <w:p>
            <w:pPr>
              <w:pStyle w:val="Normal"/>
              <w:widowControl/>
              <w:numPr>
                <w:ilvl w:val="0"/>
                <w:numId w:val="2"/>
              </w:numPr>
              <w:bidi w:val="0"/>
              <w:rPr>
                <w:sz w:val="20"/>
              </w:rPr>
            </w:pPr>
            <w:del w:id="119" w:author="Billy Broeckelmann testing" w:date="1997-10-14T15:37:00Z">
              <w:r>
                <w:rPr>
                  <w:sz w:val="20"/>
                </w:rPr>
                <w:delText xml:space="preserve">in accordance with AAA, </w:delText>
              </w:r>
            </w:del>
            <w:r>
              <w:rPr>
                <w:sz w:val="20"/>
              </w:rPr>
              <w:t>.</w:t>
            </w:r>
          </w:p>
        </w:tc>
      </w:tr>
      <w:tr>
        <w:trPr/>
        <w:tc>
          <w:tcPr>
            <w:tcW w:w="280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20"/>
              </w:numPr>
              <w:tabs>
                <w:tab w:val="clear" w:pos="720"/>
                <w:tab w:val="left" w:pos="-720" w:leader="none"/>
              </w:tabs>
              <w:suppressAutoHyphens w:val="true"/>
              <w:rPr>
                <w:b/>
                <w:spacing w:val="-2"/>
                <w:sz w:val="20"/>
              </w:rPr>
            </w:pPr>
            <w:r>
              <w:rPr>
                <w:b/>
                <w:spacing w:val="-2"/>
                <w:sz w:val="20"/>
              </w:rPr>
              <w:t>Governing Language</w:t>
            </w:r>
          </w:p>
        </w:tc>
        <w:tc>
          <w:tcPr>
            <w:tcW w:w="7200" w:type="dxa"/>
            <w:tcBorders>
              <w:top w:val="single" w:sz="6" w:space="0" w:color="000000"/>
              <w:start w:val="single" w:sz="6" w:space="0" w:color="000000"/>
              <w:bottom w:val="single" w:sz="6" w:space="0" w:color="000000"/>
              <w:end w:val="single" w:sz="12" w:space="0" w:color="000000"/>
            </w:tcBorders>
          </w:tcPr>
          <w:p>
            <w:pPr>
              <w:pStyle w:val="Normal"/>
              <w:rPr>
                <w:sz w:val="20"/>
              </w:rPr>
            </w:pPr>
            <w:r>
              <w:rPr>
                <w:sz w:val="20"/>
              </w:rPr>
              <w:t>English.</w:t>
            </w:r>
          </w:p>
        </w:tc>
      </w:tr>
      <w:tr>
        <w:trPr/>
        <w:tc>
          <w:tcPr>
            <w:tcW w:w="280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20"/>
              </w:numPr>
              <w:tabs>
                <w:tab w:val="clear" w:pos="720"/>
                <w:tab w:val="left" w:pos="-720" w:leader="none"/>
              </w:tabs>
              <w:suppressAutoHyphens w:val="true"/>
              <w:rPr>
                <w:b/>
                <w:spacing w:val="-2"/>
                <w:sz w:val="20"/>
              </w:rPr>
            </w:pPr>
            <w:r>
              <w:rPr>
                <w:b/>
                <w:spacing w:val="-2"/>
                <w:sz w:val="20"/>
              </w:rPr>
              <w:t>Owner’s Responsibilities</w:t>
            </w:r>
          </w:p>
        </w:tc>
        <w:tc>
          <w:tcPr>
            <w:tcW w:w="7200" w:type="dxa"/>
            <w:tcBorders>
              <w:top w:val="single" w:sz="6" w:space="0" w:color="000000"/>
              <w:start w:val="single" w:sz="6" w:space="0" w:color="000000"/>
              <w:bottom w:val="single" w:sz="6" w:space="0" w:color="000000"/>
              <w:end w:val="single" w:sz="12" w:space="0" w:color="000000"/>
            </w:tcBorders>
          </w:tcPr>
          <w:p>
            <w:pPr>
              <w:pStyle w:val="Header"/>
              <w:tabs>
                <w:tab w:val="clear" w:pos="4320"/>
                <w:tab w:val="clear" w:pos="8640"/>
                <w:tab w:val="left" w:pos="180" w:leader="none"/>
                <w:tab w:val="left" w:pos="540" w:leader="none"/>
                <w:tab w:val="left" w:pos="720" w:leader="none"/>
              </w:tabs>
              <w:snapToGrid w:val="false"/>
              <w:rPr>
                <w:b/>
                <w:spacing w:val="-2"/>
                <w:sz w:val="20"/>
              </w:rPr>
            </w:pPr>
            <w:r>
              <w:rPr>
                <w:b/>
                <w:spacing w:val="-2"/>
                <w:sz w:val="20"/>
              </w:rPr>
            </w:r>
          </w:p>
          <w:p>
            <w:pPr>
              <w:pStyle w:val="Header"/>
              <w:tabs>
                <w:tab w:val="clear" w:pos="4320"/>
                <w:tab w:val="clear" w:pos="8640"/>
                <w:tab w:val="left" w:pos="180" w:leader="none"/>
                <w:tab w:val="left" w:pos="540" w:leader="none"/>
                <w:tab w:val="left" w:pos="720" w:leader="none"/>
              </w:tabs>
              <w:rPr>
                <w:sz w:val="20"/>
              </w:rPr>
            </w:pPr>
            <w:r>
              <w:rPr>
                <w:sz w:val="20"/>
              </w:rPr>
              <w:t>Owner will:</w:t>
            </w:r>
          </w:p>
          <w:p>
            <w:pPr>
              <w:pStyle w:val="Header"/>
              <w:tabs>
                <w:tab w:val="clear" w:pos="4320"/>
                <w:tab w:val="clear" w:pos="8640"/>
                <w:tab w:val="left" w:pos="180" w:leader="none"/>
                <w:tab w:val="left" w:pos="540" w:leader="none"/>
                <w:tab w:val="left" w:pos="720" w:leader="none"/>
              </w:tabs>
              <w:rPr>
                <w:sz w:val="20"/>
              </w:rPr>
            </w:pPr>
            <w:r>
              <w:rPr>
                <w:sz w:val="20"/>
              </w:rPr>
            </w:r>
          </w:p>
          <w:p>
            <w:pPr>
              <w:pStyle w:val="Header"/>
              <w:numPr>
                <w:ilvl w:val="0"/>
                <w:numId w:val="10"/>
              </w:numPr>
              <w:tabs>
                <w:tab w:val="clear" w:pos="4320"/>
                <w:tab w:val="clear" w:pos="8640"/>
                <w:tab w:val="left" w:pos="180" w:leader="none"/>
                <w:tab w:val="left" w:pos="540" w:leader="none"/>
                <w:tab w:val="left" w:pos="720" w:leader="none"/>
              </w:tabs>
              <w:rPr>
                <w:sz w:val="20"/>
              </w:rPr>
            </w:pPr>
            <w:r>
              <w:rPr>
                <w:sz w:val="20"/>
              </w:rPr>
              <w:t>Keep Contractor fully informed of the status of the development of the Project, the anticipated dates by which the final project contracts will be executed, and the anticipated Preliminary Notice to Proceed and Notice to Proceed Effective Dates.</w:t>
            </w:r>
          </w:p>
          <w:p>
            <w:pPr>
              <w:pStyle w:val="Header"/>
              <w:tabs>
                <w:tab w:val="clear" w:pos="4320"/>
                <w:tab w:val="clear" w:pos="8640"/>
                <w:tab w:val="left" w:pos="180" w:leader="none"/>
                <w:tab w:val="left" w:pos="540" w:leader="none"/>
                <w:tab w:val="left" w:pos="720" w:leader="none"/>
              </w:tabs>
              <w:rPr>
                <w:sz w:val="20"/>
              </w:rPr>
            </w:pPr>
            <w:r>
              <w:rPr>
                <w:sz w:val="20"/>
              </w:rPr>
            </w:r>
          </w:p>
          <w:p>
            <w:pPr>
              <w:pStyle w:val="Header"/>
              <w:numPr>
                <w:ilvl w:val="0"/>
                <w:numId w:val="10"/>
              </w:numPr>
              <w:tabs>
                <w:tab w:val="clear" w:pos="4320"/>
                <w:tab w:val="clear" w:pos="8640"/>
                <w:tab w:val="left" w:pos="180" w:leader="none"/>
                <w:tab w:val="left" w:pos="540" w:leader="none"/>
                <w:tab w:val="left" w:pos="720" w:leader="none"/>
              </w:tabs>
              <w:rPr>
                <w:sz w:val="20"/>
              </w:rPr>
            </w:pPr>
            <w:r>
              <w:rPr>
                <w:sz w:val="20"/>
              </w:rPr>
              <w:t>Pay for Project insurance as detailed elsewhere in this term sheet.</w:t>
            </w:r>
          </w:p>
          <w:p>
            <w:pPr>
              <w:pStyle w:val="Header"/>
              <w:tabs>
                <w:tab w:val="clear" w:pos="4320"/>
                <w:tab w:val="clear" w:pos="8640"/>
                <w:tab w:val="left" w:pos="180" w:leader="none"/>
                <w:tab w:val="left" w:pos="540" w:leader="none"/>
                <w:tab w:val="left" w:pos="720" w:leader="none"/>
              </w:tabs>
              <w:rPr>
                <w:sz w:val="20"/>
              </w:rPr>
            </w:pPr>
            <w:r>
              <w:rPr>
                <w:sz w:val="20"/>
              </w:rPr>
            </w:r>
          </w:p>
          <w:p>
            <w:pPr>
              <w:pStyle w:val="Header"/>
              <w:numPr>
                <w:ilvl w:val="0"/>
                <w:numId w:val="10"/>
              </w:numPr>
              <w:tabs>
                <w:tab w:val="clear" w:pos="4320"/>
                <w:tab w:val="clear" w:pos="8640"/>
                <w:tab w:val="left" w:pos="180" w:leader="none"/>
                <w:tab w:val="left" w:pos="540" w:leader="none"/>
                <w:tab w:val="left" w:pos="720" w:leader="none"/>
              </w:tabs>
              <w:rPr>
                <w:sz w:val="20"/>
              </w:rPr>
            </w:pPr>
            <w:r>
              <w:rPr>
                <w:sz w:val="20"/>
              </w:rPr>
              <w:t xml:space="preserve">Provide Contractor copies of the PPA and the lease, site services, or other agreements with the utility relating to site access, services and existing conditions, if any, and the fuel supply agreement promptly following execution of the same and prior to execution of the Contracts. </w:t>
            </w:r>
          </w:p>
          <w:p>
            <w:pPr>
              <w:pStyle w:val="Header"/>
              <w:tabs>
                <w:tab w:val="clear" w:pos="4320"/>
                <w:tab w:val="clear" w:pos="8640"/>
                <w:tab w:val="left" w:pos="180" w:leader="none"/>
                <w:tab w:val="left" w:pos="540" w:leader="none"/>
                <w:tab w:val="left" w:pos="720" w:leader="none"/>
              </w:tabs>
              <w:rPr>
                <w:sz w:val="20"/>
              </w:rPr>
            </w:pPr>
            <w:r>
              <w:rPr>
                <w:sz w:val="20"/>
              </w:rPr>
            </w:r>
          </w:p>
          <w:p>
            <w:pPr>
              <w:pStyle w:val="Header"/>
              <w:numPr>
                <w:ilvl w:val="0"/>
                <w:numId w:val="10"/>
              </w:numPr>
              <w:tabs>
                <w:tab w:val="clear" w:pos="4320"/>
                <w:tab w:val="clear" w:pos="8640"/>
                <w:tab w:val="left" w:pos="180" w:leader="none"/>
                <w:tab w:val="left" w:pos="540" w:leader="none"/>
                <w:tab w:val="left" w:pos="720" w:leader="none"/>
              </w:tabs>
              <w:rPr>
                <w:sz w:val="20"/>
                <w:del w:id="120" w:author="Billy Broeckelmann testing" w:date="1997-10-14T15:37:00Z"/>
              </w:rPr>
            </w:pPr>
            <w:r>
              <w:rPr>
                <w:sz w:val="20"/>
              </w:rPr>
              <w:t>P</w:t>
            </w:r>
          </w:p>
          <w:p>
            <w:pPr>
              <w:pStyle w:val="Header"/>
              <w:widowControl/>
              <w:numPr>
                <w:ilvl w:val="0"/>
                <w:numId w:val="10"/>
              </w:numPr>
              <w:tabs>
                <w:tab w:val="clear" w:pos="4320"/>
                <w:tab w:val="clear" w:pos="8640"/>
                <w:tab w:val="left" w:pos="180" w:leader="none"/>
                <w:tab w:val="left" w:pos="540" w:leader="none"/>
                <w:tab w:val="left" w:pos="720" w:leader="none"/>
              </w:tabs>
              <w:bidi w:val="0"/>
              <w:rPr>
                <w:sz w:val="20"/>
              </w:rPr>
            </w:pPr>
            <w:del w:id="121" w:author="Billy Broeckelmann testing" w:date="1997-10-14T15:37:00Z">
              <w:r>
                <w:rPr>
                  <w:sz w:val="20"/>
                </w:rPr>
                <w:delText>facilitate access to the</w:delText>
              </w:r>
            </w:del>
            <w:ins w:id="122" w:author="Billy Broeckelmann testing" w:date="1997-10-14T15:37:00Z">
              <w:r>
                <w:rPr>
                  <w:sz w:val="20"/>
                </w:rPr>
                <w:t xml:space="preserve">rovide </w:t>
              </w:r>
            </w:ins>
            <w:r>
              <w:rPr>
                <w:sz w:val="20"/>
              </w:rPr>
              <w:t>Contractor</w:t>
            </w:r>
            <w:ins w:id="123" w:author="Billy Broeckelmann testing" w:date="1997-10-14T15:37:00Z">
              <w:r>
                <w:rPr>
                  <w:sz w:val="20"/>
                </w:rPr>
                <w:t xml:space="preserve"> access to </w:t>
              </w:r>
            </w:ins>
            <w:r>
              <w:rPr>
                <w:sz w:val="20"/>
              </w:rPr>
              <w:t>Owner’s Site (including the laydown area) with easements and rights of way as are detailed elsewhere in this term sheet.</w:t>
            </w:r>
          </w:p>
          <w:p>
            <w:pPr>
              <w:pStyle w:val="Header"/>
              <w:tabs>
                <w:tab w:val="clear" w:pos="4320"/>
                <w:tab w:val="clear" w:pos="8640"/>
                <w:tab w:val="left" w:pos="180" w:leader="none"/>
                <w:tab w:val="left" w:pos="540" w:leader="none"/>
                <w:tab w:val="left" w:pos="720" w:leader="none"/>
              </w:tabs>
              <w:rPr>
                <w:sz w:val="20"/>
              </w:rPr>
            </w:pPr>
            <w:r>
              <w:rPr>
                <w:sz w:val="20"/>
              </w:rPr>
            </w:r>
          </w:p>
          <w:p>
            <w:pPr>
              <w:pStyle w:val="Header"/>
              <w:numPr>
                <w:ilvl w:val="0"/>
                <w:numId w:val="10"/>
              </w:numPr>
              <w:tabs>
                <w:tab w:val="clear" w:pos="4320"/>
                <w:tab w:val="clear" w:pos="8640"/>
                <w:tab w:val="left" w:pos="180" w:leader="none"/>
                <w:tab w:val="left" w:pos="540" w:leader="none"/>
                <w:tab w:val="left" w:pos="720" w:leader="none"/>
              </w:tabs>
              <w:rPr>
                <w:sz w:val="20"/>
              </w:rPr>
            </w:pPr>
            <w:r>
              <w:rPr>
                <w:sz w:val="20"/>
              </w:rPr>
              <w:t>Coordinate delivery of required fuel, and/or fuel delivery system to the Site no later than 14 months after Notice to Proceed Effective Date (the gas must be at a minimum of 40 barg, 100,000 cm</w:t>
            </w:r>
            <w:r>
              <w:rPr>
                <w:sz w:val="20"/>
                <w:vertAlign w:val="superscript"/>
              </w:rPr>
              <w:t>3</w:t>
            </w:r>
            <w:r>
              <w:rPr>
                <w:sz w:val="20"/>
              </w:rPr>
              <w:t>/hr flow and 19.5 degrees C.</w:t>
            </w:r>
          </w:p>
          <w:p>
            <w:pPr>
              <w:pStyle w:val="Header"/>
              <w:tabs>
                <w:tab w:val="clear" w:pos="4320"/>
                <w:tab w:val="clear" w:pos="8640"/>
                <w:tab w:val="left" w:pos="180" w:leader="none"/>
                <w:tab w:val="left" w:pos="540" w:leader="none"/>
                <w:tab w:val="left" w:pos="720" w:leader="none"/>
              </w:tabs>
              <w:rPr>
                <w:sz w:val="20"/>
              </w:rPr>
            </w:pPr>
            <w:r>
              <w:rPr>
                <w:sz w:val="20"/>
              </w:rPr>
            </w:r>
          </w:p>
          <w:p>
            <w:pPr>
              <w:pStyle w:val="Header"/>
              <w:numPr>
                <w:ilvl w:val="0"/>
                <w:numId w:val="10"/>
              </w:numPr>
              <w:tabs>
                <w:tab w:val="clear" w:pos="4320"/>
                <w:tab w:val="clear" w:pos="8640"/>
                <w:tab w:val="left" w:pos="180" w:leader="none"/>
                <w:tab w:val="left" w:pos="540" w:leader="none"/>
                <w:tab w:val="left" w:pos="720" w:leader="none"/>
              </w:tabs>
              <w:rPr>
                <w:sz w:val="20"/>
              </w:rPr>
            </w:pPr>
            <w:r>
              <w:rPr>
                <w:sz w:val="20"/>
              </w:rPr>
              <w:t>Pay for fuel utilized during start-up and testing of the Facility.</w:t>
            </w:r>
          </w:p>
          <w:p>
            <w:pPr>
              <w:pStyle w:val="Header"/>
              <w:tabs>
                <w:tab w:val="clear" w:pos="4320"/>
                <w:tab w:val="clear" w:pos="8640"/>
                <w:tab w:val="left" w:pos="180" w:leader="none"/>
                <w:tab w:val="left" w:pos="540" w:leader="none"/>
                <w:tab w:val="left" w:pos="720" w:leader="none"/>
              </w:tabs>
              <w:rPr>
                <w:sz w:val="20"/>
              </w:rPr>
            </w:pPr>
            <w:r>
              <w:rPr>
                <w:sz w:val="20"/>
              </w:rPr>
            </w:r>
          </w:p>
          <w:p>
            <w:pPr>
              <w:pStyle w:val="Header"/>
              <w:numPr>
                <w:ilvl w:val="0"/>
                <w:numId w:val="10"/>
              </w:numPr>
              <w:tabs>
                <w:tab w:val="clear" w:pos="4320"/>
                <w:tab w:val="clear" w:pos="8640"/>
                <w:tab w:val="left" w:pos="180" w:leader="none"/>
                <w:tab w:val="left" w:pos="540" w:leader="none"/>
                <w:tab w:val="left" w:pos="720" w:leader="none"/>
              </w:tabs>
              <w:rPr>
                <w:sz w:val="20"/>
              </w:rPr>
            </w:pPr>
            <w:r>
              <w:rPr>
                <w:sz w:val="20"/>
              </w:rPr>
              <w:t>Order spare parts to Major Equipment (STG, HRSG, and DCS) in time to ensure delivery prior to first fire of the combustion turbine.  (Contractor shall provide Owner with a suggested listing of spare parts with pricing upon completion of it selection process of the successful of such item of Major Equipment.)</w:t>
            </w:r>
          </w:p>
          <w:p>
            <w:pPr>
              <w:pStyle w:val="Header"/>
              <w:tabs>
                <w:tab w:val="clear" w:pos="4320"/>
                <w:tab w:val="clear" w:pos="8640"/>
                <w:tab w:val="left" w:pos="180" w:leader="none"/>
                <w:tab w:val="left" w:pos="540" w:leader="none"/>
                <w:tab w:val="left" w:pos="720" w:leader="none"/>
              </w:tabs>
              <w:rPr>
                <w:sz w:val="20"/>
              </w:rPr>
            </w:pPr>
            <w:r>
              <w:rPr>
                <w:sz w:val="20"/>
              </w:rPr>
            </w:r>
          </w:p>
          <w:p>
            <w:pPr>
              <w:pStyle w:val="Header"/>
              <w:numPr>
                <w:ilvl w:val="0"/>
                <w:numId w:val="10"/>
              </w:numPr>
              <w:tabs>
                <w:tab w:val="clear" w:pos="4320"/>
                <w:tab w:val="clear" w:pos="8640"/>
                <w:tab w:val="left" w:pos="180" w:leader="none"/>
                <w:tab w:val="left" w:pos="540" w:leader="none"/>
                <w:tab w:val="left" w:pos="720" w:leader="none"/>
              </w:tabs>
              <w:rPr>
                <w:sz w:val="20"/>
              </w:rPr>
            </w:pPr>
            <w:r>
              <w:rPr>
                <w:sz w:val="20"/>
              </w:rPr>
              <w:t>Interface with utility including dispatch and arrange for timely dispatch of the Facility and off take energy to support testing of the Plant.</w:t>
            </w:r>
          </w:p>
          <w:p>
            <w:pPr>
              <w:pStyle w:val="Header"/>
              <w:tabs>
                <w:tab w:val="clear" w:pos="4320"/>
                <w:tab w:val="clear" w:pos="8640"/>
                <w:tab w:val="left" w:pos="180" w:leader="none"/>
                <w:tab w:val="left" w:pos="540" w:leader="none"/>
                <w:tab w:val="left" w:pos="720" w:leader="none"/>
              </w:tabs>
              <w:rPr>
                <w:sz w:val="20"/>
              </w:rPr>
            </w:pPr>
            <w:r>
              <w:rPr>
                <w:sz w:val="20"/>
              </w:rPr>
            </w:r>
          </w:p>
          <w:p>
            <w:pPr>
              <w:pStyle w:val="Header"/>
              <w:numPr>
                <w:ilvl w:val="0"/>
                <w:numId w:val="10"/>
              </w:numPr>
              <w:tabs>
                <w:tab w:val="clear" w:pos="4320"/>
                <w:tab w:val="clear" w:pos="8640"/>
                <w:tab w:val="left" w:pos="180" w:leader="none"/>
                <w:tab w:val="left" w:pos="540" w:leader="none"/>
                <w:tab w:val="left" w:pos="720" w:leader="none"/>
              </w:tabs>
              <w:rPr>
                <w:sz w:val="20"/>
              </w:rPr>
            </w:pPr>
            <w:r>
              <w:rPr>
                <w:sz w:val="20"/>
              </w:rPr>
              <w:t>Coordinate with local utilities and provide construction utilities, including construction water (of a quality appropriate for concrete), construction electricity, telephone service (10 POT lines and one line with direct link to the Enron WAN - T1 quality) and start-up and testing fuel.</w:t>
            </w:r>
          </w:p>
          <w:p>
            <w:pPr>
              <w:pStyle w:val="Header"/>
              <w:tabs>
                <w:tab w:val="clear" w:pos="4320"/>
                <w:tab w:val="clear" w:pos="8640"/>
                <w:tab w:val="left" w:pos="180" w:leader="none"/>
                <w:tab w:val="left" w:pos="540" w:leader="none"/>
                <w:tab w:val="left" w:pos="720" w:leader="none"/>
              </w:tabs>
              <w:rPr>
                <w:sz w:val="20"/>
              </w:rPr>
            </w:pPr>
            <w:r>
              <w:rPr>
                <w:sz w:val="20"/>
              </w:rPr>
            </w:r>
          </w:p>
          <w:p>
            <w:pPr>
              <w:pStyle w:val="Header"/>
              <w:numPr>
                <w:ilvl w:val="0"/>
                <w:numId w:val="10"/>
              </w:numPr>
              <w:tabs>
                <w:tab w:val="clear" w:pos="4320"/>
                <w:tab w:val="clear" w:pos="8640"/>
                <w:tab w:val="left" w:pos="180" w:leader="none"/>
                <w:tab w:val="left" w:pos="540" w:leader="none"/>
                <w:tab w:val="left" w:pos="720" w:leader="none"/>
              </w:tabs>
              <w:rPr>
                <w:sz w:val="20"/>
              </w:rPr>
            </w:pPr>
            <w:r>
              <w:rPr>
                <w:sz w:val="20"/>
              </w:rPr>
              <w:t>Staging and laydown areas as designated on drawing Laydown-M3-01-A as set out in the proposal.</w:t>
            </w:r>
          </w:p>
          <w:p>
            <w:pPr>
              <w:pStyle w:val="Header"/>
              <w:tabs>
                <w:tab w:val="clear" w:pos="4320"/>
                <w:tab w:val="clear" w:pos="8640"/>
                <w:tab w:val="left" w:pos="180" w:leader="none"/>
                <w:tab w:val="left" w:pos="540" w:leader="none"/>
                <w:tab w:val="left" w:pos="720" w:leader="none"/>
              </w:tabs>
              <w:rPr>
                <w:b/>
                <w:sz w:val="20"/>
              </w:rPr>
            </w:pPr>
            <w:r>
              <w:rPr>
                <w:b/>
                <w:sz w:val="20"/>
              </w:rPr>
            </w:r>
          </w:p>
          <w:p>
            <w:pPr>
              <w:pStyle w:val="Header"/>
              <w:numPr>
                <w:ilvl w:val="0"/>
                <w:numId w:val="10"/>
              </w:numPr>
              <w:tabs>
                <w:tab w:val="clear" w:pos="4320"/>
                <w:tab w:val="clear" w:pos="8640"/>
                <w:tab w:val="left" w:pos="180" w:leader="none"/>
                <w:tab w:val="left" w:pos="540" w:leader="none"/>
                <w:tab w:val="left" w:pos="720" w:leader="none"/>
              </w:tabs>
              <w:rPr>
                <w:sz w:val="20"/>
              </w:rPr>
            </w:pPr>
            <w:r>
              <w:rPr>
                <w:sz w:val="20"/>
              </w:rPr>
              <w:t>Free issue MHI turbine generator packages, to be provided to the Contractor at the Site.</w:t>
            </w:r>
          </w:p>
          <w:p>
            <w:pPr>
              <w:pStyle w:val="Header"/>
              <w:tabs>
                <w:tab w:val="clear" w:pos="4320"/>
                <w:tab w:val="clear" w:pos="8640"/>
                <w:tab w:val="left" w:pos="180" w:leader="none"/>
                <w:tab w:val="left" w:pos="540" w:leader="none"/>
                <w:tab w:val="left" w:pos="720" w:leader="none"/>
              </w:tabs>
              <w:rPr>
                <w:sz w:val="20"/>
              </w:rPr>
            </w:pPr>
            <w:r>
              <w:rPr>
                <w:sz w:val="20"/>
              </w:rPr>
            </w:r>
          </w:p>
          <w:p>
            <w:pPr>
              <w:pStyle w:val="Header"/>
              <w:numPr>
                <w:ilvl w:val="0"/>
                <w:numId w:val="10"/>
              </w:numPr>
              <w:tabs>
                <w:tab w:val="clear" w:pos="4320"/>
                <w:tab w:val="clear" w:pos="8640"/>
                <w:tab w:val="left" w:pos="180" w:leader="none"/>
                <w:tab w:val="left" w:pos="540" w:leader="none"/>
                <w:tab w:val="left" w:pos="720" w:leader="none"/>
              </w:tabs>
              <w:rPr>
                <w:sz w:val="20"/>
              </w:rPr>
            </w:pPr>
            <w:r>
              <w:rPr>
                <w:sz w:val="20"/>
              </w:rPr>
              <w:t>Act as importer of record for all imported equipment and materials (unless the parties agree to use a holding company).</w:t>
            </w:r>
          </w:p>
          <w:p>
            <w:pPr>
              <w:pStyle w:val="Header"/>
              <w:tabs>
                <w:tab w:val="clear" w:pos="4320"/>
                <w:tab w:val="clear" w:pos="8640"/>
                <w:tab w:val="left" w:pos="180" w:leader="none"/>
                <w:tab w:val="left" w:pos="540" w:leader="none"/>
                <w:tab w:val="left" w:pos="720" w:leader="none"/>
              </w:tabs>
              <w:rPr>
                <w:sz w:val="20"/>
              </w:rPr>
            </w:pPr>
            <w:r>
              <w:rPr>
                <w:sz w:val="20"/>
              </w:rPr>
            </w:r>
          </w:p>
          <w:p>
            <w:pPr>
              <w:pStyle w:val="Header"/>
              <w:numPr>
                <w:ilvl w:val="0"/>
                <w:numId w:val="10"/>
              </w:numPr>
              <w:tabs>
                <w:tab w:val="clear" w:pos="4320"/>
                <w:tab w:val="clear" w:pos="8640"/>
                <w:tab w:val="left" w:pos="180" w:leader="none"/>
                <w:tab w:val="left" w:pos="540" w:leader="none"/>
                <w:tab w:val="left" w:pos="720" w:leader="none"/>
              </w:tabs>
              <w:rPr>
                <w:sz w:val="20"/>
              </w:rPr>
            </w:pPr>
            <w:r>
              <w:rPr>
                <w:sz w:val="20"/>
              </w:rPr>
              <w:t>Pay Contractor all amounts due and payable in accordance with the terms of the Contract.</w:t>
            </w:r>
          </w:p>
          <w:p>
            <w:pPr>
              <w:pStyle w:val="Header"/>
              <w:tabs>
                <w:tab w:val="clear" w:pos="4320"/>
                <w:tab w:val="clear" w:pos="8640"/>
                <w:tab w:val="left" w:pos="180" w:leader="none"/>
                <w:tab w:val="left" w:pos="540" w:leader="none"/>
                <w:tab w:val="left" w:pos="720" w:leader="none"/>
              </w:tabs>
              <w:rPr>
                <w:sz w:val="20"/>
              </w:rPr>
            </w:pPr>
            <w:r>
              <w:rPr>
                <w:sz w:val="20"/>
              </w:rPr>
            </w:r>
          </w:p>
          <w:p>
            <w:pPr>
              <w:pStyle w:val="Header"/>
              <w:numPr>
                <w:ilvl w:val="0"/>
                <w:numId w:val="10"/>
              </w:numPr>
              <w:tabs>
                <w:tab w:val="clear" w:pos="4320"/>
                <w:tab w:val="clear" w:pos="8640"/>
                <w:tab w:val="left" w:pos="180" w:leader="none"/>
                <w:tab w:val="left" w:pos="540" w:leader="none"/>
                <w:tab w:val="left" w:pos="720" w:leader="none"/>
              </w:tabs>
              <w:rPr>
                <w:sz w:val="20"/>
              </w:rPr>
            </w:pPr>
            <w:r>
              <w:rPr>
                <w:sz w:val="20"/>
              </w:rPr>
              <w:t>Obtain the Water use permit, provide operating water in quantity, quality and in time to support Contractor’s start up, commissioning, and performance testing of the Facility.</w:t>
            </w:r>
          </w:p>
          <w:p>
            <w:pPr>
              <w:pStyle w:val="Header"/>
              <w:tabs>
                <w:tab w:val="clear" w:pos="4320"/>
                <w:tab w:val="clear" w:pos="8640"/>
                <w:tab w:val="left" w:pos="180" w:leader="none"/>
                <w:tab w:val="left" w:pos="540" w:leader="none"/>
                <w:tab w:val="left" w:pos="720" w:leader="none"/>
              </w:tabs>
              <w:rPr>
                <w:sz w:val="20"/>
              </w:rPr>
            </w:pPr>
            <w:r>
              <w:rPr>
                <w:sz w:val="20"/>
              </w:rPr>
            </w:r>
          </w:p>
          <w:p>
            <w:pPr>
              <w:pStyle w:val="Header"/>
              <w:numPr>
                <w:ilvl w:val="0"/>
                <w:numId w:val="10"/>
              </w:numPr>
              <w:tabs>
                <w:tab w:val="clear" w:pos="4320"/>
                <w:tab w:val="clear" w:pos="8640"/>
                <w:tab w:val="left" w:pos="180" w:leader="none"/>
                <w:tab w:val="left" w:pos="540" w:leader="none"/>
                <w:tab w:val="left" w:pos="720" w:leader="none"/>
              </w:tabs>
              <w:rPr>
                <w:sz w:val="20"/>
              </w:rPr>
            </w:pPr>
            <w:r>
              <w:rPr>
                <w:sz w:val="20"/>
              </w:rPr>
              <w:t>Provide back feed power for start up, commissioning and testing by not later than 11 months after the Notice to Proceed Effective Date.</w:t>
            </w:r>
          </w:p>
          <w:p>
            <w:pPr>
              <w:pStyle w:val="Header"/>
              <w:tabs>
                <w:tab w:val="clear" w:pos="4320"/>
                <w:tab w:val="clear" w:pos="8640"/>
                <w:tab w:val="left" w:pos="180" w:leader="none"/>
                <w:tab w:val="left" w:pos="540" w:leader="none"/>
                <w:tab w:val="left" w:pos="720" w:leader="none"/>
              </w:tabs>
              <w:rPr>
                <w:sz w:val="20"/>
              </w:rPr>
            </w:pPr>
            <w:r>
              <w:rPr>
                <w:sz w:val="20"/>
              </w:rPr>
            </w:r>
          </w:p>
          <w:p>
            <w:pPr>
              <w:pStyle w:val="Header"/>
              <w:numPr>
                <w:ilvl w:val="0"/>
                <w:numId w:val="10"/>
              </w:numPr>
              <w:tabs>
                <w:tab w:val="clear" w:pos="4320"/>
                <w:tab w:val="clear" w:pos="8640"/>
                <w:tab w:val="left" w:pos="180" w:leader="none"/>
                <w:tab w:val="left" w:pos="540" w:leader="none"/>
                <w:tab w:val="left" w:pos="720" w:leader="none"/>
              </w:tabs>
              <w:rPr>
                <w:sz w:val="20"/>
              </w:rPr>
            </w:pPr>
            <w:r>
              <w:rPr>
                <w:sz w:val="20"/>
              </w:rPr>
              <w:t>Obtain a waiver from the grid to operate the Facility within the frequency range limitations of the MHI turbine.</w:t>
            </w:r>
          </w:p>
        </w:tc>
      </w:tr>
      <w:tr>
        <w:trPr/>
        <w:tc>
          <w:tcPr>
            <w:tcW w:w="280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20"/>
              </w:numPr>
              <w:tabs>
                <w:tab w:val="clear" w:pos="720"/>
                <w:tab w:val="left" w:pos="-720" w:leader="none"/>
              </w:tabs>
              <w:suppressAutoHyphens w:val="true"/>
              <w:rPr>
                <w:b/>
                <w:spacing w:val="-2"/>
                <w:sz w:val="20"/>
              </w:rPr>
            </w:pPr>
            <w:r>
              <w:rPr>
                <w:b/>
                <w:spacing w:val="-2"/>
                <w:sz w:val="20"/>
              </w:rPr>
              <w:t>Ownership of Drawings</w:t>
            </w:r>
          </w:p>
        </w:tc>
        <w:tc>
          <w:tcPr>
            <w:tcW w:w="7200" w:type="dxa"/>
            <w:tcBorders>
              <w:top w:val="single" w:sz="6" w:space="0" w:color="000000"/>
              <w:start w:val="single" w:sz="6" w:space="0" w:color="000000"/>
              <w:bottom w:val="single" w:sz="6" w:space="0" w:color="000000"/>
              <w:end w:val="single" w:sz="12" w:space="0" w:color="000000"/>
            </w:tcBorders>
          </w:tcPr>
          <w:p>
            <w:pPr>
              <w:pStyle w:val="Normal"/>
              <w:rPr>
                <w:sz w:val="20"/>
              </w:rPr>
            </w:pPr>
            <w:r>
              <w:rPr>
                <w:sz w:val="20"/>
              </w:rPr>
              <w:t>Title to drawings specifically prepared for the Facility shall belong to Contractor, and Owner shall be granted the right of use.  Title to Contractor and subcontractor proprietary drawings or other documents utilized in the design and construction of the Facility but which were not specifically prepared for this Facility, shall be retained by the developing party, but such party shall provide Owner a royalty free, non-revocable, transferable license for their use.</w:t>
            </w:r>
          </w:p>
        </w:tc>
      </w:tr>
      <w:tr>
        <w:trPr/>
        <w:tc>
          <w:tcPr>
            <w:tcW w:w="280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20"/>
              </w:numPr>
              <w:tabs>
                <w:tab w:val="clear" w:pos="720"/>
                <w:tab w:val="left" w:pos="-720" w:leader="none"/>
              </w:tabs>
              <w:suppressAutoHyphens w:val="true"/>
              <w:rPr>
                <w:b/>
                <w:spacing w:val="-2"/>
                <w:sz w:val="20"/>
              </w:rPr>
            </w:pPr>
            <w:r>
              <w:rPr>
                <w:b/>
                <w:spacing w:val="-2"/>
                <w:sz w:val="20"/>
              </w:rPr>
              <w:t>Country of Origin for Equipment</w:t>
            </w:r>
          </w:p>
          <w:p>
            <w:pPr>
              <w:pStyle w:val="Normal"/>
              <w:tabs>
                <w:tab w:val="clear" w:pos="720"/>
                <w:tab w:val="left" w:pos="-720" w:leader="none"/>
              </w:tabs>
              <w:suppressAutoHyphens w:val="true"/>
              <w:rPr>
                <w:b/>
                <w:spacing w:val="-2"/>
                <w:sz w:val="20"/>
              </w:rPr>
            </w:pPr>
            <w:r>
              <w:rPr>
                <w:b/>
                <w:spacing w:val="-2"/>
                <w:sz w:val="20"/>
              </w:rPr>
            </w:r>
          </w:p>
        </w:tc>
        <w:tc>
          <w:tcPr>
            <w:tcW w:w="7200" w:type="dxa"/>
            <w:tcBorders>
              <w:top w:val="single" w:sz="6" w:space="0" w:color="000000"/>
              <w:start w:val="single" w:sz="6" w:space="0" w:color="000000"/>
              <w:bottom w:val="single" w:sz="6" w:space="0" w:color="000000"/>
              <w:end w:val="single" w:sz="12" w:space="0" w:color="000000"/>
            </w:tcBorders>
          </w:tcPr>
          <w:p>
            <w:pPr>
              <w:pStyle w:val="Normal"/>
              <w:rPr>
                <w:sz w:val="20"/>
              </w:rPr>
            </w:pPr>
            <w:r>
              <w:rPr>
                <w:sz w:val="20"/>
              </w:rPr>
              <w:t>Contractor agrees to make reasonable efforts to coordinate procurement within the Owner’s financing plan, provided however Contractor shall be kept whole arising out any increased cost or time arising changes in equipment selection necessitated by such compliance.</w:t>
            </w:r>
          </w:p>
        </w:tc>
      </w:tr>
      <w:tr>
        <w:trPr/>
        <w:tc>
          <w:tcPr>
            <w:tcW w:w="2808" w:type="dxa"/>
            <w:gridSpan w:val="2"/>
            <w:tcBorders>
              <w:top w:val="single" w:sz="6" w:space="0" w:color="000000"/>
              <w:start w:val="single" w:sz="12" w:space="0" w:color="000000"/>
              <w:bottom w:val="single" w:sz="6" w:space="0" w:color="000000"/>
              <w:end w:val="single" w:sz="6" w:space="0" w:color="000000"/>
            </w:tcBorders>
          </w:tcPr>
          <w:p>
            <w:pPr>
              <w:pStyle w:val="Normal"/>
              <w:tabs>
                <w:tab w:val="clear" w:pos="720"/>
                <w:tab w:val="left" w:pos="-720" w:leader="none"/>
              </w:tabs>
              <w:suppressAutoHyphens w:val="true"/>
              <w:rPr>
                <w:b/>
                <w:spacing w:val="-2"/>
                <w:sz w:val="20"/>
              </w:rPr>
            </w:pPr>
            <w:r>
              <w:rPr>
                <w:b/>
                <w:spacing w:val="-2"/>
                <w:sz w:val="20"/>
              </w:rPr>
              <w:t>49. Applicable Laws</w:t>
            </w:r>
          </w:p>
        </w:tc>
        <w:tc>
          <w:tcPr>
            <w:tcW w:w="7200" w:type="dxa"/>
            <w:tcBorders>
              <w:top w:val="single" w:sz="6" w:space="0" w:color="000000"/>
              <w:start w:val="single" w:sz="6" w:space="0" w:color="000000"/>
              <w:bottom w:val="single" w:sz="6" w:space="0" w:color="000000"/>
              <w:end w:val="single" w:sz="12" w:space="0" w:color="000000"/>
            </w:tcBorders>
          </w:tcPr>
          <w:p>
            <w:pPr>
              <w:pStyle w:val="Normal"/>
              <w:rPr>
                <w:sz w:val="20"/>
              </w:rPr>
            </w:pPr>
            <w:r>
              <w:rPr>
                <w:sz w:val="20"/>
              </w:rPr>
              <w:t xml:space="preserve">Contract shall be entitled to schedule and cost relief for any change in law (including taxes) effective after the Effective Date of Contractor’s offer. </w:t>
            </w:r>
          </w:p>
        </w:tc>
      </w:tr>
      <w:tr>
        <w:trPr/>
        <w:tc>
          <w:tcPr>
            <w:tcW w:w="2808" w:type="dxa"/>
            <w:gridSpan w:val="2"/>
            <w:tcBorders>
              <w:top w:val="single" w:sz="6" w:space="0" w:color="000000"/>
              <w:start w:val="single" w:sz="12" w:space="0" w:color="000000"/>
              <w:bottom w:val="single" w:sz="6" w:space="0" w:color="000000"/>
              <w:end w:val="single" w:sz="6" w:space="0" w:color="000000"/>
            </w:tcBorders>
          </w:tcPr>
          <w:p>
            <w:pPr>
              <w:pStyle w:val="Normal"/>
              <w:tabs>
                <w:tab w:val="clear" w:pos="720"/>
                <w:tab w:val="left" w:pos="-720" w:leader="none"/>
              </w:tabs>
              <w:suppressAutoHyphens w:val="true"/>
              <w:rPr>
                <w:b/>
                <w:spacing w:val="-2"/>
                <w:sz w:val="20"/>
              </w:rPr>
            </w:pPr>
            <w:r>
              <w:rPr>
                <w:b/>
                <w:spacing w:val="-2"/>
                <w:sz w:val="20"/>
              </w:rPr>
              <w:t>50.  Financing Support</w:t>
            </w:r>
          </w:p>
        </w:tc>
        <w:tc>
          <w:tcPr>
            <w:tcW w:w="7200" w:type="dxa"/>
            <w:tcBorders>
              <w:top w:val="single" w:sz="6" w:space="0" w:color="000000"/>
              <w:start w:val="single" w:sz="6" w:space="0" w:color="000000"/>
              <w:bottom w:val="single" w:sz="6" w:space="0" w:color="000000"/>
              <w:end w:val="single" w:sz="12" w:space="0" w:color="000000"/>
            </w:tcBorders>
          </w:tcPr>
          <w:p>
            <w:pPr>
              <w:pStyle w:val="Normal"/>
              <w:rPr>
                <w:sz w:val="20"/>
              </w:rPr>
            </w:pPr>
            <w:r>
              <w:rPr>
                <w:sz w:val="20"/>
              </w:rPr>
              <w:t>Contractor shall provide support as necessary to assist Owner with its financing program however the costs of providing information that would not be produced at the time required in the normal course of design or is actions not normally performed during the engineering, procurement and construction of a comparable Facility shall be reimbursed via an AFE process.</w:t>
            </w:r>
          </w:p>
        </w:tc>
      </w:tr>
      <w:tr>
        <w:trPr/>
        <w:tc>
          <w:tcPr>
            <w:tcW w:w="2808" w:type="dxa"/>
            <w:gridSpan w:val="2"/>
            <w:tcBorders>
              <w:top w:val="single" w:sz="6" w:space="0" w:color="000000"/>
              <w:start w:val="single" w:sz="12" w:space="0" w:color="000000"/>
              <w:bottom w:val="single" w:sz="12" w:space="0" w:color="000000"/>
              <w:end w:val="single" w:sz="6" w:space="0" w:color="000000"/>
            </w:tcBorders>
          </w:tcPr>
          <w:p>
            <w:pPr>
              <w:pStyle w:val="Normal"/>
              <w:tabs>
                <w:tab w:val="clear" w:pos="720"/>
                <w:tab w:val="left" w:pos="-720" w:leader="none"/>
              </w:tabs>
              <w:suppressAutoHyphens w:val="true"/>
              <w:rPr>
                <w:b/>
                <w:spacing w:val="-2"/>
                <w:sz w:val="20"/>
              </w:rPr>
            </w:pPr>
            <w:r>
              <w:rPr>
                <w:b/>
                <w:spacing w:val="-2"/>
                <w:sz w:val="20"/>
              </w:rPr>
              <w:t>51. MHI Contract Management</w:t>
            </w:r>
          </w:p>
        </w:tc>
        <w:tc>
          <w:tcPr>
            <w:tcW w:w="7200" w:type="dxa"/>
            <w:tcBorders>
              <w:top w:val="single" w:sz="6" w:space="0" w:color="000000"/>
              <w:start w:val="single" w:sz="6" w:space="0" w:color="000000"/>
              <w:bottom w:val="single" w:sz="12" w:space="0" w:color="000000"/>
              <w:end w:val="single" w:sz="12" w:space="0" w:color="000000"/>
            </w:tcBorders>
          </w:tcPr>
          <w:p>
            <w:pPr>
              <w:pStyle w:val="Normal"/>
              <w:rPr>
                <w:sz w:val="20"/>
              </w:rPr>
            </w:pPr>
            <w:r>
              <w:rPr>
                <w:sz w:val="20"/>
              </w:rPr>
              <w:t>The Contract Price does not include compensation for the costs of managing and administering the MHI contract (both during execution and warranty period).  Contractor shall perform such services for Owner on an AFE basis outside the Contract Price.</w:t>
            </w:r>
          </w:p>
        </w:tc>
      </w:tr>
    </w:tbl>
    <w:p>
      <w:pPr>
        <w:pStyle w:val="Normal"/>
        <w:rPr>
          <w:sz w:val="20"/>
        </w:rPr>
      </w:pPr>
      <w:r>
        <w:rPr>
          <w:sz w:val="20"/>
        </w:rPr>
      </w:r>
    </w:p>
    <w:p>
      <w:pPr>
        <w:pStyle w:val="Normal"/>
        <w:rPr>
          <w:sz w:val="20"/>
        </w:rPr>
      </w:pPr>
      <w:r>
        <w:rPr>
          <w:sz w:val="20"/>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t>EPC Termsheet- Rio Gen Rev 11  (BR-440)</w:t>
    </w:r>
    <w:r>
      <mc:AlternateContent>
        <mc:Choice Requires="wps">
          <w:drawing>
            <wp:anchor behindDoc="0" distT="0" distB="0" distL="0" distR="0" simplePos="0" locked="0" layoutInCell="0" allowOverlap="1" relativeHeight="13">
              <wp:simplePos x="0" y="0"/>
              <wp:positionH relativeFrom="margin">
                <wp:align>right</wp:align>
              </wp:positionH>
              <wp:positionV relativeFrom="paragraph">
                <wp:posOffset>635</wp:posOffset>
              </wp:positionV>
              <wp:extent cx="14605" cy="165100"/>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6510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pt;mso-wrap-distance-left:0pt;mso-wrap-distance-right:0pt;mso-wrap-distance-top:0pt;mso-wrap-distance-bottom:0pt;margin-top:0.05pt;mso-position-vertical-relative:text;margin-left:430.8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r>
      <mc:AlternateContent>
        <mc:Choice Requires="wps">
          <w:drawing>
            <wp:anchor behindDoc="0" distT="0" distB="0" distL="0" distR="0" simplePos="0" locked="0" layoutInCell="0" allowOverlap="1" relativeHeight="25">
              <wp:simplePos x="0" y="0"/>
              <wp:positionH relativeFrom="margin">
                <wp:align>right</wp:align>
              </wp:positionH>
              <wp:positionV relativeFrom="paragraph">
                <wp:posOffset>635</wp:posOffset>
              </wp:positionV>
              <wp:extent cx="872490" cy="165100"/>
              <wp:effectExtent l="0" t="0" r="0" b="0"/>
              <wp:wrapSquare wrapText="bothSides"/>
              <wp:docPr id="1" name="Frame2"/>
              <a:graphic xmlns:a="http://schemas.openxmlformats.org/drawingml/2006/main">
                <a:graphicData uri="http://schemas.microsoft.com/office/word/2010/wordprocessingShape">
                  <wps:wsp>
                    <wps:cNvSpPr txBox="1"/>
                    <wps:spPr>
                      <a:xfrm>
                        <a:off x="0" y="0"/>
                        <a:ext cx="872490" cy="165100"/>
                      </a:xfrm>
                      <a:prstGeom prst="rect"/>
                      <a:solidFill>
                        <a:srgbClr val="FFFFFF">
                          <a:alpha val="0"/>
                        </a:srgbClr>
                      </a:solidFill>
                    </wps:spPr>
                    <wps:txbx>
                      <w:txbxContent>
                        <w:p>
                          <w:pPr>
                            <w:pStyle w:val="Header"/>
                            <w:rPr>
                              <w:rStyle w:val="PageNumber"/>
                            </w:rPr>
                          </w:pPr>
                          <w:r>
                            <w:rPr>
                              <w:rStyle w:val="PageNumber"/>
                              <w:lang w:eastAsia="en-US"/>
                            </w:rPr>
                            <w:t xml:space="preserve">Page </w:t>
                          </w:r>
                          <w:r>
                            <w:rPr>
                              <w:rStyle w:val="PageNumber"/>
                              <w:lang w:eastAsia="en-US"/>
                            </w:rPr>
                            <w:fldChar w:fldCharType="begin"/>
                          </w:r>
                          <w:r>
                            <w:rPr>
                              <w:rStyle w:val="PageNumber"/>
                              <w:lang w:eastAsia="en-US"/>
                            </w:rPr>
                            <w:instrText xml:space="preserve"> PAGE </w:instrText>
                          </w:r>
                          <w:r>
                            <w:rPr>
                              <w:rStyle w:val="PageNumber"/>
                              <w:lang w:eastAsia="en-US"/>
                            </w:rPr>
                            <w:fldChar w:fldCharType="separate"/>
                          </w:r>
                          <w:r>
                            <w:rPr>
                              <w:rStyle w:val="PageNumber"/>
                              <w:lang w:eastAsia="en-US"/>
                            </w:rPr>
                            <w:t>12</w:t>
                          </w:r>
                          <w:r>
                            <w:rPr>
                              <w:rStyle w:val="PageNumber"/>
                              <w:lang w:eastAsia="en-US"/>
                            </w:rPr>
                            <w:fldChar w:fldCharType="end"/>
                          </w:r>
                          <w:r>
                            <w:rPr>
                              <w:rStyle w:val="PageNumber"/>
                              <w:lang w:eastAsia="en-US"/>
                            </w:rPr>
                            <w:t xml:space="preserve"> of </w:t>
                          </w:r>
                          <w:r>
                            <w:rPr>
                              <w:rStyle w:val="PageNumber"/>
                              <w:lang w:eastAsia="en-US"/>
                            </w:rPr>
                            <w:fldChar w:fldCharType="begin"/>
                          </w:r>
                          <w:r>
                            <w:rPr>
                              <w:rStyle w:val="PageNumber"/>
                              <w:lang w:eastAsia="en-US"/>
                            </w:rPr>
                            <w:instrText xml:space="preserve"> NUMPAGES \* ARABIC </w:instrText>
                          </w:r>
                          <w:r>
                            <w:rPr>
                              <w:rStyle w:val="PageNumber"/>
                              <w:lang w:eastAsia="en-US"/>
                            </w:rPr>
                            <w:fldChar w:fldCharType="separate"/>
                          </w:r>
                          <w:r>
                            <w:rPr>
                              <w:rStyle w:val="PageNumber"/>
                              <w:lang w:eastAsia="en-US"/>
                            </w:rPr>
                            <w:t>12</w:t>
                          </w:r>
                          <w:r>
                            <w:rPr>
                              <w:rStyle w:val="PageNumber"/>
                              <w:lang w:eastAsia="en-US"/>
                            </w:rPr>
                            <w:fldChar w:fldCharType="end"/>
                          </w:r>
                        </w:p>
                      </w:txbxContent>
                    </wps:txbx>
                    <wps:bodyPr anchor="t" lIns="0" tIns="0" rIns="0" bIns="0">
                      <a:noAutofit/>
                    </wps:bodyPr>
                  </wps:wsp>
                </a:graphicData>
              </a:graphic>
            </wp:anchor>
          </w:drawing>
        </mc:Choice>
        <mc:Fallback>
          <w:pict>
            <v:rect fillcolor="#FFFFFF" style="position:absolute;rotation:-0;width:68.7pt;height:13pt;mso-wrap-distance-left:0pt;mso-wrap-distance-right:0pt;mso-wrap-distance-top:0pt;mso-wrap-distance-bottom:0pt;margin-top:0.05pt;mso-position-vertical-relative:text;margin-left:363.3pt;mso-position-horizontal:right;mso-position-horizontal-relative:margin">
              <v:fill opacity="0f"/>
              <v:textbox inset="0in,0in,0in,0in">
                <w:txbxContent>
                  <w:p>
                    <w:pPr>
                      <w:pStyle w:val="Header"/>
                      <w:rPr>
                        <w:rStyle w:val="PageNumber"/>
                      </w:rPr>
                    </w:pPr>
                    <w:r>
                      <w:rPr>
                        <w:rStyle w:val="PageNumber"/>
                        <w:lang w:eastAsia="en-US"/>
                      </w:rPr>
                      <w:t xml:space="preserve">Page </w:t>
                    </w:r>
                    <w:r>
                      <w:rPr>
                        <w:rStyle w:val="PageNumber"/>
                        <w:lang w:eastAsia="en-US"/>
                      </w:rPr>
                      <w:fldChar w:fldCharType="begin"/>
                    </w:r>
                    <w:r>
                      <w:rPr>
                        <w:rStyle w:val="PageNumber"/>
                        <w:lang w:eastAsia="en-US"/>
                      </w:rPr>
                      <w:instrText xml:space="preserve"> PAGE </w:instrText>
                    </w:r>
                    <w:r>
                      <w:rPr>
                        <w:rStyle w:val="PageNumber"/>
                        <w:lang w:eastAsia="en-US"/>
                      </w:rPr>
                      <w:fldChar w:fldCharType="separate"/>
                    </w:r>
                    <w:r>
                      <w:rPr>
                        <w:rStyle w:val="PageNumber"/>
                        <w:lang w:eastAsia="en-US"/>
                      </w:rPr>
                      <w:t>12</w:t>
                    </w:r>
                    <w:r>
                      <w:rPr>
                        <w:rStyle w:val="PageNumber"/>
                        <w:lang w:eastAsia="en-US"/>
                      </w:rPr>
                      <w:fldChar w:fldCharType="end"/>
                    </w:r>
                    <w:r>
                      <w:rPr>
                        <w:rStyle w:val="PageNumber"/>
                        <w:lang w:eastAsia="en-US"/>
                      </w:rPr>
                      <w:t xml:space="preserve"> of </w:t>
                    </w:r>
                    <w:r>
                      <w:rPr>
                        <w:rStyle w:val="PageNumber"/>
                        <w:lang w:eastAsia="en-US"/>
                      </w:rPr>
                      <w:fldChar w:fldCharType="begin"/>
                    </w:r>
                    <w:r>
                      <w:rPr>
                        <w:rStyle w:val="PageNumber"/>
                        <w:lang w:eastAsia="en-US"/>
                      </w:rPr>
                      <w:instrText xml:space="preserve"> NUMPAGES \* ARABIC </w:instrText>
                    </w:r>
                    <w:r>
                      <w:rPr>
                        <w:rStyle w:val="PageNumber"/>
                        <w:lang w:eastAsia="en-US"/>
                      </w:rPr>
                      <w:fldChar w:fldCharType="separate"/>
                    </w:r>
                    <w:r>
                      <w:rPr>
                        <w:rStyle w:val="PageNumber"/>
                        <w:lang w:eastAsia="en-US"/>
                      </w:rPr>
                      <w:t>12</w:t>
                    </w:r>
                    <w:r>
                      <w:rPr>
                        <w:rStyle w:val="PageNumber"/>
                        <w:lang w:eastAsia="en-US"/>
                      </w:rPr>
                      <w:fldChar w:fldCharType="end"/>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abstractNum w:abstractNumId="3">
    <w:lvl w:ilvl="0">
      <w:start w:val="1"/>
      <w:numFmt w:val="lowerLetter"/>
      <w:lvlText w:val="(%1)"/>
      <w:lvlJc w:val="start"/>
      <w:pPr>
        <w:tabs>
          <w:tab w:val="num" w:pos="360"/>
        </w:tabs>
        <w:ind w:start="360" w:hanging="360"/>
      </w:pPr>
    </w:lvl>
  </w:abstractNum>
  <w:abstractNum w:abstractNumId="4">
    <w:lvl w:ilvl="0">
      <w:start w:val="2"/>
      <w:numFmt w:val="decimal"/>
      <w:lvlText w:val="%1)"/>
      <w:lvlJc w:val="start"/>
      <w:pPr>
        <w:tabs>
          <w:tab w:val="num" w:pos="360"/>
        </w:tabs>
        <w:ind w:start="360" w:hanging="360"/>
      </w:pPr>
      <w:rPr/>
    </w:lvl>
  </w:abstractNum>
  <w:abstractNum w:abstractNumId="5">
    <w:lvl w:ilvl="0">
      <w:start w:val="1"/>
      <w:numFmt w:val="lowerLetter"/>
      <w:lvlText w:val="(%1)"/>
      <w:lvlJc w:val="start"/>
      <w:pPr>
        <w:tabs>
          <w:tab w:val="num" w:pos="360"/>
        </w:tabs>
        <w:ind w:start="360" w:hanging="360"/>
      </w:pPr>
    </w:lvl>
  </w:abstractNum>
  <w:abstractNum w:abstractNumId="6">
    <w:lvl w:ilvl="0">
      <w:start w:val="1"/>
      <w:numFmt w:val="lowerRoman"/>
      <w:lvlText w:val="(%1)"/>
      <w:lvlJc w:val="start"/>
      <w:pPr>
        <w:tabs>
          <w:tab w:val="num" w:pos="720"/>
        </w:tabs>
        <w:ind w:start="720" w:hanging="720"/>
      </w:pPr>
      <w:rPr/>
    </w:lvl>
  </w:abstractNum>
  <w:abstractNum w:abstractNumId="7">
    <w:lvl w:ilvl="0">
      <w:start w:val="1"/>
      <w:numFmt w:val="lowerLetter"/>
      <w:lvlText w:val="(%1)"/>
      <w:lvlJc w:val="start"/>
      <w:pPr>
        <w:tabs>
          <w:tab w:val="num" w:pos="360"/>
        </w:tabs>
        <w:ind w:start="360" w:hanging="360"/>
      </w:pPr>
    </w:lvl>
  </w:abstractNum>
  <w:abstractNum w:abstractNumId="8">
    <w:lvl w:ilvl="0">
      <w:start w:val="1"/>
      <w:numFmt w:val="decimal"/>
      <w:lvlText w:val="(%1)"/>
      <w:lvlJc w:val="start"/>
      <w:pPr>
        <w:tabs>
          <w:tab w:val="num" w:pos="465"/>
        </w:tabs>
        <w:ind w:start="465" w:hanging="465"/>
      </w:pPr>
      <w:rPr/>
    </w:lvl>
  </w:abstractNum>
  <w:abstractNum w:abstractNumId="9">
    <w:lvl w:ilvl="0">
      <w:start w:val="1"/>
      <w:numFmt w:val="lowerLetter"/>
      <w:lvlText w:val="(%1)"/>
      <w:lvlJc w:val="start"/>
      <w:pPr>
        <w:tabs>
          <w:tab w:val="num" w:pos="360"/>
        </w:tabs>
        <w:ind w:start="360" w:hanging="360"/>
      </w:pPr>
    </w:lvl>
  </w:abstractNum>
  <w:abstractNum w:abstractNumId="10">
    <w:lvl w:ilvl="0">
      <w:start w:val="1"/>
      <w:numFmt w:val="upperLetter"/>
      <w:lvlText w:val="%1."/>
      <w:lvlJc w:val="start"/>
      <w:pPr>
        <w:tabs>
          <w:tab w:val="num" w:pos="360"/>
        </w:tabs>
        <w:ind w:start="360" w:hanging="360"/>
      </w:pPr>
    </w:lvl>
  </w:abstractNum>
  <w:abstractNum w:abstractNumId="11">
    <w:lvl w:ilvl="0">
      <w:start w:val="1"/>
      <w:numFmt w:val="lowerRoman"/>
      <w:lvlText w:val="(%1)"/>
      <w:lvlJc w:val="start"/>
      <w:pPr>
        <w:tabs>
          <w:tab w:val="num" w:pos="900"/>
        </w:tabs>
        <w:ind w:start="900" w:hanging="720"/>
      </w:pPr>
      <w:rPr/>
    </w:lvl>
  </w:abstractNum>
  <w:abstractNum w:abstractNumId="12">
    <w:lvl w:ilvl="0">
      <w:start w:val="1"/>
      <w:numFmt w:val="lowerRoman"/>
      <w:lvlText w:val="(%1)"/>
      <w:lvlJc w:val="start"/>
      <w:pPr>
        <w:tabs>
          <w:tab w:val="num" w:pos="1080"/>
        </w:tabs>
        <w:ind w:start="1080" w:hanging="720"/>
      </w:pPr>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lowerRoman"/>
      <w:lvlText w:val="(%1)"/>
      <w:lvlJc w:val="start"/>
      <w:pPr>
        <w:tabs>
          <w:tab w:val="num" w:pos="900"/>
        </w:tabs>
        <w:ind w:start="900" w:hanging="720"/>
      </w:pPr>
      <w:rPr/>
    </w:lvl>
  </w:abstractNum>
  <w:abstractNum w:abstractNumId="15">
    <w:lvl w:ilvl="0">
      <w:start w:val="1"/>
      <w:numFmt w:val="lowerRoman"/>
      <w:lvlText w:val="(%1)"/>
      <w:lvlJc w:val="start"/>
      <w:pPr>
        <w:tabs>
          <w:tab w:val="num" w:pos="1080"/>
        </w:tabs>
        <w:ind w:start="1080" w:hanging="720"/>
      </w:pPr>
      <w:rPr/>
    </w:lvl>
  </w:abstractNum>
  <w:abstractNum w:abstractNumId="16">
    <w:lvl w:ilvl="0">
      <w:start w:val="1"/>
      <w:numFmt w:val="decimal"/>
      <w:lvlText w:val="%1."/>
      <w:lvlJc w:val="start"/>
      <w:pPr>
        <w:tabs>
          <w:tab w:val="num" w:pos="360"/>
        </w:tabs>
        <w:ind w:start="360" w:hanging="360"/>
      </w:pPr>
    </w:lvl>
  </w:abstractNum>
  <w:abstractNum w:abstractNumId="17">
    <w:lvl w:ilvl="0">
      <w:start w:val="1"/>
      <w:numFmt w:val="lowerLetter"/>
      <w:lvlText w:val="(%1)"/>
      <w:lvlJc w:val="start"/>
      <w:pPr>
        <w:tabs>
          <w:tab w:val="num" w:pos="360"/>
        </w:tabs>
        <w:ind w:start="360" w:hanging="360"/>
      </w:pPr>
    </w:lvl>
  </w:abstractNum>
  <w:abstractNum w:abstractNumId="18">
    <w:lvl w:ilvl="0">
      <w:start w:val="1"/>
      <w:numFmt w:val="lowerLetter"/>
      <w:lvlText w:val="(%1)"/>
      <w:lvlJc w:val="start"/>
      <w:pPr>
        <w:tabs>
          <w:tab w:val="num" w:pos="360"/>
        </w:tabs>
        <w:ind w:start="360" w:hanging="360"/>
      </w:pPr>
    </w:lvl>
  </w:abstractNum>
  <w:abstractNum w:abstractNumId="19">
    <w:lvl w:ilvl="0">
      <w:start w:val="1"/>
      <w:numFmt w:val="lowerRoman"/>
      <w:lvlText w:val="(%1)"/>
      <w:lvlJc w:val="start"/>
      <w:pPr>
        <w:tabs>
          <w:tab w:val="num" w:pos="900"/>
        </w:tabs>
        <w:ind w:start="900" w:hanging="720"/>
      </w:pPr>
      <w:rPr/>
    </w:lvl>
  </w:abstractNum>
  <w:abstractNum w:abstractNumId="20">
    <w:lvl w:ilvl="0">
      <w:start w:val="1"/>
      <w:numFmt w:val="decimal"/>
      <w:lvlText w:val="%1."/>
      <w:lvlJc w:val="start"/>
      <w:pPr>
        <w:tabs>
          <w:tab w:val="num" w:pos="360"/>
        </w:tabs>
        <w:ind w:start="360" w:hanging="360"/>
      </w:pPr>
    </w:lvl>
  </w:abstractNum>
  <w:abstractNum w:abstractNumId="21">
    <w:lvl w:ilvl="0">
      <w:start w:val="1"/>
      <w:numFmt w:val="lowerRoman"/>
      <w:lvlText w:val="(%1)"/>
      <w:lvlJc w:val="start"/>
      <w:pPr>
        <w:tabs>
          <w:tab w:val="num" w:pos="1440"/>
        </w:tabs>
        <w:ind w:start="1440" w:hanging="720"/>
      </w:pPr>
      <w:rPr/>
    </w:lvl>
  </w:abstractNum>
  <w:abstractNum w:abstractNumId="22">
    <w:lvl w:ilvl="0">
      <w:start w:val="1"/>
      <w:numFmt w:val="lowerLetter"/>
      <w:lvlText w:val="(%1)"/>
      <w:lvlJc w:val="start"/>
      <w:pPr>
        <w:tabs>
          <w:tab w:val="num" w:pos="360"/>
        </w:tabs>
        <w:ind w:start="360" w:hanging="360"/>
      </w:pPr>
    </w:lvl>
  </w:abstractNum>
  <w:abstractNum w:abstractNumId="23">
    <w:lvl w:ilvl="0">
      <w:start w:val="21"/>
      <w:numFmt w:val="decimal"/>
      <w:lvlText w:val="%1."/>
      <w:lvlJc w:val="start"/>
      <w:pPr>
        <w:tabs>
          <w:tab w:val="num" w:pos="360"/>
        </w:tabs>
        <w:ind w:start="360" w:hanging="360"/>
      </w:pPr>
    </w:lvl>
  </w:abstractNum>
  <w:abstractNum w:abstractNumId="24">
    <w:lvl w:ilvl="0">
      <w:start w:val="23"/>
      <w:numFmt w:val="decimal"/>
      <w:lvlText w:val="%1."/>
      <w:lvlJc w:val="start"/>
      <w:pPr>
        <w:tabs>
          <w:tab w:val="num" w:pos="360"/>
        </w:tabs>
        <w:ind w:start="360" w:hanging="360"/>
      </w:pPr>
    </w:lvl>
  </w:abstractNum>
  <w:abstractNum w:abstractNumId="25">
    <w:lvl w:ilvl="0">
      <w:start w:val="1"/>
      <w:numFmt w:val="decimal"/>
      <w:lvlText w:val="%1."/>
      <w:lvlJc w:val="start"/>
      <w:pPr>
        <w:tabs>
          <w:tab w:val="num" w:pos="360"/>
        </w:tabs>
        <w:ind w:start="360" w:hanging="360"/>
      </w:pPr>
    </w:lvl>
  </w:abstractNum>
  <w:abstractNum w:abstractNumId="26">
    <w:lvl w:ilvl="0">
      <w:start w:val="1"/>
      <w:numFmt w:val="decimal"/>
      <w:lvlText w:val="(%1)"/>
      <w:lvlJc w:val="start"/>
      <w:pPr>
        <w:tabs>
          <w:tab w:val="num" w:pos="720"/>
        </w:tabs>
        <w:ind w:start="72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w="http://schemas.openxmlformats.org/wordprocessingml/2006/main">
  <w:zoom w:percent="85"/>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720" w:leader="none"/>
        <w:tab w:val="left" w:pos="0" w:leader="none"/>
      </w:tabs>
      <w:suppressAutoHyphens w:val="true"/>
      <w:ind w:hanging="360" w:start="360" w:end="0"/>
      <w:outlineLvl w:val="0"/>
    </w:pPr>
    <w:rPr>
      <w:b/>
      <w:i/>
      <w:spacing w:val="-2"/>
      <w:sz w:val="20"/>
      <w:u w:val="single"/>
    </w:rPr>
  </w:style>
  <w:style w:type="paragraph" w:styleId="Heading2">
    <w:name w:val="heading 2"/>
    <w:basedOn w:val="Normal"/>
    <w:next w:val="Normal"/>
    <w:qFormat/>
    <w:pPr>
      <w:keepNext w:val="true"/>
      <w:numPr>
        <w:ilvl w:val="1"/>
        <w:numId w:val="1"/>
      </w:numPr>
      <w:tabs>
        <w:tab w:val="clear" w:pos="720"/>
        <w:tab w:val="left" w:pos="-720" w:leader="none"/>
        <w:tab w:val="left" w:pos="0" w:leader="none"/>
      </w:tabs>
      <w:suppressAutoHyphens w:val="true"/>
      <w:outlineLvl w:val="1"/>
    </w:pPr>
    <w:rPr>
      <w:b/>
      <w:i/>
      <w:spacing w:val="-2"/>
      <w:sz w:val="20"/>
      <w:u w:val="single"/>
    </w:rPr>
  </w:style>
  <w:style w:type="paragraph" w:styleId="Heading3">
    <w:name w:val="heading 3"/>
    <w:basedOn w:val="Normal"/>
    <w:next w:val="Normal"/>
    <w:qFormat/>
    <w:pPr>
      <w:keepNext w:val="true"/>
      <w:numPr>
        <w:ilvl w:val="2"/>
        <w:numId w:val="1"/>
      </w:numPr>
      <w:jc w:val="both"/>
      <w:outlineLvl w:val="2"/>
    </w:pPr>
    <w:rPr>
      <w:b/>
      <w:sz w:val="20"/>
    </w:rPr>
  </w:style>
  <w:style w:type="character" w:styleId="WW8Num2z0">
    <w:name w:val="WW8Num2z0"/>
    <w:qFormat/>
    <w:rPr/>
  </w:style>
  <w:style w:type="character" w:styleId="WW8Num3z0">
    <w:name w:val="WW8Num3z0"/>
    <w:qFormat/>
    <w:rPr/>
  </w:style>
  <w:style w:type="character" w:styleId="WW8Num5z0">
    <w:name w:val="WW8Num5z0"/>
    <w:qFormat/>
    <w:rPr>
      <w:b/>
      <w:i w:val="false"/>
    </w:rPr>
  </w:style>
  <w:style w:type="character" w:styleId="WW8Num6z0">
    <w:name w:val="WW8Num6z0"/>
    <w:qFormat/>
    <w:rPr/>
  </w:style>
  <w:style w:type="character" w:styleId="WW8Num9z0">
    <w:name w:val="WW8Num9z0"/>
    <w:qFormat/>
    <w:rPr/>
  </w:style>
  <w:style w:type="character" w:styleId="WW8Num12z0">
    <w:name w:val="WW8Num12z0"/>
    <w:qFormat/>
    <w:rPr/>
  </w:style>
  <w:style w:type="character" w:styleId="WW8Num14z0">
    <w:name w:val="WW8Num14z0"/>
    <w:qFormat/>
    <w:rPr/>
  </w:style>
  <w:style w:type="character" w:styleId="WW8Num15z0">
    <w:name w:val="WW8Num15z0"/>
    <w:qFormat/>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style>
  <w:style w:type="character" w:styleId="WW8Num21z0">
    <w:name w:val="WW8Num21z0"/>
    <w:qFormat/>
    <w:rPr/>
  </w:style>
  <w:style w:type="character" w:styleId="WW8Num22z0">
    <w:name w:val="WW8Num22z0"/>
    <w:qFormat/>
    <w:rPr/>
  </w:style>
  <w:style w:type="character" w:styleId="WW8Num24z0">
    <w:name w:val="WW8Num24z0"/>
    <w:qFormat/>
    <w:rPr/>
  </w:style>
  <w:style w:type="character" w:styleId="WW8Num25z0">
    <w:name w:val="WW8Num25z0"/>
    <w:qFormat/>
    <w:rPr/>
  </w:style>
  <w:style w:type="character" w:styleId="WW8Num27z0">
    <w:name w:val="WW8Num27z0"/>
    <w:qFormat/>
    <w:rPr/>
  </w:style>
  <w:style w:type="character" w:styleId="WW8Num29z0">
    <w:name w:val="WW8Num29z0"/>
    <w:qFormat/>
    <w:rPr/>
  </w:style>
  <w:style w:type="character" w:styleId="WW8Num30z0">
    <w:name w:val="WW8Num30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style>
  <w:style w:type="character" w:styleId="WW8Num35z0">
    <w:name w:val="WW8Num35z0"/>
    <w:qFormat/>
    <w:rPr/>
  </w:style>
  <w:style w:type="character" w:styleId="WW8Num36z0">
    <w:name w:val="WW8Num36z0"/>
    <w:qFormat/>
    <w:rPr>
      <w:b/>
    </w:rPr>
  </w:style>
  <w:style w:type="character" w:styleId="WW8Num37z0">
    <w:name w:val="WW8Num37z0"/>
    <w:qFormat/>
    <w:rPr/>
  </w:style>
  <w:style w:type="character" w:styleId="WW8Num43z0">
    <w:name w:val="WW8Num43z0"/>
    <w:qFormat/>
    <w:rPr/>
  </w:style>
  <w:style w:type="character" w:styleId="WW8Num46z0">
    <w:name w:val="WW8Num46z0"/>
    <w:qFormat/>
    <w:rPr>
      <w:rFonts w:ascii="Times New Roman" w:hAnsi="Times New Roman" w:cs="Times New Roman"/>
    </w:rPr>
  </w:style>
  <w:style w:type="character" w:styleId="WW8Num47z0">
    <w:name w:val="WW8Num47z0"/>
    <w:qFormat/>
    <w:rPr/>
  </w:style>
  <w:style w:type="character" w:styleId="WW8Num49z0">
    <w:name w:val="WW8Num49z0"/>
    <w:qFormat/>
    <w:rPr>
      <w:rFonts w:ascii="Symbol" w:hAnsi="Symbol" w:cs="Symbol"/>
    </w:rPr>
  </w:style>
  <w:style w:type="character" w:styleId="WW8Num51z0">
    <w:name w:val="WW8Num51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60z0">
    <w:name w:val="WW8Num60z0"/>
    <w:qFormat/>
    <w:rPr>
      <w:rFonts w:ascii="Times New Roman" w:hAnsi="Times New Roman" w:cs="Times New Roman"/>
    </w:rPr>
  </w:style>
  <w:style w:type="character" w:styleId="WW8Num63z0">
    <w:name w:val="WW8Num63z0"/>
    <w:qFormat/>
    <w:rPr/>
  </w:style>
  <w:style w:type="character" w:styleId="WW8Num66z0">
    <w:name w:val="WW8Num66z0"/>
    <w:qFormat/>
    <w:rPr/>
  </w:style>
  <w:style w:type="character" w:styleId="WW8Num69z0">
    <w:name w:val="WW8Num69z0"/>
    <w:qFormat/>
    <w:rPr/>
  </w:style>
  <w:style w:type="character" w:styleId="WW8Num76z0">
    <w:name w:val="WW8Num76z0"/>
    <w:qFormat/>
    <w:rPr/>
  </w:style>
  <w:style w:type="character" w:styleId="WW8Num77z0">
    <w:name w:val="WW8Num77z0"/>
    <w:qFormat/>
    <w:rPr/>
  </w:style>
  <w:style w:type="character" w:styleId="WW8Num78z0">
    <w:name w:val="WW8Num78z0"/>
    <w:qFormat/>
    <w:rPr>
      <w:rFonts w:ascii="Symbol" w:hAnsi="Symbol" w:cs="Symbol"/>
    </w:rPr>
  </w:style>
  <w:style w:type="character" w:styleId="WW8Num81z0">
    <w:name w:val="WW8Num81z0"/>
    <w:qFormat/>
    <w:rPr/>
  </w:style>
  <w:style w:type="character" w:styleId="WW8Num82z0">
    <w:name w:val="WW8Num82z0"/>
    <w:qFormat/>
    <w:rPr/>
  </w:style>
  <w:style w:type="character" w:styleId="WW8NumSt31z0">
    <w:name w:val="WW8NumSt31z0"/>
    <w:qFormat/>
    <w:rPr>
      <w:b/>
      <w:i w:val="fals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rPr>
      <w:sz w:val="20"/>
    </w:rPr>
  </w:style>
  <w:style w:type="paragraph" w:styleId="BodyTextIndent">
    <w:name w:val="Body Text Indent"/>
    <w:basedOn w:val="Normal"/>
    <w:pPr>
      <w:ind w:hanging="342" w:start="342" w:end="0"/>
    </w:pPr>
    <w:rPr>
      <w:sz w:val="20"/>
    </w:rPr>
  </w:style>
  <w:style w:type="paragraph" w:styleId="BodyText3">
    <w:name w:val="Body Text 3"/>
    <w:basedOn w:val="Normal"/>
    <w:qFormat/>
    <w:pPr>
      <w:tabs>
        <w:tab w:val="clear" w:pos="720"/>
        <w:tab w:val="left" w:pos="-720" w:leader="none"/>
      </w:tabs>
      <w:suppressAutoHyphens w:val="true"/>
      <w:spacing w:before="90" w:after="0"/>
      <w:jc w:val="end"/>
    </w:pPr>
    <w:rPr>
      <w:b/>
      <w:spacing w:val="-2"/>
      <w:sz w:val="20"/>
    </w:rPr>
  </w:style>
  <w:style w:type="paragraph" w:styleId="BodyTextIndent3">
    <w:name w:val="Body Text Indent 3"/>
    <w:basedOn w:val="Normal"/>
    <w:qFormat/>
    <w:pPr>
      <w:ind w:hanging="0" w:start="720" w:end="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2000-06-23T18:48:00Z</dcterms:created>
  <dc:creator>Billy Broeckelmann testing</dc:creator>
  <dc:description>Rev 1 of  Saudi Termsheet Turnkey EE&amp;CC to Owner.</dc:description>
  <cp:keywords>Saudi Termsheet</cp:keywords>
  <dc:language>en-CA</dc:language>
  <cp:lastModifiedBy>EI</cp:lastModifiedBy>
  <cp:lastPrinted>2000-04-21T11:42:00Z</cp:lastPrinted>
  <dcterms:modified xsi:type="dcterms:W3CDTF">2000-06-23T18:48:00Z</dcterms:modified>
  <cp:revision>2</cp:revision>
  <dc:subject>Saudi</dc:subject>
  <dc:title>Trmsht Saudi Turnkey </dc:title>
</cp:coreProperties>
</file>