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sz w:val="16"/>
          <w:lang w:val="en-US"/>
        </w:rPr>
      </w:pPr>
      <w:r>
        <w:rPr>
          <w:b/>
          <w:sz w:val="16"/>
          <w:lang w:val="en-US"/>
        </w:rPr>
      </w:r>
    </w:p>
    <w:p>
      <w:pPr>
        <w:pStyle w:val="BodyText"/>
        <w:jc w:val="center"/>
        <w:rPr>
          <w:b/>
          <w:sz w:val="24"/>
          <w:u w:val="single"/>
          <w:lang w:val="en-US"/>
        </w:rPr>
      </w:pPr>
      <w:r>
        <w:rPr>
          <w:b/>
          <w:sz w:val="24"/>
          <w:u w:val="single"/>
          <w:lang w:val="en-US"/>
        </w:rPr>
      </w:r>
    </w:p>
    <w:p>
      <w:pPr>
        <w:pStyle w:val="BodyText"/>
        <w:rPr/>
      </w:pPr>
      <w:r>
        <w:rPr>
          <w:b/>
          <w:sz w:val="24"/>
          <w:lang w:val="en-US"/>
        </w:rPr>
        <w:t>CONFIDENTIALITY AGREEMENT (“</w:t>
      </w:r>
      <w:r>
        <w:rPr>
          <w:b/>
          <w:caps/>
          <w:sz w:val="24"/>
          <w:lang w:val="en-US"/>
        </w:rPr>
        <w:t>AGREEMENT”) DATED ________, 2001, BETWEEN</w:t>
      </w:r>
      <w:r>
        <w:rPr>
          <w:b/>
          <w:caps/>
          <w:sz w:val="24"/>
          <w:lang w:val="en-US" w:eastAsia="en-US"/>
        </w:rPr>
        <w:t xml:space="preserve"> El Paso Rio Bravo B.V. </w:t>
      </w:r>
      <w:r>
        <w:rPr>
          <w:b/>
          <w:sz w:val="24"/>
          <w:lang w:val="en-US"/>
        </w:rPr>
        <w:t>(“</w:t>
      </w:r>
      <w:r>
        <w:rPr>
          <w:b/>
          <w:caps/>
          <w:sz w:val="24"/>
          <w:lang w:val="en-US"/>
        </w:rPr>
        <w:t>El Paso</w:t>
      </w:r>
      <w:r>
        <w:rPr>
          <w:b/>
          <w:sz w:val="24"/>
          <w:lang w:val="en-US"/>
        </w:rPr>
        <w:t>”), REPRESENTED IN THIS ACT BY MR. _______________, IN HIS CAPACITY AS ____________, AND _</w:t>
      </w:r>
      <w:ins w:id="0" w:author="rconcan" w:date="2001-11-21T10:50:00Z">
        <w:r>
          <w:rPr>
            <w:b/>
            <w:sz w:val="24"/>
            <w:lang w:val="en-US"/>
          </w:rPr>
          <w:t>ENRON NORTH AMERICA CORP. (“ENA”)</w:t>
        </w:r>
      </w:ins>
      <w:r>
        <w:rPr>
          <w:b/>
          <w:sz w:val="24"/>
          <w:lang w:val="en-US"/>
        </w:rPr>
        <w:t>_____ (THE “CONFIDANT COMPANY”), REPRESENTED IN THIS ACT BY MR. _</w:t>
      </w:r>
      <w:ins w:id="1" w:author="rconcan" w:date="2001-11-21T10:51:00Z">
        <w:r>
          <w:rPr>
            <w:b/>
            <w:sz w:val="24"/>
            <w:lang w:val="en-US"/>
          </w:rPr>
          <w:t>FRANK VICKERS</w:t>
        </w:r>
      </w:ins>
      <w:r>
        <w:rPr>
          <w:b/>
          <w:sz w:val="24"/>
          <w:lang w:val="en-US"/>
        </w:rPr>
        <w:t>______________, IN HIS CAPACITY AS _</w:t>
      </w:r>
      <w:ins w:id="2" w:author="rconcan" w:date="2001-11-21T10:51:00Z">
        <w:r>
          <w:rPr>
            <w:b/>
            <w:sz w:val="24"/>
            <w:lang w:val="en-US"/>
          </w:rPr>
          <w:t>VICE PRESIDENT</w:t>
        </w:r>
      </w:ins>
      <w:r>
        <w:rPr>
          <w:b/>
          <w:sz w:val="24"/>
          <w:lang w:val="en-US"/>
        </w:rPr>
        <w:t xml:space="preserve">____________, PURSUANT TO THE FOLLOWING REPRESENTATIONS AND CLAUSES. </w:t>
      </w:r>
    </w:p>
    <w:p>
      <w:pPr>
        <w:pStyle w:val="Normal"/>
        <w:rPr>
          <w:b/>
          <w:sz w:val="24"/>
          <w:lang w:val="en-US"/>
        </w:rPr>
      </w:pPr>
      <w:r>
        <w:rPr>
          <w:b/>
          <w:sz w:val="24"/>
          <w:lang w:val="en-US"/>
        </w:rPr>
      </w:r>
    </w:p>
    <w:p>
      <w:pPr>
        <w:pStyle w:val="Heading2"/>
        <w:ind w:hanging="0" w:start="0"/>
        <w:rPr>
          <w:lang w:val="en-US"/>
        </w:rPr>
      </w:pPr>
      <w:r>
        <w:rPr>
          <w:lang w:val="en-US"/>
        </w:rPr>
        <w:t>REPRESENTATIONS</w:t>
      </w:r>
    </w:p>
    <w:p>
      <w:pPr>
        <w:pStyle w:val="Normal"/>
        <w:jc w:val="center"/>
        <w:rPr>
          <w:b/>
          <w:lang w:val="en-US"/>
        </w:rPr>
      </w:pPr>
      <w:r>
        <w:rPr>
          <w:b/>
          <w:lang w:val="en-US"/>
        </w:rPr>
      </w:r>
    </w:p>
    <w:p>
      <w:pPr>
        <w:pStyle w:val="Normal"/>
        <w:rPr>
          <w:b/>
        </w:rPr>
      </w:pPr>
      <w:r>
        <w:rPr>
          <w:b/>
        </w:rPr>
        <w:t>I.</w:t>
        <w:tab/>
        <w:t>THE CONFIDANT COMPANY REPRESENTS THAT:</w:t>
      </w:r>
    </w:p>
    <w:p>
      <w:pPr>
        <w:pStyle w:val="Normal"/>
        <w:rPr>
          <w:b/>
        </w:rPr>
      </w:pPr>
      <w:r>
        <w:rPr>
          <w:b/>
        </w:rPr>
      </w:r>
    </w:p>
    <w:p>
      <w:pPr>
        <w:pStyle w:val="Normal"/>
        <w:ind w:firstLine="900" w:end="0"/>
        <w:jc w:val="both"/>
        <w:rPr/>
      </w:pPr>
      <w:r>
        <w:rPr>
          <w:b/>
        </w:rPr>
        <w:t xml:space="preserve">I.1   </w:t>
      </w:r>
      <w:r>
        <w:rPr/>
        <w:t>It is a _</w:t>
      </w:r>
      <w:ins w:id="3" w:author="rconcan" w:date="2001-11-21T10:50:00Z">
        <w:r>
          <w:rPr/>
          <w:t>Corporation</w:t>
        </w:r>
      </w:ins>
      <w:r>
        <w:rPr/>
        <w:t xml:space="preserve">______________ duly organized under the laws of </w:t>
      </w:r>
      <w:ins w:id="4" w:author="rconcan" w:date="2001-11-21T10:53:00Z">
        <w:r>
          <w:rPr/>
          <w:t>the State of Delaware, United States of America.</w:t>
        </w:r>
      </w:ins>
      <w:del w:id="5" w:author="rconcan" w:date="2001-11-21T10:54:00Z">
        <w:r>
          <w:rPr/>
          <w:delText>[the United States of Mexico], as evidenced in public deed No. ___, dated _____, granted before the Notary Public No. ___ of _____, Mr. ______, registered before the Public Registry of Property and Commerce of ____, under commercial folio No.___, dated ____.</w:delText>
        </w:r>
      </w:del>
    </w:p>
    <w:p>
      <w:pPr>
        <w:pStyle w:val="Normal"/>
        <w:jc w:val="both"/>
        <w:rPr/>
      </w:pPr>
      <w:r>
        <w:rPr/>
      </w:r>
    </w:p>
    <w:p>
      <w:pPr>
        <w:pStyle w:val="BodyText"/>
        <w:ind w:firstLine="900" w:end="0"/>
        <w:rPr/>
      </w:pPr>
      <w:r>
        <w:rPr>
          <w:b/>
          <w:sz w:val="24"/>
          <w:lang w:val="en-US"/>
        </w:rPr>
        <w:t>I.2</w:t>
      </w:r>
      <w:r>
        <w:rPr>
          <w:b/>
          <w:bCs/>
          <w:sz w:val="24"/>
          <w:lang w:val="en-US"/>
        </w:rPr>
        <w:t xml:space="preserve">   </w:t>
      </w:r>
      <w:r>
        <w:rPr>
          <w:sz w:val="24"/>
          <w:lang w:val="en-US"/>
        </w:rPr>
        <w:t>Its _</w:t>
      </w:r>
      <w:ins w:id="6" w:author="rconcan" w:date="2001-11-21T10:54:00Z">
        <w:r>
          <w:rPr>
            <w:sz w:val="24"/>
            <w:lang w:val="en-US"/>
          </w:rPr>
          <w:t>Vice President</w:t>
        </w:r>
      </w:ins>
      <w:r>
        <w:rPr>
          <w:sz w:val="24"/>
          <w:lang w:val="en-US"/>
        </w:rPr>
        <w:t>___________, Mr. _</w:t>
      </w:r>
      <w:ins w:id="7" w:author="rconcan" w:date="2001-11-21T10:54:00Z">
        <w:r>
          <w:rPr>
            <w:sz w:val="24"/>
            <w:lang w:val="en-US"/>
          </w:rPr>
          <w:t>Frank Vickers</w:t>
        </w:r>
      </w:ins>
      <w:r>
        <w:rPr>
          <w:sz w:val="24"/>
          <w:lang w:val="en-US"/>
        </w:rPr>
        <w:t>_______, has sufficient and necessary legal powers and authorities to bind the Confidant Company under the terms and conditions of this Agreement</w:t>
      </w:r>
      <w:ins w:id="8" w:author="rconcan" w:date="2001-11-21T10:54:00Z">
        <w:r>
          <w:rPr>
            <w:sz w:val="24"/>
            <w:lang w:val="en-US"/>
          </w:rPr>
          <w:t>.</w:t>
        </w:r>
      </w:ins>
      <w:del w:id="9" w:author="rconcan" w:date="2001-11-21T10:55:00Z">
        <w:r>
          <w:rPr>
            <w:sz w:val="24"/>
            <w:lang w:val="en-US"/>
          </w:rPr>
          <w:delText>, as certified in public deed No. __________, dated ________, granted before Notary Public No. __ of _________, Mr. _________, registered before the Public Registry of Property and Commerce of the _______, under commercial folio No. ______ dated ______, 2001.</w:delText>
        </w:r>
      </w:del>
      <w:r>
        <w:rPr>
          <w:sz w:val="24"/>
          <w:lang w:val="en-US"/>
        </w:rPr>
        <w:t xml:space="preserve">    </w:t>
      </w:r>
    </w:p>
    <w:p>
      <w:pPr>
        <w:pStyle w:val="Normal"/>
        <w:jc w:val="both"/>
        <w:rPr>
          <w:sz w:val="24"/>
          <w:lang w:val="en-US"/>
        </w:rPr>
      </w:pPr>
      <w:r>
        <w:rPr>
          <w:sz w:val="24"/>
          <w:lang w:val="en-US"/>
        </w:rPr>
      </w:r>
    </w:p>
    <w:p>
      <w:pPr>
        <w:pStyle w:val="Normal"/>
        <w:ind w:firstLine="900" w:end="0"/>
        <w:jc w:val="both"/>
        <w:rPr/>
      </w:pPr>
      <w:r>
        <w:rPr>
          <w:b/>
        </w:rPr>
        <w:t>I.3</w:t>
      </w:r>
      <w:r>
        <w:rPr>
          <w:b/>
          <w:bCs/>
        </w:rPr>
        <w:t xml:space="preserve">   </w:t>
      </w:r>
      <w:r>
        <w:rPr/>
        <w:t xml:space="preserve">It is interested in receiving from El Paso certain legal, commercial, financial, technical and any other kind of information related, in general, with the  Rio Bravo Pipeline project to reserve capacity (subject to internal authorizations) in the approximately sixty two  (62) kilometer pipeline to be constructed from the Texas/Mexico border, east of Reynosa to the Anahuac area in Mexico (the “System”). </w:t>
      </w:r>
    </w:p>
    <w:p>
      <w:pPr>
        <w:pStyle w:val="Normal"/>
        <w:jc w:val="both"/>
        <w:rPr/>
      </w:pPr>
      <w:r>
        <w:rPr/>
      </w:r>
    </w:p>
    <w:p>
      <w:pPr>
        <w:pStyle w:val="Normal"/>
        <w:rPr/>
      </w:pPr>
      <w:r>
        <w:rPr>
          <w:b/>
        </w:rPr>
        <w:t>II.</w:t>
        <w:tab/>
      </w:r>
      <w:r>
        <w:rPr>
          <w:b/>
          <w:caps/>
        </w:rPr>
        <w:t>El Paso</w:t>
      </w:r>
      <w:r>
        <w:rPr>
          <w:b/>
        </w:rPr>
        <w:t xml:space="preserve"> REPRESENTS THAT:</w:t>
      </w:r>
    </w:p>
    <w:p>
      <w:pPr>
        <w:pStyle w:val="Normal"/>
        <w:jc w:val="both"/>
        <w:rPr>
          <w:b/>
        </w:rPr>
      </w:pPr>
      <w:r>
        <w:rPr>
          <w:b/>
        </w:rPr>
      </w:r>
    </w:p>
    <w:p>
      <w:pPr>
        <w:pStyle w:val="Normal"/>
        <w:ind w:firstLine="900" w:end="0"/>
        <w:jc w:val="both"/>
        <w:rPr/>
      </w:pPr>
      <w:r>
        <w:rPr>
          <w:b/>
        </w:rPr>
        <w:t xml:space="preserve">II.1   </w:t>
      </w:r>
      <w:r>
        <w:rPr/>
        <w:t>It is a company duly organized under the laws of the Netherlands.</w:t>
      </w:r>
    </w:p>
    <w:p>
      <w:pPr>
        <w:pStyle w:val="Normal"/>
        <w:ind w:firstLine="900" w:end="0"/>
        <w:jc w:val="both"/>
        <w:rPr/>
      </w:pPr>
      <w:r>
        <w:rPr/>
      </w:r>
    </w:p>
    <w:p>
      <w:pPr>
        <w:pStyle w:val="Normal"/>
        <w:jc w:val="both"/>
        <w:rPr/>
      </w:pPr>
      <w:r>
        <w:rPr>
          <w:b/>
        </w:rPr>
        <w:t xml:space="preserve">II.2   </w:t>
      </w:r>
      <w:r>
        <w:rPr/>
        <w:t xml:space="preserve">Its representative, Mr. Robert Perez, has sufficient and necessary legal powers and authorities to bind El Paso under the terms and conditions of this Agreement, </w:t>
      </w:r>
    </w:p>
    <w:p>
      <w:pPr>
        <w:pStyle w:val="Normal"/>
        <w:ind w:firstLine="900" w:end="0"/>
        <w:jc w:val="both"/>
        <w:rPr/>
      </w:pPr>
      <w:r>
        <w:rPr>
          <w:b/>
        </w:rPr>
        <w:t xml:space="preserve">II.3   </w:t>
      </w:r>
      <w:r>
        <w:rPr/>
        <w:t xml:space="preserve">It is interested in providing to, and making the Confidant Company cognizant of, the legal, commercial, financial, technical and any other kind of information related to the Rio Bravo Pipeline project as described in Representation I.3. </w:t>
      </w:r>
    </w:p>
    <w:p>
      <w:pPr>
        <w:pStyle w:val="Normal"/>
        <w:jc w:val="both"/>
        <w:rPr/>
      </w:pPr>
      <w:r>
        <w:rPr/>
      </w:r>
    </w:p>
    <w:p>
      <w:pPr>
        <w:pStyle w:val="Normal"/>
        <w:keepNext w:val="true"/>
        <w:keepLines/>
        <w:jc w:val="both"/>
        <w:rPr>
          <w:b/>
        </w:rPr>
      </w:pPr>
      <w:r>
        <w:rPr>
          <w:b/>
        </w:rPr>
        <w:t>III.</w:t>
        <w:tab/>
        <w:t>BOTH PARTIES REPRESENT THAT:</w:t>
      </w:r>
    </w:p>
    <w:p>
      <w:pPr>
        <w:pStyle w:val="Normal"/>
        <w:keepNext w:val="true"/>
        <w:keepLines/>
        <w:ind w:start="900" w:end="0"/>
        <w:jc w:val="both"/>
        <w:rPr>
          <w:b/>
        </w:rPr>
      </w:pPr>
      <w:r>
        <w:rPr>
          <w:b/>
        </w:rPr>
      </w:r>
    </w:p>
    <w:p>
      <w:pPr>
        <w:pStyle w:val="Normal"/>
        <w:keepNext w:val="true"/>
        <w:keepLines/>
        <w:jc w:val="both"/>
        <w:rPr/>
      </w:pPr>
      <w:r>
        <w:rPr/>
        <w:tab/>
      </w:r>
      <w:r>
        <w:rPr>
          <w:b/>
        </w:rPr>
        <w:t xml:space="preserve">III.1   </w:t>
      </w:r>
      <w:r>
        <w:rPr/>
        <w:t xml:space="preserve">They are interested in evaluating and, as applicable, beginning the necessary negotiations to reserve capacity in the System.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sz w:val="24"/>
          <w:lang w:val="en-US"/>
        </w:rPr>
      </w:pPr>
      <w:r>
        <w:rPr>
          <w:sz w:val="24"/>
          <w:lang w:val="en-US"/>
        </w:rPr>
        <w:t>CLAUSES</w:t>
      </w:r>
    </w:p>
    <w:p>
      <w:pPr>
        <w:pStyle w:val="Normal"/>
        <w:rPr>
          <w:sz w:val="24"/>
          <w:lang w:val="en-US"/>
        </w:rPr>
      </w:pPr>
      <w:r>
        <w:rPr>
          <w:sz w:val="24"/>
          <w:lang w:val="en-US"/>
        </w:rPr>
      </w:r>
    </w:p>
    <w:p>
      <w:pPr>
        <w:pStyle w:val="Normal"/>
        <w:ind w:firstLine="720" w:end="0"/>
        <w:jc w:val="both"/>
        <w:rPr/>
      </w:pPr>
      <w:r>
        <w:rPr>
          <w:b/>
        </w:rPr>
        <w:t xml:space="preserve">FIRST. </w:t>
      </w:r>
      <w:r>
        <w:rPr/>
        <w:t xml:space="preserve"> El Paso and the Confidant Company recognize and agree that the legal, commercial, financial, strategic, business and technical information as well as documents, models, drawings, maps, studies, projects and proposals in general, that are not or have not been in the general public domain (the “Confidential Information”), that are to be exchanged due to the possible execution by the parties of a promissory contract for the subsequent execution of a natural gas transportation contract (the “Promise”), shall be provided exclusively for the Confidant Company to evaluate and define whether it wishes to execute the Promise and reserve capacity in the System. Both parties recognize in this act that the Confidential Information has or may have commercial and industrial application and therefore represents, for the party that possesses and uses it, a competitive advantage, and therefore such Confidential Information is an industrial and commercial secret of El Paso. The Confidential Information shall include data about the route of the System, its preliminary capacity, the scheduled construction and operation dates and the period of operation, among others.    </w:t>
      </w:r>
    </w:p>
    <w:p>
      <w:pPr>
        <w:pStyle w:val="Normal"/>
        <w:ind w:firstLine="720" w:end="0"/>
        <w:rPr/>
      </w:pPr>
      <w:r>
        <w:rPr/>
      </w:r>
    </w:p>
    <w:p>
      <w:pPr>
        <w:pStyle w:val="BodyText"/>
        <w:ind w:firstLine="720" w:end="0"/>
        <w:rPr/>
      </w:pPr>
      <w:r>
        <w:rPr>
          <w:b/>
          <w:sz w:val="24"/>
          <w:lang w:val="en-US"/>
        </w:rPr>
        <w:t xml:space="preserve">SECOND. </w:t>
      </w:r>
      <w:r>
        <w:rPr>
          <w:bCs/>
          <w:sz w:val="24"/>
          <w:lang w:val="en-US"/>
        </w:rPr>
        <w:t>The Confidant Company agrees to not disclose, transmit or use, for purposes other than those established in this Agreement, either directly or through another party, the Confidential Information to which it has or has had access. The Confidant Company shall be liable to El Paso, jointly and severally with its employees, directors, partners, shareholders, affiliates, subsidiaries, advisors, representatives or agents, as well as with the employees, directors, partners, shareholders, affiliates, subsidiaries, advisors, representatives or agents of its affiliates or subsidiaries, for any improper disclosure of the Confidential Information to which they have access.</w:t>
      </w:r>
    </w:p>
    <w:p>
      <w:pPr>
        <w:pStyle w:val="BodyText"/>
        <w:ind w:firstLine="720" w:end="0"/>
        <w:rPr>
          <w:bCs/>
          <w:sz w:val="24"/>
          <w:lang w:val="en-US"/>
        </w:rPr>
      </w:pPr>
      <w:r>
        <w:rPr>
          <w:bCs/>
          <w:sz w:val="24"/>
          <w:lang w:val="en-US"/>
        </w:rPr>
      </w:r>
    </w:p>
    <w:p>
      <w:pPr>
        <w:pStyle w:val="Normal"/>
        <w:ind w:firstLine="720" w:end="0"/>
        <w:jc w:val="both"/>
        <w:rPr/>
      </w:pPr>
      <w:r>
        <w:rPr>
          <w:b/>
        </w:rPr>
        <w:t>THIRD.</w:t>
      </w:r>
      <w:r>
        <w:rPr>
          <w:bCs/>
        </w:rPr>
        <w:t xml:space="preserve"> </w:t>
      </w:r>
      <w:r>
        <w:rPr/>
        <w:t>The Confidential Information shall be maintained and controlled by the Confidant Company in a safe place of restricted access, acceptable for the party providing such Confidential Information, under access conditions that are not less stringent than those established by the receiving party for its own most valuable information and documentation.</w:t>
      </w:r>
    </w:p>
    <w:p>
      <w:pPr>
        <w:pStyle w:val="BodyTextIndent"/>
        <w:ind w:firstLine="720" w:end="0"/>
        <w:rPr>
          <w:sz w:val="24"/>
          <w:lang w:val="en-US"/>
        </w:rPr>
      </w:pPr>
      <w:r>
        <w:rPr>
          <w:sz w:val="24"/>
          <w:lang w:val="en-US"/>
        </w:rPr>
      </w:r>
    </w:p>
    <w:p>
      <w:pPr>
        <w:pStyle w:val="BodyTextIndent"/>
        <w:ind w:firstLine="720" w:end="0"/>
        <w:rPr/>
      </w:pPr>
      <w:r>
        <w:rPr>
          <w:b/>
          <w:sz w:val="24"/>
          <w:lang w:val="en-US"/>
        </w:rPr>
        <w:t xml:space="preserve">FOURTH. </w:t>
      </w:r>
      <w:r>
        <w:rPr>
          <w:sz w:val="24"/>
          <w:lang w:val="en-US"/>
        </w:rPr>
        <w:t xml:space="preserve">The Confidant Company shall abstain from reproducing, editing or making partial or total copies of the Confidential Information when deemed unnecessary by the party that provided it.  In addition, each of the parties, of its own volition, shall abstain from permitting, fostering or financing any third party to sell, trade, publish, reproduce or duplicate, totally or partially, or otherwise disclose to anyone in any manner the Confidential Information received. </w:t>
      </w:r>
    </w:p>
    <w:p>
      <w:pPr>
        <w:pStyle w:val="Normal"/>
        <w:ind w:firstLine="720" w:end="0"/>
        <w:rPr>
          <w:sz w:val="24"/>
          <w:lang w:val="en-US"/>
        </w:rPr>
      </w:pPr>
      <w:r>
        <w:rPr>
          <w:sz w:val="24"/>
          <w:lang w:val="en-US"/>
        </w:rPr>
      </w:r>
    </w:p>
    <w:p>
      <w:pPr>
        <w:pStyle w:val="Normal"/>
        <w:ind w:firstLine="720" w:end="0"/>
        <w:jc w:val="both"/>
        <w:rPr/>
      </w:pPr>
      <w:r>
        <w:rPr>
          <w:b/>
        </w:rPr>
        <w:t xml:space="preserve">FIFTH. </w:t>
      </w:r>
      <w:r>
        <w:rPr/>
        <w:t xml:space="preserve">The Confidant Company agrees and undertakes to not disclose the Confidential Information, either totally or partially, by any means, including, without being limited to, in publications, reports and conferences, without the express written authorization of El Paso. The foregoing notwithstanding, there will be no obligation to keep information confidential if such information: </w:t>
      </w:r>
      <w:r>
        <w:rPr>
          <w:b/>
        </w:rPr>
        <w:t xml:space="preserve">(i) </w:t>
      </w:r>
      <w:r>
        <w:rPr/>
        <w:t xml:space="preserve">is or becomes public knowledge without any fault or negligence of the receiving party; </w:t>
      </w:r>
      <w:r>
        <w:rPr>
          <w:b/>
        </w:rPr>
        <w:t xml:space="preserve">(ii) </w:t>
      </w:r>
      <w:r>
        <w:rPr>
          <w:bCs/>
        </w:rPr>
        <w:t>was legitimately known by the Confidant Company prior to the date of receipt, without any confidentiality obligation regarding the Confidential Information when received;</w:t>
      </w:r>
      <w:r>
        <w:rPr/>
        <w:t xml:space="preserve"> </w:t>
      </w:r>
      <w:r>
        <w:rPr>
          <w:b/>
        </w:rPr>
        <w:t xml:space="preserve">(iii) </w:t>
      </w:r>
      <w:r>
        <w:rPr/>
        <w:t xml:space="preserve">is developed independently by the Confidant Company; or </w:t>
      </w:r>
      <w:r>
        <w:rPr>
          <w:b/>
        </w:rPr>
        <w:t xml:space="preserve">(iv) </w:t>
      </w:r>
      <w:r>
        <w:rPr/>
        <w:t xml:space="preserve">is disclosed by virtue of a judicial requirement or a requirement from any authority competent to do so.  </w:t>
      </w:r>
    </w:p>
    <w:p>
      <w:pPr>
        <w:pStyle w:val="Normal"/>
        <w:ind w:firstLine="720" w:end="0"/>
        <w:jc w:val="both"/>
        <w:rPr/>
      </w:pPr>
      <w:r>
        <w:rPr/>
      </w:r>
    </w:p>
    <w:p>
      <w:pPr>
        <w:pStyle w:val="Normal"/>
        <w:ind w:firstLine="720" w:end="0"/>
        <w:jc w:val="both"/>
        <w:rPr/>
      </w:pPr>
      <w:r>
        <w:rPr>
          <w:b/>
          <w:bCs/>
        </w:rPr>
        <w:t xml:space="preserve">SIXTH.  </w:t>
      </w:r>
      <w:r>
        <w:rPr/>
        <w:t>If the Confidant Company becomes legally compelled to disclose any of the Confidential Information, the Confidant party will provide El Paso with prompt notice so that El Paso may seek a protective order or other appropriate remedy.  If such protective order or other remedy is not obtained, the Confidant party will furnish only that portion of the Confidential Information which is legally required, and the Confidant party will cooperate with El Paso's counsel to enable it to obtain a protective order or other reliable assurance that confidential treatment will be accorded the same.</w:t>
      </w:r>
    </w:p>
    <w:p>
      <w:pPr>
        <w:pStyle w:val="Normal"/>
        <w:ind w:firstLine="720" w:end="0"/>
        <w:jc w:val="both"/>
        <w:rPr/>
      </w:pPr>
      <w:r>
        <w:rPr/>
        <w:t xml:space="preserve"> </w:t>
      </w:r>
    </w:p>
    <w:p>
      <w:pPr>
        <w:pStyle w:val="Normal"/>
        <w:ind w:firstLine="720" w:end="0"/>
        <w:jc w:val="both"/>
        <w:rPr>
          <w:b/>
        </w:rPr>
      </w:pPr>
      <w:r>
        <w:rPr>
          <w:b/>
        </w:rPr>
        <w:t>SEVENTH.</w:t>
      </w:r>
      <w:r>
        <w:rPr/>
        <w:t xml:space="preserve"> The exchange of Confidential Information shall not constitute an express or implicit assignment to the Confidant party of any copyright or industrial property right inherent to such Confidential Information. </w:t>
      </w:r>
    </w:p>
    <w:p>
      <w:pPr>
        <w:pStyle w:val="Normal"/>
        <w:ind w:firstLine="720" w:end="0"/>
        <w:jc w:val="both"/>
        <w:rPr>
          <w:b/>
        </w:rPr>
      </w:pPr>
      <w:r>
        <w:rPr>
          <w:b/>
        </w:rPr>
      </w:r>
    </w:p>
    <w:p>
      <w:pPr>
        <w:pStyle w:val="Normal"/>
        <w:ind w:firstLine="720" w:end="0"/>
        <w:jc w:val="both"/>
        <w:rPr/>
      </w:pPr>
      <w:r>
        <w:rPr>
          <w:b/>
        </w:rPr>
        <w:t>EIGHTH.</w:t>
      </w:r>
      <w:r>
        <w:rPr/>
        <w:t xml:space="preserve"> The parties agree that the confidentiality, as well as the obligations stemming from law with respect to this Agreement, shall be in effect for a period of </w:t>
      </w:r>
      <w:ins w:id="10" w:author="rconcan" w:date="2001-11-21T10:55:00Z">
        <w:r>
          <w:rPr/>
          <w:t xml:space="preserve">two </w:t>
        </w:r>
      </w:ins>
      <w:del w:id="11" w:author="rconcan" w:date="2001-11-21T10:56:00Z">
        <w:r>
          <w:rPr/>
          <w:delText>three</w:delText>
        </w:r>
      </w:del>
      <w:r>
        <w:rPr/>
        <w:t xml:space="preserve"> (</w:t>
      </w:r>
      <w:del w:id="12" w:author="rconcan" w:date="2001-11-21T10:56:00Z">
        <w:r>
          <w:rPr/>
          <w:delText>3</w:delText>
        </w:r>
      </w:del>
      <w:ins w:id="13" w:author="rconcan" w:date="2001-11-21T10:56:00Z">
        <w:r>
          <w:rPr/>
          <w:t>2</w:t>
        </w:r>
      </w:ins>
      <w:r>
        <w:rPr/>
        <w:t xml:space="preserve">) years from the date of execution of this Agreement.    </w:t>
      </w:r>
    </w:p>
    <w:p>
      <w:pPr>
        <w:pStyle w:val="Normal"/>
        <w:ind w:firstLine="720" w:end="0"/>
        <w:jc w:val="both"/>
        <w:rPr/>
      </w:pPr>
      <w:r>
        <w:rPr/>
      </w:r>
    </w:p>
    <w:p>
      <w:pPr>
        <w:pStyle w:val="Normal"/>
        <w:ind w:firstLine="720" w:end="0"/>
        <w:jc w:val="both"/>
        <w:rPr/>
      </w:pPr>
      <w:r>
        <w:rPr>
          <w:b/>
          <w:bCs/>
        </w:rPr>
        <w:t>NINTH</w:t>
      </w:r>
      <w:r>
        <w:rPr/>
        <w:t>.  If the parties do not execute any act, agreement or contract related to the Rio Bravo Pipeline project, the Confidant Company agrees to return to El Paso the Confidential Information it received from El Paso, and if it is impossible to return part of such Confidential Information, it agrees to destroy it.  It is understood by the parties that whether any act, agreement or contract related to the Rio Bravo Pipeline project is or is not executed, the Confidential Information shall remain the property of El Paso, and El Paso may demand the return thereof at any time upon giving written notice to the Confidant Company.  Within thirty (30) days of receipt of such notice, the Confidant Company shall return all of the original Confidential Information and shall destroy all copies, reproductions or extracts (both written and electronic) in its possession and in the possession of representatives to whom it was disclosed, including notes and work papers containing Confidential Information. The destruction of such Confidential Information shall be certified by the Confidant Company to El Paso promptly following completion of the destruction of such Confidential Information.</w:t>
      </w:r>
    </w:p>
    <w:p>
      <w:pPr>
        <w:pStyle w:val="Normal"/>
        <w:ind w:firstLine="720" w:end="0"/>
        <w:jc w:val="both"/>
        <w:rPr/>
      </w:pPr>
      <w:r>
        <w:rPr/>
      </w:r>
    </w:p>
    <w:p>
      <w:pPr>
        <w:pStyle w:val="Normal"/>
        <w:ind w:firstLine="720" w:end="0"/>
        <w:jc w:val="both"/>
        <w:rPr/>
      </w:pPr>
      <w:r>
        <w:rPr>
          <w:b/>
          <w:bCs/>
        </w:rPr>
        <w:t xml:space="preserve">TENTH. </w:t>
      </w:r>
      <w:r>
        <w:rPr/>
        <w:t>El Paso hereby represents and warrants that it has the right and authority to disclose the Confidential Information to the Confidant Company. El Paso, however, makes no representations or warranties, express or implied, as to the quality, accuracy and completeness of the Confidential Information disclosed hereunder.  El Paso, its affiliates, and their officers, directors and employees shall have no liability whatsoever with respect to the use of or reliance upon the Confidential Information by the Confidant Company.</w:t>
      </w:r>
    </w:p>
    <w:p>
      <w:pPr>
        <w:pStyle w:val="Normal"/>
        <w:ind w:firstLine="720" w:end="0"/>
        <w:jc w:val="both"/>
        <w:rPr/>
      </w:pPr>
      <w:r>
        <w:rPr/>
      </w:r>
    </w:p>
    <w:p>
      <w:pPr>
        <w:pStyle w:val="Normal"/>
        <w:ind w:firstLine="720" w:end="0"/>
        <w:jc w:val="both"/>
        <w:rPr/>
      </w:pPr>
      <w:r>
        <w:rPr>
          <w:b/>
          <w:bCs/>
        </w:rPr>
        <w:t xml:space="preserve">ELEVENTH. </w:t>
      </w:r>
      <w:r>
        <w:rPr/>
        <w:t>Neither party shall be liable in any action initiated by one against the other for special, indirect or consequential damages resulting from or arising out of this Agreement, including, without limitation, loss of profit or business interruptions, however the same may be caused.</w:t>
      </w:r>
    </w:p>
    <w:p>
      <w:pPr>
        <w:pStyle w:val="Normal"/>
        <w:ind w:firstLine="720" w:end="0"/>
        <w:jc w:val="both"/>
        <w:rPr/>
      </w:pPr>
      <w:r>
        <w:rPr/>
      </w:r>
    </w:p>
    <w:p>
      <w:pPr>
        <w:pStyle w:val="Normal"/>
        <w:widowControl w:val="false"/>
        <w:tabs>
          <w:tab w:val="clear" w:pos="708"/>
          <w:tab w:val="left" w:pos="-1440" w:leader="none"/>
        </w:tabs>
        <w:ind w:firstLine="720" w:end="0"/>
        <w:jc w:val="both"/>
        <w:rPr/>
      </w:pPr>
      <w:r>
        <w:rPr>
          <w:b/>
          <w:bCs/>
        </w:rPr>
        <w:t xml:space="preserve">TWELFTH. </w:t>
      </w:r>
      <w:r>
        <w:rPr/>
        <w:t xml:space="preserve">This agreement shall be governed and interpreted in accordance with the laws of the </w:t>
      </w:r>
      <w:ins w:id="14" w:author="rconcan" w:date="2001-11-21T10:56:00Z">
        <w:r>
          <w:rPr/>
          <w:t>State of New York</w:t>
        </w:r>
      </w:ins>
      <w:del w:id="15" w:author="rconcan" w:date="2001-11-21T10:56:00Z">
        <w:r>
          <w:rPr/>
          <w:delText>United States of Mexico</w:delText>
        </w:r>
      </w:del>
      <w:r>
        <w:rPr/>
        <w:t xml:space="preserve">.  The parties agree that any controversy or dispute arising between them related to this Agreement shall be resolved through commercial arbitration subject to the Arbitration Rules of the </w:t>
      </w:r>
      <w:ins w:id="16" w:author="rconcan" w:date="2001-11-21T10:57:00Z">
        <w:r>
          <w:rPr/>
          <w:t>American Arbitration Association</w:t>
        </w:r>
      </w:ins>
      <w:del w:id="17" w:author="rconcan" w:date="2001-11-21T10:57:00Z">
        <w:r>
          <w:rPr/>
          <w:delText>International Chamber of Commerce</w:delText>
        </w:r>
      </w:del>
      <w:r>
        <w:rPr/>
        <w:t xml:space="preserve">. The arbitration shall be held in Houston, Texas, U.S.A. The arbitration procedure shall be held in English, but the arbitrators may receive evidence in Spanish, and therefore shall be fluent in the Spanish language. The arbitration court shall be made up of three (3) independent arbitrators.  Each of the parties may appoint one (1) arbitrator and the third shall be appointed by the mutual consent of the parties, or by the </w:t>
      </w:r>
      <w:ins w:id="18" w:author="rconcan" w:date="2001-11-21T10:57:00Z">
        <w:r>
          <w:rPr/>
          <w:t>American Arbitration Association</w:t>
        </w:r>
      </w:ins>
      <w:del w:id="19" w:author="rconcan" w:date="2001-11-21T10:57:00Z">
        <w:r>
          <w:rPr/>
          <w:delText>International Chamber of Commerce</w:delText>
        </w:r>
      </w:del>
      <w:r>
        <w:rPr/>
        <w:t xml:space="preserve"> if the parties are unable to agree on the third arbitrator within thirty (30) days. </w:t>
      </w:r>
      <w:del w:id="20" w:author="rconcan" w:date="2001-11-21T10:58:00Z">
        <w:r>
          <w:rPr/>
          <w:delText>The arbitration proceeding shall not preclude El Paso’s right to request of the Mexican Institute of Industrial Property the precautionary measures referred to in Article 199-bis of the Industrial Property Law.</w:delText>
        </w:r>
      </w:del>
      <w:r>
        <w:rPr/>
        <w:t xml:space="preserve">  </w:t>
      </w:r>
    </w:p>
    <w:p>
      <w:pPr>
        <w:pStyle w:val="Normal"/>
        <w:ind w:firstLine="720" w:end="0"/>
        <w:jc w:val="both"/>
        <w:rPr/>
      </w:pPr>
      <w:r>
        <w:rPr/>
      </w:r>
    </w:p>
    <w:p>
      <w:pPr>
        <w:pStyle w:val="BodyTextIndent2"/>
        <w:ind w:firstLine="720" w:end="0"/>
        <w:rPr/>
      </w:pPr>
      <w:r>
        <w:rPr>
          <w:b/>
          <w:lang w:val="en-US"/>
        </w:rPr>
        <w:t>THIRTEENTH.</w:t>
      </w:r>
      <w:r>
        <w:rPr>
          <w:lang w:val="en-US"/>
        </w:rPr>
        <w:t xml:space="preserve"> Nothing contained herein is intended to create a joint venture, partnership or other type of business entity between the parties, to require El Paso to provide any information with regard to the System, or to confer upon either party the right to reserve capacity in the System.</w:t>
      </w:r>
    </w:p>
    <w:p>
      <w:pPr>
        <w:pStyle w:val="BodyTextIndent2"/>
        <w:ind w:firstLine="720" w:end="0"/>
        <w:rPr>
          <w:lang w:val="en-US"/>
        </w:rPr>
      </w:pPr>
      <w:r>
        <w:rPr>
          <w:lang w:val="en-US"/>
        </w:rPr>
      </w:r>
    </w:p>
    <w:p>
      <w:pPr>
        <w:pStyle w:val="BodyTextIndent2"/>
        <w:ind w:firstLine="720" w:end="0"/>
        <w:rPr/>
      </w:pPr>
      <w:r>
        <w:rPr>
          <w:b/>
          <w:bCs/>
          <w:lang w:val="en-US"/>
        </w:rPr>
        <w:t>FOURTEENTH.</w:t>
      </w:r>
      <w:r>
        <w:rPr>
          <w:lang w:val="en-US"/>
        </w:rPr>
        <w:t xml:space="preserve">  No amendments, changes or modifications to this Agreement shall be valid except if the same are in writing and signed by a duly authorized representative of each of the parties hereto.</w:t>
      </w:r>
    </w:p>
    <w:p>
      <w:pPr>
        <w:pStyle w:val="BodyTextIndent2"/>
        <w:ind w:firstLine="720" w:end="0"/>
        <w:rPr>
          <w:lang w:val="en-US"/>
        </w:rPr>
      </w:pPr>
      <w:r>
        <w:rPr>
          <w:lang w:val="en-US"/>
        </w:rPr>
      </w:r>
    </w:p>
    <w:p>
      <w:pPr>
        <w:pStyle w:val="BodyTextIndent2"/>
        <w:ind w:firstLine="720" w:end="0"/>
        <w:rPr/>
      </w:pPr>
      <w:r>
        <w:rPr>
          <w:b/>
          <w:bCs/>
          <w:lang w:val="en-US"/>
        </w:rPr>
        <w:t xml:space="preserve">FIFTEENTH. </w:t>
      </w:r>
      <w:r>
        <w:rPr>
          <w:lang w:val="en-US"/>
        </w:rPr>
        <w:t>This Agreement comprises the full and complete agreement of the parties hereto with respect to the disclosure of the Confidential Information and supersedes and cancels all prior communications, understandings and agreements between the parties hereto, whether written or oral, expressed or implied with respect thereto.</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SIXTEENTH. </w:t>
      </w:r>
      <w:r>
        <w:rPr/>
        <w:t>All provisions of this Agreement are severable, and the unenforceability or invalidity of any of the provisions of this Agreement shall not affect the validity or enforceability of the remaining provisions of this Agreement.</w:t>
      </w:r>
    </w:p>
    <w:p>
      <w:pPr>
        <w:pStyle w:val="Normal"/>
        <w:widowControl w:val="false"/>
        <w:ind w:firstLine="720" w:end="0"/>
        <w:jc w:val="both"/>
        <w:rPr/>
      </w:pPr>
      <w:r>
        <w:rPr/>
      </w:r>
    </w:p>
    <w:p>
      <w:pPr>
        <w:pStyle w:val="Normal"/>
        <w:widowControl w:val="false"/>
        <w:tabs>
          <w:tab w:val="clear" w:pos="708"/>
          <w:tab w:val="left" w:pos="-1440" w:leader="none"/>
        </w:tabs>
        <w:ind w:firstLine="720" w:end="0"/>
        <w:jc w:val="both"/>
        <w:rPr/>
      </w:pPr>
      <w:r>
        <w:rPr>
          <w:b/>
          <w:bCs/>
        </w:rPr>
        <w:t xml:space="preserve">SEVENTEENTH. </w:t>
      </w:r>
      <w:r>
        <w:rPr/>
        <w:t>In the event of any breach or threatened breach by either party of the terms hereof, the other party shall be entitled to injunctive and other equitable relief, and such breaching party shall not plead in defense thereto that there would be an adequate remedy at law.  Any such relief shall be in addition to, and not in lieu of, money damages or any other legal or equitable remedy available to the party seeking relief.</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EIGHTEENTH.  </w:t>
      </w:r>
      <w:r>
        <w:rPr/>
        <w:t>This Agreement may be executed in counterparts, each of which when executed and delivered shall be an original, but all of which shall constitute one and the same instrument.</w:t>
      </w:r>
    </w:p>
    <w:p>
      <w:pPr>
        <w:pStyle w:val="BodyTextIndent2"/>
        <w:ind w:firstLine="720" w:end="0"/>
        <w:rPr>
          <w:lang w:val="en-US"/>
        </w:rPr>
      </w:pPr>
      <w:r>
        <w:rPr>
          <w:lang w:val="en-US"/>
        </w:rPr>
      </w:r>
    </w:p>
    <w:p>
      <w:pPr>
        <w:pStyle w:val="BodyTextIndent2"/>
        <w:ind w:firstLine="720" w:end="0"/>
        <w:rPr/>
      </w:pPr>
      <w:r>
        <w:rPr>
          <w:b/>
          <w:bCs/>
          <w:lang w:val="en-US"/>
        </w:rPr>
        <w:t>IN WITNESS WHEREOF</w:t>
      </w:r>
      <w:r>
        <w:rPr>
          <w:lang w:val="en-US"/>
        </w:rPr>
        <w:t>, the parties execute this Agreement on the day and year mentioned above.</w:t>
      </w:r>
    </w:p>
    <w:p>
      <w:pPr>
        <w:pStyle w:val="Normal"/>
        <w:ind w:firstLine="708" w:end="0"/>
        <w:jc w:val="both"/>
        <w:rPr>
          <w:lang w:val="en-US"/>
        </w:rPr>
      </w:pPr>
      <w:r>
        <w:rPr>
          <w:lang w:val="en-US"/>
        </w:rPr>
      </w:r>
    </w:p>
    <w:p>
      <w:pPr>
        <w:pStyle w:val="Normal"/>
        <w:tabs>
          <w:tab w:val="clear" w:pos="708"/>
          <w:tab w:val="left" w:pos="5580" w:leader="none"/>
        </w:tabs>
        <w:rPr>
          <w:b/>
        </w:rPr>
      </w:pPr>
      <w:r>
        <w:rPr>
          <w:b/>
        </w:rPr>
        <w:t>EL PASO DEL RIO</w:t>
        <w:tab/>
        <w:tab/>
        <w:t>__________________</w:t>
      </w:r>
    </w:p>
    <w:p>
      <w:pPr>
        <w:pStyle w:val="Normal"/>
        <w:rPr>
          <w:b/>
        </w:rPr>
      </w:pPr>
      <w:r>
        <w:rPr>
          <w:b/>
        </w:rPr>
        <w:t>S. DE R.L. DE C.V.</w:t>
      </w:r>
    </w:p>
    <w:p>
      <w:pPr>
        <w:pStyle w:val="Normal"/>
        <w:rPr>
          <w:b/>
        </w:rPr>
      </w:pPr>
      <w:r>
        <w:rPr>
          <w:b/>
        </w:rPr>
      </w:r>
    </w:p>
    <w:p>
      <w:pPr>
        <w:pStyle w:val="Normal"/>
        <w:rPr>
          <w:b/>
        </w:rPr>
      </w:pPr>
      <w:r>
        <w:rPr>
          <w:b/>
        </w:rPr>
      </w:r>
    </w:p>
    <w:p>
      <w:pPr>
        <w:pStyle w:val="Normal"/>
        <w:rPr>
          <w:b/>
        </w:rPr>
      </w:pPr>
      <w:r>
        <w:rPr>
          <w:b/>
        </w:rPr>
        <w:t>____________________</w:t>
        <w:tab/>
        <w:tab/>
        <w:tab/>
        <w:tab/>
        <w:tab/>
        <w:t>__________________</w:t>
      </w:r>
    </w:p>
    <w:p>
      <w:pPr>
        <w:pStyle w:val="Normal"/>
        <w:rPr/>
      </w:pPr>
      <w:r>
        <w:rPr/>
        <w:t>By:</w:t>
        <w:tab/>
        <w:tab/>
        <w:tab/>
        <w:tab/>
        <w:tab/>
        <w:tab/>
        <w:tab/>
        <w:tab/>
        <w:t>By:</w:t>
      </w:r>
    </w:p>
    <w:p>
      <w:pPr>
        <w:pStyle w:val="Normal"/>
        <w:rPr/>
      </w:pPr>
      <w:r>
        <w:rPr/>
        <w:t>Title:</w:t>
        <w:tab/>
        <w:tab/>
        <w:tab/>
        <w:tab/>
        <w:tab/>
        <w:tab/>
        <w:tab/>
        <w:tab/>
        <w:t>Title:</w:t>
      </w:r>
    </w:p>
    <w:p>
      <w:pPr>
        <w:pStyle w:val="Normal"/>
        <w:ind w:firstLine="708" w:end="0"/>
        <w:jc w:val="center"/>
        <w:rPr>
          <w:b/>
        </w:rPr>
      </w:pPr>
      <w:r>
        <w:rPr>
          <w:b/>
        </w:rPr>
      </w:r>
    </w:p>
    <w:sectPr>
      <w:footerReference w:type="default" r:id="rId2"/>
      <w:footerReference w:type="first" r:id="rId3"/>
      <w:type w:val="nextPage"/>
      <w:pgSz w:w="12240" w:h="15840"/>
      <w:pgMar w:left="1699" w:right="1699" w:gutter="0" w:header="0" w:top="115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8.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lang w:val="es-ES"/>
    </w:rPr>
  </w:style>
  <w:style w:type="paragraph" w:styleId="Heading2">
    <w:name w:val="heading 2"/>
    <w:basedOn w:val="Normal"/>
    <w:next w:val="Normal"/>
    <w:qFormat/>
    <w:pPr>
      <w:keepNext w:val="true"/>
      <w:numPr>
        <w:ilvl w:val="1"/>
        <w:numId w:val="1"/>
      </w:numPr>
      <w:jc w:val="center"/>
      <w:outlineLvl w:val="1"/>
    </w:pPr>
    <w:rPr>
      <w:b/>
      <w:bCs/>
      <w:lang w:val="es-E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lang w:val="es-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08" w:start="0" w:end="0"/>
      <w:jc w:val="both"/>
    </w:pPr>
    <w:rPr>
      <w:sz w:val="18"/>
      <w:szCs w:val="20"/>
      <w:lang w:val="es-ES"/>
    </w:rPr>
  </w:style>
  <w:style w:type="paragraph" w:styleId="BodyText2">
    <w:name w:val="Body Text 2"/>
    <w:basedOn w:val="Normal"/>
    <w:qFormat/>
    <w:pPr>
      <w:jc w:val="both"/>
    </w:pPr>
    <w:rPr>
      <w:lang w:val="es-E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ind w:firstLine="900" w:start="0" w:end="0"/>
      <w:jc w:val="both"/>
    </w:pPr>
    <w:rPr>
      <w:lang w:val="es-ES"/>
    </w:rPr>
  </w:style>
  <w:style w:type="paragraph" w:styleId="Header">
    <w:name w:val="header"/>
    <w:basedOn w:val="Normal"/>
    <w:pPr>
      <w:tabs>
        <w:tab w:val="clear" w:pos="708"/>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2001-11-21T14:18:00Z</dcterms:created>
  <dc:creator>Personal</dc:creator>
  <dc:description/>
  <dc:language>en-CA</dc:language>
  <cp:lastModifiedBy>rconcan</cp:lastModifiedBy>
  <cp:lastPrinted>2001-11-09T08:58:00Z</cp:lastPrinted>
  <dcterms:modified xsi:type="dcterms:W3CDTF">2001-11-21T14:30:00Z</dcterms:modified>
  <cp:revision>3</cp:revision>
  <dc:subject/>
  <dc:title>CONVENIO DE CONFIDENCIALIDAD QUE CELEBRAN CORAL ENERGY DE  MEXICO, S</dc:title>
</cp:coreProperties>
</file>