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240"/>
        <w:rPr/>
      </w:pPr>
      <w:r>
        <w:rPr/>
        <w:t>QUINN EMANUEL URQUHART OLIVER &amp; HEDGES, LLP</w:t>
      </w:r>
      <w:bookmarkStart w:id="0" w:name="QuickMark"/>
      <w:bookmarkEnd w:id="0"/>
    </w:p>
    <w:p>
      <w:pPr>
        <w:pStyle w:val="Normal"/>
        <w:widowControl/>
        <w:spacing w:lineRule="exact" w:line="240"/>
        <w:rPr/>
      </w:pPr>
      <w:r>
        <w:rPr/>
        <w:t xml:space="preserve">  </w:t>
      </w:r>
      <w:r>
        <w:rPr/>
        <w:t>A. William Urquhart (Bar No. 140996 )</w:t>
      </w:r>
    </w:p>
    <w:p>
      <w:pPr>
        <w:pStyle w:val="Normal"/>
        <w:widowControl/>
        <w:spacing w:lineRule="exact" w:line="240"/>
        <w:rPr/>
      </w:pPr>
      <w:r>
        <w:rPr/>
        <w:t xml:space="preserve">  </w:t>
      </w:r>
      <w:r>
        <w:rPr/>
        <w:t>Kristen Bird (Bar No. 192863)</w:t>
      </w:r>
    </w:p>
    <w:p>
      <w:pPr>
        <w:pStyle w:val="Normal"/>
        <w:widowControl/>
        <w:spacing w:lineRule="exact" w:line="240"/>
        <w:rPr/>
      </w:pPr>
      <w:r>
        <w:rPr/>
        <w:t xml:space="preserve">  </w:t>
      </w:r>
      <w:r>
        <w:rPr/>
        <w:t>Michael T. Lifrak (Bar No. 210846)</w:t>
      </w:r>
    </w:p>
    <w:p>
      <w:pPr>
        <w:pStyle w:val="Normal"/>
        <w:widowControl/>
        <w:spacing w:lineRule="exact" w:line="240"/>
        <w:rPr/>
      </w:pPr>
      <w:r>
        <w:rPr/>
        <w:t>865 South Figueroa Street, 10th Floor</w:t>
      </w:r>
    </w:p>
    <w:p>
      <w:pPr>
        <w:pStyle w:val="Normal"/>
        <w:widowControl/>
        <w:spacing w:lineRule="exact" w:line="240"/>
        <w:rPr/>
      </w:pPr>
      <w:r>
        <w:rPr/>
        <w:t>Los Angeles, California  90017-2543</w:t>
      </w:r>
    </w:p>
    <w:p>
      <w:pPr>
        <w:pStyle w:val="Normal"/>
        <w:widowControl/>
        <w:spacing w:lineRule="exact" w:line="240"/>
        <w:rPr/>
      </w:pPr>
      <w:r>
        <w:rPr/>
        <w:t>(213) 624-7707 (phone)</w:t>
      </w:r>
    </w:p>
    <w:p>
      <w:pPr>
        <w:pStyle w:val="Normal"/>
        <w:widowControl/>
        <w:spacing w:lineRule="exact" w:line="240"/>
        <w:rPr/>
      </w:pPr>
      <w:r>
        <w:rPr/>
        <w:t>(213) 624-0643 (fax)</w:t>
      </w:r>
    </w:p>
    <w:p>
      <w:pPr>
        <w:pStyle w:val="Normal"/>
        <w:widowControl/>
        <w:spacing w:lineRule="exact" w:line="240"/>
        <w:rPr>
          <w:sz w:val="26"/>
        </w:rPr>
      </w:pPr>
      <w:r>
        <w:rPr>
          <w:sz w:val="26"/>
        </w:rPr>
      </w:r>
    </w:p>
    <w:p>
      <w:pPr>
        <w:pStyle w:val="Normal"/>
        <w:widowControl/>
        <w:spacing w:lineRule="exact" w:line="240"/>
        <w:rPr/>
      </w:pPr>
      <w:r>
        <w:rPr/>
        <w:t>QUINN EMANUEL URQUHART OLIVER &amp; HEDGES, LLP</w:t>
      </w:r>
    </w:p>
    <w:p>
      <w:pPr>
        <w:pStyle w:val="Normal"/>
        <w:widowControl/>
        <w:spacing w:lineRule="exact" w:line="240"/>
        <w:rPr/>
      </w:pPr>
      <w:r>
        <w:rPr/>
        <w:t xml:space="preserve">  </w:t>
      </w:r>
      <w:r>
        <w:rPr/>
        <w:t>David Eiseman (Bar No. 114758)</w:t>
      </w:r>
    </w:p>
    <w:p>
      <w:pPr>
        <w:pStyle w:val="Normal"/>
        <w:widowControl/>
        <w:spacing w:lineRule="exact" w:line="240"/>
        <w:rPr/>
      </w:pPr>
      <w:r>
        <w:rPr/>
        <w:t xml:space="preserve">  </w:t>
      </w:r>
      <w:r>
        <w:rPr/>
        <w:t>Diane C. Hutnyan (Bar No. 190081)</w:t>
      </w:r>
    </w:p>
    <w:p>
      <w:pPr>
        <w:pStyle w:val="Normal"/>
        <w:widowControl/>
        <w:spacing w:lineRule="exact" w:line="240"/>
        <w:rPr/>
      </w:pPr>
      <w:r>
        <w:rPr/>
        <w:t>201 Sansome Street, 6th Floor</w:t>
      </w:r>
    </w:p>
    <w:p>
      <w:pPr>
        <w:pStyle w:val="Normal"/>
        <w:widowControl/>
        <w:spacing w:lineRule="exact" w:line="240"/>
        <w:rPr/>
      </w:pPr>
      <w:r>
        <w:rPr/>
        <w:t>San Francisco, California  94104-2303</w:t>
      </w:r>
    </w:p>
    <w:p>
      <w:pPr>
        <w:pStyle w:val="Normal"/>
        <w:widowControl/>
        <w:spacing w:lineRule="exact" w:line="240"/>
        <w:rPr/>
      </w:pPr>
      <w:r>
        <w:rPr/>
        <w:t>(415) 986-5700 (phone)</w:t>
      </w:r>
    </w:p>
    <w:p>
      <w:pPr>
        <w:pStyle w:val="Normal"/>
        <w:widowControl/>
        <w:spacing w:lineRule="exact" w:line="240"/>
        <w:rPr/>
      </w:pPr>
      <w:r>
        <w:rPr/>
        <w:t>(415) 986-5707 (fax)</w:t>
      </w:r>
    </w:p>
    <w:p>
      <w:pPr>
        <w:pStyle w:val="Normal"/>
        <w:widowControl/>
        <w:spacing w:lineRule="exact" w:line="240"/>
        <w:rPr>
          <w:sz w:val="26"/>
        </w:rPr>
      </w:pPr>
      <w:r>
        <w:rPr>
          <w:sz w:val="26"/>
        </w:rPr>
      </w:r>
    </w:p>
    <w:p>
      <w:pPr>
        <w:pStyle w:val="Normal"/>
        <w:widowControl/>
        <w:spacing w:lineRule="exact" w:line="240"/>
        <w:rPr/>
      </w:pPr>
      <w:r>
        <w:rPr/>
        <w:t>Attorneys for Defendant</w:t>
      </w:r>
    </w:p>
    <w:p>
      <w:pPr>
        <w:pStyle w:val="Normal"/>
        <w:widowControl/>
        <w:spacing w:lineRule="exact" w:line="240"/>
        <w:rPr/>
      </w:pPr>
      <w:r>
        <w:rPr/>
        <w:t>Enron Energy Services, Inc.</w:t>
      </w:r>
    </w:p>
    <w:p>
      <w:pPr>
        <w:pStyle w:val="Normal"/>
        <w:widowControl/>
        <w:spacing w:lineRule="exact" w:line="240"/>
        <w:rPr/>
      </w:pPr>
      <w:r>
        <w:rPr/>
      </w:r>
    </w:p>
    <w:p>
      <w:pPr>
        <w:pStyle w:val="Normal"/>
        <w:widowControl/>
        <w:spacing w:lineRule="exact" w:line="240"/>
        <w:rPr/>
      </w:pPr>
      <w:r>
        <w:rPr/>
      </w:r>
    </w:p>
    <w:p>
      <w:pPr>
        <w:pStyle w:val="Normal"/>
        <w:widowControl/>
        <w:tabs>
          <w:tab w:val="clear" w:pos="720"/>
          <w:tab w:val="center" w:pos="4680" w:leader="none"/>
        </w:tabs>
        <w:spacing w:lineRule="exact" w:line="240"/>
        <w:rPr/>
      </w:pPr>
      <w:r>
        <w:rPr/>
        <w:tab/>
        <w:t xml:space="preserve">UNITED STATES DISTRICT COURT </w:t>
      </w:r>
    </w:p>
    <w:p>
      <w:pPr>
        <w:pStyle w:val="Normal"/>
        <w:widowControl/>
        <w:spacing w:lineRule="exact" w:line="240"/>
        <w:rPr/>
      </w:pPr>
      <w:r>
        <w:rPr/>
      </w:r>
    </w:p>
    <w:p>
      <w:pPr>
        <w:pStyle w:val="Normal"/>
        <w:widowControl/>
        <w:spacing w:lineRule="exact" w:line="240"/>
        <w:jc w:val="center"/>
        <w:rPr/>
      </w:pPr>
      <w:r>
        <w:rPr/>
        <w:t>NORTHERN DISTRICT OF CALIFORNIA</w:t>
      </w:r>
    </w:p>
    <w:p>
      <w:pPr>
        <w:pStyle w:val="Normal"/>
        <w:widowControl/>
        <w:spacing w:lineRule="exact" w:line="240"/>
        <w:jc w:val="center"/>
        <w:rPr/>
      </w:pPr>
      <w:r>
        <w:rPr/>
      </w:r>
    </w:p>
    <w:p>
      <w:pPr>
        <w:pStyle w:val="Normal"/>
        <w:widowControl/>
        <w:spacing w:lineRule="exact" w:line="240"/>
        <w:jc w:val="center"/>
        <w:rPr/>
      </w:pPr>
      <w:r>
        <w:rPr/>
        <w:t>SAN FRANCISCO DIVISION</w:t>
      </w:r>
    </w:p>
    <w:p>
      <w:pPr>
        <w:pStyle w:val="Normal"/>
        <w:widowControl/>
        <w:spacing w:lineRule="exact" w:line="240"/>
        <w:jc w:val="center"/>
        <w:rPr/>
      </w:pPr>
      <w:r>
        <w:rPr/>
      </w:r>
    </w:p>
    <w:p>
      <w:pPr>
        <w:pStyle w:val="Normal"/>
        <w:widowControl/>
        <w:spacing w:lineRule="exact" w:line="240"/>
        <w:rPr/>
      </w:pPr>
      <w:r>
        <w:rPr/>
      </w:r>
    </w:p>
    <w:p>
      <w:pPr>
        <w:sectPr>
          <w:headerReference w:type="default" r:id="rId2"/>
          <w:footerReference w:type="default" r:id="rId3"/>
          <w:type w:val="nextPage"/>
          <w:pgSz w:w="12240" w:h="15840"/>
          <w:pgMar w:left="2160" w:right="720" w:gutter="0" w:header="777" w:top="833" w:footer="576" w:bottom="632"/>
          <w:pgNumType w:fmt="decimal"/>
          <w:formProt w:val="false"/>
          <w:textDirection w:val="lrTb"/>
          <w:docGrid w:type="default" w:linePitch="360" w:charSpace="0"/>
        </w:sectPr>
      </w:pPr>
    </w:p>
    <w:tbl>
      <w:tblPr>
        <w:tblW w:w="9648" w:type="dxa"/>
        <w:jc w:val="start"/>
        <w:tblInd w:w="0" w:type="dxa"/>
        <w:tblLayout w:type="fixed"/>
        <w:tblCellMar>
          <w:top w:w="0" w:type="dxa"/>
          <w:start w:w="0" w:type="dxa"/>
          <w:bottom w:w="0" w:type="dxa"/>
          <w:end w:w="0" w:type="dxa"/>
        </w:tblCellMar>
      </w:tblPr>
      <w:tblGrid>
        <w:gridCol w:w="4860"/>
        <w:gridCol w:w="36"/>
        <w:gridCol w:w="144"/>
        <w:gridCol w:w="432"/>
        <w:gridCol w:w="4176"/>
      </w:tblGrid>
      <w:tr>
        <w:trPr/>
        <w:tc>
          <w:tcPr>
            <w:tcW w:w="4860" w:type="dxa"/>
            <w:tcBorders/>
          </w:tcPr>
          <w:p>
            <w:pPr>
              <w:pStyle w:val="Normal"/>
              <w:widowControl/>
              <w:spacing w:lineRule="exact" w:line="240"/>
              <w:rPr/>
            </w:pPr>
            <w:r>
              <w:rPr/>
              <w:t>THE REGENTS OF THE UNIVERSITY OF CALIFORNIA and THE BOARD OF TRUSTEES OF THE CALIFORNIA STATE UNIVERSITY</w:t>
            </w:r>
          </w:p>
          <w:p>
            <w:pPr>
              <w:pStyle w:val="Normal"/>
              <w:widowControl/>
              <w:spacing w:lineRule="exact" w:line="240"/>
              <w:ind w:firstLine="2160" w:end="0"/>
              <w:rPr/>
            </w:pPr>
            <w:r>
              <w:rPr/>
              <w:t>Plaintiffs,</w:t>
            </w:r>
          </w:p>
          <w:p>
            <w:pPr>
              <w:pStyle w:val="Normal"/>
              <w:widowControl/>
              <w:spacing w:lineRule="exact" w:line="240"/>
              <w:rPr/>
            </w:pPr>
            <w:r>
              <w:rPr/>
            </w:r>
          </w:p>
          <w:p>
            <w:pPr>
              <w:pStyle w:val="Normal"/>
              <w:widowControl/>
              <w:spacing w:lineRule="exact" w:line="240"/>
              <w:ind w:firstLine="720" w:end="0"/>
              <w:rPr/>
            </w:pPr>
            <w:r>
              <w:rPr/>
              <w:t>v.</w:t>
            </w:r>
          </w:p>
          <w:p>
            <w:pPr>
              <w:pStyle w:val="Normal"/>
              <w:widowControl/>
              <w:spacing w:lineRule="exact" w:line="240"/>
              <w:rPr/>
            </w:pPr>
            <w:r>
              <w:rPr/>
            </w:r>
          </w:p>
          <w:p>
            <w:pPr>
              <w:pStyle w:val="Normal"/>
              <w:widowControl/>
              <w:spacing w:lineRule="exact" w:line="240"/>
              <w:rPr/>
            </w:pPr>
            <w:r>
              <w:rPr/>
              <w:t>ENRON ENERGY SERVICES, INC.,</w:t>
            </w:r>
          </w:p>
          <w:p>
            <w:pPr>
              <w:pStyle w:val="Normal"/>
              <w:widowControl/>
              <w:spacing w:lineRule="exact" w:line="240"/>
              <w:rPr/>
            </w:pPr>
            <w:r>
              <w:rPr/>
            </w:r>
          </w:p>
          <w:p>
            <w:pPr>
              <w:pStyle w:val="Normal"/>
              <w:widowControl/>
              <w:spacing w:lineRule="exact" w:line="240"/>
              <w:ind w:firstLine="2160" w:end="0"/>
              <w:rPr/>
            </w:pPr>
            <w:r>
              <w:rPr/>
              <w:t>Defendant.</w:t>
            </w:r>
          </w:p>
          <w:p>
            <w:pPr>
              <w:pStyle w:val="Normal"/>
              <w:widowControl/>
              <w:spacing w:lineRule="exact" w:line="240"/>
              <w:rPr>
                <w:u w:val="single"/>
              </w:rPr>
            </w:pPr>
            <w:r>
              <w:rPr>
                <w:u w:val="single"/>
              </w:rPr>
            </w:r>
          </w:p>
          <w:p>
            <w:pPr>
              <w:pStyle w:val="Normal"/>
              <w:widowControl/>
              <w:tabs>
                <w:tab w:val="clear" w:pos="720"/>
                <w:tab w:val="right" w:pos="4860" w:leader="none"/>
              </w:tabs>
              <w:spacing w:lineRule="exact" w:line="240"/>
              <w:rPr>
                <w:u w:val="single"/>
              </w:rPr>
            </w:pPr>
            <w:r>
              <w:rPr>
                <w:u w:val="single"/>
              </w:rPr>
              <w:tab/>
            </w:r>
          </w:p>
        </w:tc>
        <w:tc>
          <w:tcPr>
            <w:tcW w:w="36" w:type="dxa"/>
            <w:tcBorders/>
          </w:tcPr>
          <w:p>
            <w:pPr>
              <w:pStyle w:val="Normal"/>
              <w:snapToGrid w:val="false"/>
              <w:rPr/>
            </w:pPr>
            <w:r>
              <w:rPr/>
            </w:r>
          </w:p>
        </w:tc>
        <w:tc>
          <w:tcPr>
            <w:tcW w:w="144" w:type="dxa"/>
            <w:tcBorders/>
          </w:tcPr>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t>)</w:t>
            </w:r>
          </w:p>
          <w:p>
            <w:pPr>
              <w:pStyle w:val="Normal"/>
              <w:widowControl/>
              <w:spacing w:lineRule="exact" w:line="240"/>
              <w:rPr/>
            </w:pPr>
            <w:r>
              <w:rPr/>
            </w:r>
          </w:p>
        </w:tc>
        <w:tc>
          <w:tcPr>
            <w:tcW w:w="432" w:type="dxa"/>
            <w:tcBorders/>
          </w:tcPr>
          <w:p>
            <w:pPr>
              <w:pStyle w:val="Normal"/>
              <w:snapToGrid w:val="false"/>
              <w:rPr/>
            </w:pPr>
            <w:r>
              <w:rPr/>
            </w:r>
          </w:p>
        </w:tc>
        <w:tc>
          <w:tcPr>
            <w:tcW w:w="4176" w:type="dxa"/>
            <w:tcBorders/>
          </w:tcPr>
          <w:p>
            <w:pPr>
              <w:pStyle w:val="Normal"/>
              <w:widowControl/>
              <w:spacing w:lineRule="exact" w:line="240"/>
              <w:rPr/>
            </w:pPr>
            <w:r>
              <w:rPr/>
              <w:t xml:space="preserve">CASE NO. </w:t>
            </w:r>
            <w:r>
              <w:rPr>
                <w:sz w:val="14"/>
              </w:rPr>
              <w:t xml:space="preserve"> </w:t>
            </w:r>
            <w:r>
              <w:rPr/>
              <w:t>C  01  1006 PJH ADR</w:t>
            </w:r>
            <w:r>
              <w:rPr>
                <w:sz w:val="14"/>
              </w:rPr>
              <w:t xml:space="preserve"> </w:t>
            </w:r>
          </w:p>
          <w:p>
            <w:pPr>
              <w:pStyle w:val="Normal"/>
              <w:widowControl/>
              <w:spacing w:lineRule="exact" w:line="240"/>
              <w:ind w:hanging="1440" w:end="0"/>
              <w:rPr>
                <w:sz w:val="14"/>
              </w:rPr>
            </w:pPr>
            <w:r>
              <w:rPr>
                <w:sz w:val="14"/>
              </w:rPr>
            </w:r>
          </w:p>
          <w:p>
            <w:pPr>
              <w:pStyle w:val="Normal"/>
              <w:widowControl/>
              <w:spacing w:lineRule="exact" w:line="240"/>
              <w:rPr/>
            </w:pPr>
            <w:r>
              <w:rPr/>
              <w:t>DECLARATION OF THOMAS RILEY IN SUPPORT OF DEFENDANT'S MEMORANDUM OF POINTS AND AUTHORITY OPPOSING PLAINTIFFS' MOTION FOR PRELIMINARY INJUNCTION</w:t>
            </w:r>
          </w:p>
          <w:p>
            <w:pPr>
              <w:pStyle w:val="Normal"/>
              <w:widowControl/>
              <w:spacing w:lineRule="exact" w:line="240"/>
              <w:rPr/>
            </w:pPr>
            <w:r>
              <w:rPr/>
            </w:r>
          </w:p>
          <w:p>
            <w:pPr>
              <w:pStyle w:val="Normal"/>
              <w:widowControl/>
              <w:spacing w:lineRule="exact" w:line="240"/>
              <w:rPr/>
            </w:pPr>
            <w:r>
              <w:rPr/>
            </w:r>
          </w:p>
          <w:p>
            <w:pPr>
              <w:pStyle w:val="Normal"/>
              <w:widowControl/>
              <w:tabs>
                <w:tab w:val="clear" w:pos="720"/>
                <w:tab w:val="left" w:pos="-1440" w:leader="none"/>
              </w:tabs>
              <w:spacing w:lineRule="exact" w:line="240"/>
              <w:ind w:firstLine="720" w:end="0"/>
              <w:rPr/>
            </w:pPr>
            <w:r>
              <w:rPr/>
            </w:r>
          </w:p>
        </w:tc>
      </w:tr>
    </w:tbl>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rPr>
          <w:b/>
        </w:rPr>
      </w:pPr>
      <w:r>
        <w:rPr>
          <w:b/>
        </w:rPr>
      </w:r>
    </w:p>
    <w:p>
      <w:pPr>
        <w:pStyle w:val="Normal"/>
        <w:widowControl/>
        <w:tabs>
          <w:tab w:val="clear" w:pos="720"/>
          <w:tab w:val="left" w:pos="-1440" w:leader="none"/>
        </w:tabs>
        <w:spacing w:lineRule="exact" w:line="480"/>
        <w:jc w:val="center"/>
        <w:rPr>
          <w:b/>
        </w:rPr>
      </w:pPr>
      <w:r>
        <w:rPr>
          <w:b/>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pStyle w:val="Normal"/>
        <w:widowControl/>
        <w:tabs>
          <w:tab w:val="clear" w:pos="720"/>
          <w:tab w:val="left" w:pos="-1440" w:leader="none"/>
        </w:tabs>
        <w:spacing w:lineRule="exact" w:line="480"/>
        <w:jc w:val="center"/>
        <w:rPr>
          <w:b/>
          <w:u w:val="single"/>
        </w:rPr>
      </w:pPr>
      <w:r>
        <w:rPr>
          <w:b/>
          <w:u w:val="single"/>
        </w:rPr>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clear" w:pos="720"/>
          <w:tab w:val="left" w:pos="-1440" w:leader="none"/>
        </w:tabs>
        <w:spacing w:lineRule="exact" w:line="480"/>
        <w:jc w:val="center"/>
        <w:rPr>
          <w:b/>
          <w:u w:val="single"/>
        </w:rPr>
      </w:pPr>
      <w:r>
        <w:rPr>
          <w:b/>
          <w:u w:val="single"/>
        </w:rPr>
        <w:t>DECLARATION OF THOMAS RILEY</w:t>
      </w:r>
    </w:p>
    <w:p>
      <w:pPr>
        <w:pStyle w:val="Normal"/>
        <w:widowControl/>
        <w:tabs>
          <w:tab w:val="clear" w:pos="720"/>
          <w:tab w:val="left" w:pos="-1440" w:leader="none"/>
        </w:tabs>
        <w:spacing w:lineRule="exact" w:line="480"/>
        <w:ind w:firstLine="1440" w:end="0"/>
        <w:rPr/>
      </w:pPr>
      <w:r>
        <w:rPr/>
        <w:t>I, Thomas Riley, declare as follows: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fldChar w:fldCharType="begin"/>
      </w:r>
      <w:r>
        <w:rPr/>
        <w:instrText xml:space="preserve"> SEQ ParaNumbers2_2 \* ARABIC </w:instrText>
      </w:r>
      <w:r>
        <w:rPr/>
        <w:fldChar w:fldCharType="separate"/>
      </w:r>
      <w:r>
        <w:rPr/>
        <w:t>1</w:t>
      </w:r>
      <w:r>
        <w:rPr/>
        <w:fldChar w:fldCharType="end"/>
      </w:r>
      <w:r>
        <w:rPr/>
        <w:t>.</w:t>
        <w:tab/>
        <w:t>I am employed by Defendant Enron Energy Services, and I have been the Account Manager for the Agreement between Enron and the University of California ("UC") and California State University ("CSU") (collectively, the "Universities") since March, 2000.  I make this declaration of my personal knowledge and, if called and sworn as a witness, I could and would testify competently hereto.</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fldChar w:fldCharType="begin"/>
      </w:r>
      <w:r>
        <w:rPr/>
        <w:instrText xml:space="preserve"> SEQ ParaNumbers2_2 \* ARABIC </w:instrText>
      </w:r>
      <w:r>
        <w:rPr/>
        <w:fldChar w:fldCharType="separate"/>
      </w:r>
      <w:r>
        <w:rPr/>
        <w:t>2</w:t>
      </w:r>
      <w:r>
        <w:rPr/>
        <w:fldChar w:fldCharType="end"/>
      </w:r>
      <w:r>
        <w:rPr/>
        <w:t>.</w:t>
        <w:tab/>
        <w:t xml:space="preserve">I submit this Declaration in support of Defendant's Memorandum of Points and Authority Opposing  Plaintiffs' Motion for a Preliminary Injunction.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3.</w:t>
        <w:tab/>
        <w:t xml:space="preserve">On February 19, 1998, Enron entered into a Direct Access Services Agreement (the "Agreement") with Plaintiffs University of California and California State University.  I was part of Enron's negotiating team with the Universities that culminated in the Agreement.  A true and correct copy of the Agreement is attached hereto to this Declaration as Exhibit A.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4.</w:t>
        <w:tab/>
        <w:t xml:space="preserve">Currently, I handle the day-to-day relationship between Enron and the Universities with respect to billing, reporting, and invoicing and other contractual obligations.  In this declaration I will explain how I have interfaced and worked with the Universities over the past two months in order to resolve any issues regarding Enron's decision to transfer responsibility for procuring energy for the Universities back to the utilities.  I will also explain how Enron has assured the Universities that it will continue to perform </w:t>
      </w:r>
      <w:r>
        <w:rPr>
          <w:u w:val="single"/>
        </w:rPr>
        <w:t>all</w:t>
      </w:r>
      <w:r>
        <w:rPr/>
        <w:t xml:space="preserve"> of its obligations under the </w:t>
      </w:r>
      <w:del w:id="0" w:author="msmith2" w:date="2001-03-21T09:07:00Z">
        <w:r>
          <w:rPr/>
          <w:delText xml:space="preserve">Direct Access Services </w:delText>
        </w:r>
      </w:del>
      <w:r>
        <w:rPr/>
        <w:t xml:space="preserve">Agreement </w:t>
      </w:r>
      <w:del w:id="1" w:author="msmith2" w:date="2001-03-21T09:08:00Z">
        <w:r>
          <w:rPr/>
          <w:delText>(the "Agreement")</w:delText>
        </w:r>
      </w:del>
      <w:r>
        <w:rPr/>
        <w:t xml:space="preserve">. </w:t>
      </w:r>
      <w:ins w:id="2" w:author="msmith2" w:date="2001-03-21T09:15:00Z">
        <w:r>
          <w:rPr/>
          <w:t xml:space="preserve"> </w:t>
        </w:r>
      </w:ins>
      <w:del w:id="3" w:author="msmith2" w:date="2001-03-21T09:15:00Z">
        <w:r>
          <w:rPr/>
          <w:delText xml:space="preserve"> </w:delText>
        </w:r>
      </w:del>
      <w:r>
        <w:rPr/>
        <w:t>Specifically, I have repeatedly assured the Universities that, among other things, Enron intends to</w:t>
      </w:r>
      <w:ins w:id="4" w:author="msmith2" w:date="2001-03-21T09:09:00Z">
        <w:r>
          <w:rPr/>
          <w:t xml:space="preserve"> continue to provide the Universities with all of the following in accordance with the Agreement</w:t>
        </w:r>
      </w:ins>
      <w:r>
        <w:rPr/>
        <w:t>:</w:t>
      </w:r>
      <w:ins w:id="5" w:author="msmith2" w:date="2001-03-21T09:15:00Z">
        <w:r>
          <w:rPr/>
          <w:t xml:space="preserve"> </w:t>
        </w:r>
      </w:ins>
      <w:ins w:id="6" w:author="msmith2" w:date="2001-03-21T09:15:00Z">
        <w:r>
          <w:rPr>
            <w:b/>
          </w:rPr>
          <w:t>[let’s make sure our statements like this—which are great and which we need to make—won’t come back to haunt us if we countersue for recission—maybe we need to say something to the effect that we intend to do so assuming the universities don’t continue to breach the agreement]</w:t>
        </w:r>
      </w:ins>
    </w:p>
    <w:p>
      <w:pPr>
        <w:pStyle w:val="BodyTextIndent"/>
        <w:rPr/>
      </w:pPr>
      <w:r>
        <w:rPr/>
        <w:t>a)</w:t>
        <w:tab/>
      </w:r>
      <w:del w:id="7" w:author="msmith2" w:date="2001-03-21T09:09:00Z">
        <w:r>
          <w:rPr/>
          <w:delText xml:space="preserve">continue to provide energy to the Universities </w:delText>
        </w:r>
      </w:del>
      <w:ins w:id="8" w:author="msmith2" w:date="2001-03-21T09:08:00Z">
        <w:r>
          <w:rPr/>
          <w:t xml:space="preserve">a price for their energy consumption of </w:t>
        </w:r>
      </w:ins>
      <w:del w:id="9" w:author="msmith2" w:date="2001-03-21T09:08:00Z">
        <w:r>
          <w:rPr/>
          <w:delText xml:space="preserve">at </w:delText>
        </w:r>
      </w:del>
      <w:r>
        <w:rPr/>
        <w:t xml:space="preserve">5% </w:t>
      </w:r>
      <w:del w:id="10" w:author="msmith2" w:date="2001-03-21T09:08:00Z">
        <w:r>
          <w:rPr/>
          <w:delText xml:space="preserve">off </w:delText>
        </w:r>
      </w:del>
      <w:ins w:id="11" w:author="msmith2" w:date="2001-03-21T09:08:00Z">
        <w:r>
          <w:rPr/>
          <w:t xml:space="preserve">less than </w:t>
        </w:r>
      </w:ins>
      <w:r>
        <w:rPr/>
        <w:t>the frozen bundled rate for the remainder of the term of the Agreement;</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rPr/>
      </w:pPr>
      <w:r>
        <w:rPr/>
        <w:t>b)</w:t>
        <w:tab/>
      </w:r>
      <w:del w:id="12" w:author="msmith2" w:date="2001-03-21T09:09:00Z">
        <w:r>
          <w:rPr/>
          <w:delText xml:space="preserve">continue to provide </w:delText>
        </w:r>
      </w:del>
      <w:r>
        <w:rPr/>
        <w:t xml:space="preserve">all data and metering services, including interval data;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start="1440" w:end="0"/>
        <w:rPr/>
      </w:pPr>
      <w:r>
        <w:rPr/>
        <w:t>c)</w:t>
        <w:tab/>
      </w:r>
      <w:del w:id="13" w:author="msmith2" w:date="2001-03-21T09:09:00Z">
        <w:r>
          <w:rPr/>
          <w:delText xml:space="preserve">continue to </w:delText>
        </w:r>
      </w:del>
      <w:r>
        <w:rPr/>
        <w:t>upload</w:t>
      </w:r>
      <w:ins w:id="14" w:author="msmith2" w:date="2001-03-21T09:09:00Z">
        <w:r>
          <w:rPr/>
          <w:t>ing of</w:t>
        </w:r>
      </w:ins>
      <w:r>
        <w:rPr/>
        <w:t xml:space="preserve"> daily interval load data onto the Universities</w:t>
      </w:r>
      <w:ins w:id="15" w:author="msmith2" w:date="2001-03-21T09:10:00Z">
        <w:r>
          <w:rPr/>
          <w:t>’</w:t>
        </w:r>
      </w:ins>
      <w:r>
        <w:rPr/>
        <w:t xml:space="preserve"> website;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rPr/>
      </w:pPr>
      <w:r>
        <w:rPr/>
        <w:t>d)</w:t>
        <w:tab/>
      </w:r>
      <w:del w:id="16" w:author="msmith2" w:date="2001-03-21T09:10:00Z">
        <w:r>
          <w:rPr/>
          <w:delText xml:space="preserve">continue to provide </w:delText>
        </w:r>
      </w:del>
      <w:r>
        <w:rPr/>
        <w:t>billing and invoicing services, including directly paying the Universities</w:t>
      </w:r>
      <w:ins w:id="17" w:author="msmith2" w:date="2001-03-21T09:10:00Z">
        <w:r>
          <w:rPr/>
          <w:t>’</w:t>
        </w:r>
      </w:ins>
      <w:r>
        <w:rPr/>
        <w:t xml:space="preserve"> </w:t>
      </w:r>
      <w:ins w:id="18" w:author="msmith2" w:date="2001-03-21T09:10:00Z">
        <w:r>
          <w:rPr/>
          <w:t xml:space="preserve">electric </w:t>
        </w:r>
      </w:ins>
      <w:r>
        <w:rPr/>
        <w:t>utility bills;</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rPr/>
      </w:pPr>
      <w:r>
        <w:rPr/>
        <w:t>e)</w:t>
        <w:tab/>
      </w:r>
      <w:del w:id="19" w:author="msmith2" w:date="2001-03-21T09:10:00Z">
        <w:r>
          <w:rPr/>
          <w:delText xml:space="preserve">continue to provide </w:delText>
        </w:r>
      </w:del>
      <w:r>
        <w:rPr/>
        <w:t>scheduling services through the utilities (any additional charges by the utilities for these services would not be passed on to the Universities);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rPr/>
      </w:pPr>
      <w:r>
        <w:rPr/>
        <w:t>f)</w:t>
        <w:tab/>
      </w:r>
      <w:del w:id="20" w:author="msmith2" w:date="2001-03-21T09:10:00Z">
        <w:r>
          <w:rPr/>
          <w:delText xml:space="preserve">continue to provide </w:delText>
        </w:r>
      </w:del>
      <w:r>
        <w:rPr/>
        <w:t xml:space="preserve">services to the Universities that would allow them to participate in the ISO demand response programs.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rPr/>
      </w:pPr>
      <w:r>
        <w:rPr/>
        <w:t>g)</w:t>
        <w:tab/>
      </w:r>
      <w:del w:id="21" w:author="msmith2" w:date="2001-03-21T09:10:00Z">
        <w:r>
          <w:rPr/>
          <w:delText xml:space="preserve">continue to honor </w:delText>
        </w:r>
      </w:del>
      <w:r>
        <w:rPr/>
        <w:t>the Cost Guarantee</w:t>
      </w:r>
      <w:ins w:id="22" w:author="msmith2" w:date="2001-03-21T09:10:00Z">
        <w:r>
          <w:rPr/>
          <w:t xml:space="preserve"> (as defined in Section 9.1 of the Agreement)</w:t>
        </w:r>
      </w:ins>
      <w:r>
        <w:rPr/>
        <w:t>;</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rPr/>
      </w:pPr>
      <w:r>
        <w:rPr/>
        <w:t>h)</w:t>
        <w:tab/>
      </w:r>
      <w:del w:id="23" w:author="msmith2" w:date="2001-03-21T09:10:00Z">
        <w:r>
          <w:rPr/>
          <w:delText xml:space="preserve">continue to </w:delText>
        </w:r>
      </w:del>
      <w:r>
        <w:rPr/>
        <w:t>work with the Universities' Strategic Energy Plans; and</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rPr/>
      </w:pPr>
      <w:r>
        <w:rPr/>
        <w:t>i)</w:t>
        <w:tab/>
      </w:r>
      <w:del w:id="24" w:author="msmith2" w:date="2001-03-21T09:10:00Z">
        <w:r>
          <w:rPr/>
          <w:delText xml:space="preserve">continue to </w:delText>
        </w:r>
      </w:del>
      <w:r>
        <w:rPr/>
        <w:t>sponsor the annual conference.</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5.</w:t>
        <w:tab/>
        <w:t>On February 1, 2001, I sent a letter to each of Mark Gutheinz at California State University and Gary Matteson at the University of California notifying them that Enron had directed PG&amp;E and So Cal Edison to begin supplying electricity to the respective Universities.  In those letters, I specifically advised the Universities that the Agreement between Enron and the Universities would remain in place and that Enron would continue to pay all utility bills directly and would then bill the Universities directly.  I also advised the Universities that, should they receive any service-related correspondence from the utilities, they should fax it to Enron for processing.  A true and correct copy of my February 1, 2001 letters are attached hereto as Exhibits B and C.</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6.</w:t>
        <w:tab/>
        <w:t xml:space="preserve">Prior to sending the February 2, 2001 letters, I also participated in a conference call with numerous representatives from the University of California and California State University systems in which I discussed with them Enron's decision.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7.</w:t>
        <w:tab/>
        <w:t xml:space="preserve">On February 12, 2001, I received a letter from the California State University requesting that Enron provide the California State University with information regarding the changes that would occur as a result of Enron's decision.  A true and correct copy of the letter I received is attached hereto as Exhibit D.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8.</w:t>
        <w:tab/>
        <w:t xml:space="preserve">On February 13, 2001, I sent an e-mail to the Universities informing them that the utilities required their authorization for their utility bills to be sent directly to Enron and forwarding them copies of the authorization forms required by PG&amp;E and So Cal Edison.  A true and correct copy of my February 13, 2001 e-mail, with attachments, is attached hereto as Exhibit E.  I also sent each of them a letter on that same day with instructions for completing the PG&amp;E required authorization.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9.</w:t>
        <w:tab/>
        <w:t xml:space="preserve">On February 14, 2001, I wrote a letter to both Universities in which I assured them that Enron would continue to provide the services required by the Agreement, including provision of a 5% financial discount, compliance with the Cost Guarantee, and other services such as billing, reporting, website services, Strategic Energy Plans, and the annual conference.  I also advised both Universities that because the utilities would be supplying electricity to the Universities in accordance with their tariffs, the utilities would necessarily also serve as the scheduling coordinator for the Universities.  Finally, I advised the Universities that Enron would continue to work with them so that they could continue to receive the </w:t>
      </w:r>
      <w:ins w:id="25" w:author="msmith2" w:date="2001-03-21T09:12:00Z">
        <w:r>
          <w:rPr/>
          <w:t xml:space="preserve">full </w:t>
        </w:r>
      </w:ins>
      <w:r>
        <w:rPr/>
        <w:t>benefits of the meters they purchased or to make them whole for the meters.  In addition, I offered to meet personally with the University representatives to work through all the transition issues and to arrange for Dian</w:t>
      </w:r>
      <w:ins w:id="26" w:author="msmith2" w:date="2001-03-21T09:12:00Z">
        <w:r>
          <w:rPr/>
          <w:t>n</w:t>
        </w:r>
      </w:ins>
      <w:del w:id="27" w:author="msmith2" w:date="2001-03-21T09:12:00Z">
        <w:r>
          <w:rPr/>
          <w:delText>e</w:delText>
        </w:r>
      </w:del>
      <w:r>
        <w:rPr/>
        <w:t xml:space="preserve"> Huddles</w:t>
      </w:r>
      <w:del w:id="28" w:author="msmith2" w:date="2001-03-21T09:12:00Z">
        <w:r>
          <w:rPr/>
          <w:delText>t</w:delText>
        </w:r>
      </w:del>
      <w:r>
        <w:rPr/>
        <w:t xml:space="preserve">on, another Enron representative, to meet with them.  Throughout my February 14, 2001 letter, I repeatedly requested that the Universities cooperate with Enron regarding the direct billing requests and the metering, in order to ensure a smooth transition.  A true and correct copy of my February 14, 2001 letter is attached hereto as Exhibit F.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10.</w:t>
        <w:tab/>
        <w:t>On February 22, 2001, I participated in an in-person meeting between Enron and representatives of the Universities to discuss and work through various transition issues and concerns.</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11.</w:t>
        <w:tab/>
        <w:t xml:space="preserve">During that meeting, myself and other Enron representatives again advised the Universities that Enron would continue to </w:t>
      </w:r>
      <w:del w:id="29" w:author="msmith2" w:date="2001-03-21T09:12:00Z">
        <w:r>
          <w:rPr/>
          <w:delText xml:space="preserve">provide </w:delText>
        </w:r>
      </w:del>
      <w:ins w:id="30" w:author="msmith2" w:date="2001-03-21T09:12:00Z">
        <w:r>
          <w:rPr/>
          <w:t>charge</w:t>
        </w:r>
      </w:ins>
      <w:del w:id="31" w:author="msmith2" w:date="2001-03-21T09:12:00Z">
        <w:r>
          <w:rPr/>
          <w:delText>energy</w:delText>
        </w:r>
      </w:del>
      <w:r>
        <w:rPr/>
        <w:t xml:space="preserve"> </w:t>
      </w:r>
      <w:del w:id="32" w:author="msmith2" w:date="2001-03-21T09:12:00Z">
        <w:r>
          <w:rPr/>
          <w:delText xml:space="preserve">to </w:delText>
        </w:r>
      </w:del>
      <w:r>
        <w:rPr/>
        <w:t xml:space="preserve">the Universities </w:t>
      </w:r>
      <w:ins w:id="33" w:author="msmith2" w:date="2001-03-21T09:13:00Z">
        <w:r>
          <w:rPr/>
          <w:t xml:space="preserve">for their energy consumption </w:t>
        </w:r>
      </w:ins>
      <w:r>
        <w:rPr/>
        <w:t xml:space="preserve">at a 5% discount off the AB1890 frozen tariff rate as required by the Agreement, through the end of the Agreement term.  We also informed the Universities that the utilities would be performing the scheduling coordinator function as the provider of the energy, including furnishing standby energy and furnishing scheduling services for the output of the campus co-generation units.  Enron further assured the Universities that any additional charges by the utilities for these services (other than taxes, which would include surcharges as defined in the Agreement) would not be passed on to the Universities.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12.</w:t>
        <w:tab/>
        <w:t xml:space="preserve">In addition, myself and other Enron representatives again emphasized to the Universities the need for cooperation in authorizing the utilities directly to bill Enron for the energy provided to the Universities.  Enron raised concerns regarding payment of the utility bills should the Universities not either (1) send the utility bills to Enron, or (2) authorize the utilities to send the bills to Enron.  With the exception of faxing one bill to Enron in the amount of $137.21, the Universities have not complied with either of these requests.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13.</w:t>
        <w:tab/>
        <w:t xml:space="preserve">Finally, at the February 22, 2001 meeting, the parties discussed in detail a plan that would allow the Universities to keep their current meters in place through the installation of dual-socket adapters.  By permitting Enron to install the dual-socket adapters where applicable (at Enron's cost), the Universities could still have access to the detailed interval meter and data reporting that Enron had been providing under the Agreement.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14.</w:t>
        <w:tab/>
        <w:t xml:space="preserve">Under the Agreement, Enron is required to provide monthly usage data at monthly intervals and certain one-hour interval data on a daily basis.  For more than a year, Enron has gone beyond its requirements and has provided the Universities with usage information in fifteen-minute intervals through the use of software known as "Energy Sense."  This information is available to the Universities through a website.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15.</w:t>
        <w:tab/>
        <w:t xml:space="preserve">Although Enron has never provided the Universities with "real-time" data, and is not required to do so, Enron explained to the Universities that it would still be able to provide the reporting information required by the Agreement by installing the dual socket adaptors at no additional cost to the Universities, even after the utilities began direct supply of the Universities' energy.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16.</w:t>
        <w:tab/>
        <w:t xml:space="preserve">In addition, the parties discussed an alternate plan to install Vectron meters, which can be read by both SCE and Enron for the collection of data and meter and usage information. </w:t>
      </w:r>
    </w:p>
    <w:p>
      <w:pPr>
        <w:sectPr>
          <w:type w:val="continuous"/>
          <w:pgSz w:w="12240" w:h="15840"/>
          <w:pgMar w:left="2160" w:right="720" w:gutter="0" w:header="777" w:top="833" w:footer="576" w:bottom="632"/>
          <w:formProt w:val="false"/>
          <w:textDirection w:val="lrTb"/>
          <w:docGrid w:type="default" w:linePitch="360" w:charSpace="0"/>
        </w:sectPr>
      </w:pP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17.</w:t>
        <w:tab/>
        <w:t xml:space="preserve">On March 2, 2001, I sent another e-mail to the Universities again requesting them to execute the necessary documents so that Enron could receive the Universities' bills directly in order to pay their utility bills and asking for direction regarding certain other transition issues that Enron had proposed.  In addition, I reinforced to the Universities the consequences of their non-cooperation with the metering transition plans proposed by Enron during our February 22, 2001 meeting (dual socket </w:t>
      </w:r>
      <w:del w:id="34" w:author="msmith2" w:date="2001-03-21T09:14:00Z">
        <w:r>
          <w:rPr/>
          <w:delText>adaptors</w:delText>
        </w:r>
      </w:del>
      <w:ins w:id="35" w:author="msmith2" w:date="2001-03-21T09:14:00Z">
        <w:r>
          <w:rPr/>
          <w:t>adapters</w:t>
        </w:r>
      </w:ins>
      <w:r>
        <w:rPr/>
        <w:t xml:space="preserve"> and Vectron meters).  A true and correct copy of my March 2, 2001 e-mail is attached hereto as Exhibit G.</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18.</w:t>
        <w:tab/>
        <w:t xml:space="preserve">On February 28, 2001, Enron received a Dispute Notice from the Universities.  A true and correct copy of the Dispute Notice is attached hereto as Exhibit H.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19.</w:t>
        <w:tab/>
        <w:t xml:space="preserve">On March 1, 2001, Enron sent a letter to the Universities giving notice to the Universities of a dispute under the Agreement regarding the Universities' efforts to impede Enron from causing PG&amp;E and SCE to serve the universities' energy accounts.  A true and correct copy of Enron's Dispute Notice is attached hereto as Exhibit I.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20.</w:t>
        <w:tab/>
        <w:t xml:space="preserve">On March 9, 2001, I again met with representatives from the Universities to discuss issues arising out of the transfer.  At that meeting, I promised the Universities that we would send them a proposal to address their concerns with the ISO Demand Response Program.  Over the following week, Dennis Benevides and I worked to develop a proposal.  A true and correct copy of Enron's Proposal is attached hereto as Exhibit J.  I understand that the proposal was sent by Enron's outside counsel to counsel for the Universities on March 20, 2001.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21.</w:t>
        <w:tab/>
        <w:t>The Proposal sent by Enron should effectively eliminate any concern that Enron's decision to transfer accounts back to the utilities could adversely affect the Universities ability to participate in ISO's Demand Response Programs.  [</w:t>
      </w:r>
      <w:r>
        <w:rPr>
          <w:b/>
        </w:rPr>
        <w:t>detail Universities' response, if any]</w:t>
      </w:r>
      <w:r>
        <w:rPr/>
        <w:t xml:space="preserve">.  </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firstLine="1440" w:end="0"/>
        <w:rPr/>
      </w:pPr>
      <w:r>
        <w:rPr/>
        <w:t>I declare under penalty of perjury of the laws of the United States of America that the foregoing is true and correct, and that the Declaration was executed this __th day of March 2001, at San Francisco, California.</w:t>
      </w:r>
    </w:p>
    <w:p>
      <w:pPr>
        <w:pStyle w:val="Normal"/>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rPr/>
      </w:pPr>
      <w:r>
        <w:rPr/>
      </w:r>
    </w:p>
    <w:p>
      <w:pPr>
        <w:pStyle w:val="Normal"/>
        <w:widowControl/>
        <w:tabs>
          <w:tab w:val="clear" w:pos="720"/>
          <w:tab w:val="right" w:pos="9360" w:leader="none"/>
        </w:tabs>
        <w:spacing w:lineRule="exact" w:line="240"/>
        <w:ind w:hanging="1800" w:end="0"/>
        <w:rPr>
          <w:u w:val="single"/>
        </w:rPr>
      </w:pPr>
      <w:r>
        <w:rPr>
          <w:u w:val="single"/>
        </w:rPr>
        <w:tab/>
      </w:r>
    </w:p>
    <w:p>
      <w:pPr>
        <w:pStyle w:val="Normal"/>
        <w:widowControl/>
        <w:tabs>
          <w:tab w:val="clear" w:pos="720"/>
          <w:tab w:val="left" w:pos="4752" w:leader="none"/>
          <w:tab w:val="left" w:pos="5040" w:leader="none"/>
          <w:tab w:val="center" w:pos="7020" w:leader="none"/>
        </w:tabs>
        <w:spacing w:lineRule="exact" w:line="240"/>
        <w:ind w:firstLine="5040" w:end="0"/>
        <w:rPr>
          <w:b/>
        </w:rPr>
      </w:pPr>
      <w:r>
        <w:rPr/>
        <w:tab/>
        <w:t>Thomas Riley</w:t>
      </w:r>
    </w:p>
    <w:p>
      <w:pPr>
        <w:pStyle w:val="Normal"/>
        <w:widowControl/>
        <w:tabs>
          <w:tab w:val="clear" w:pos="720"/>
          <w:tab w:val="left" w:pos="4752" w:leader="none"/>
          <w:tab w:val="left" w:pos="5040" w:leader="none"/>
          <w:tab w:val="center" w:pos="7020" w:leader="none"/>
        </w:tabs>
        <w:spacing w:lineRule="exact" w:line="240"/>
        <w:rPr>
          <w:b/>
          <w:sz w:val="26"/>
        </w:rPr>
      </w:pPr>
      <w:r>
        <w:rPr>
          <w:b/>
          <w:sz w:val="26"/>
        </w:rPr>
      </w:r>
    </w:p>
    <w:sectPr>
      <w:type w:val="continuous"/>
      <w:pgSz w:w="12240" w:h="15840"/>
      <w:pgMar w:left="2160" w:right="720" w:gutter="0" w:header="777" w:top="833" w:footer="576" w:bottom="6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9"/>
      </w:rPr>
    </w:pPr>
    <w:r>
      <w:rPr>
        <w:sz w:val="19"/>
      </w:rPr>
      <w:t>DECLARATION OF THOMAS RILEY</w:t>
    </w:r>
  </w:p>
  <w:p>
    <w:pPr>
      <w:pStyle w:val="Normal"/>
      <w:rPr>
        <w:sz w:val="19"/>
      </w:rPr>
    </w:pPr>
    <w:r>
      <w:rPr>
        <w:sz w:val="19"/>
      </w:rPr>
      <w:t>Case No. C 01 1006 PJH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8">
              <wp:simplePos x="0" y="0"/>
              <wp:positionH relativeFrom="column">
                <wp:align>left</wp:align>
              </wp:positionH>
              <wp:positionV relativeFrom="line">
                <wp:posOffset>635</wp:posOffset>
              </wp:positionV>
              <wp:extent cx="5943600" cy="8686800"/>
              <wp:effectExtent l="0" t="0" r="0" b="0"/>
              <wp:wrapNone/>
              <wp:docPr id="1" name="Frame1"/>
              <a:graphic xmlns:a="http://schemas.openxmlformats.org/drawingml/2006/main">
                <a:graphicData uri="http://schemas.microsoft.com/office/word/2010/wordprocessingShape">
                  <wps:wsp>
                    <wps:cNvSpPr txBox="1"/>
                    <wps:spPr>
                      <a:xfrm>
                        <a:off x="0" y="0"/>
                        <a:ext cx="5943600" cy="8686800"/>
                      </a:xfrm>
                      <a:prstGeom prst="rect"/>
                      <a:solidFill>
                        <a:srgbClr val="FFFFFF"/>
                      </a:solidFill>
                    </wps:spPr>
                    <wps:txbx>
                      <w:txbxContent>
                        <w:p>
                          <w:pPr>
                            <w:pStyle w:val="Normal"/>
                            <w:tabs>
                              <w:tab w:val="clear" w:pos="720"/>
                              <w:tab w:val="right" w:pos="-216" w:leader="none"/>
                            </w:tabs>
                            <w:spacing w:lineRule="exact" w:line="480"/>
                            <w:ind w:start="-807" w:end="0"/>
                            <w:rPr/>
                          </w:pPr>
                          <w:r>
                            <w:rPr/>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wps:txbx>
                    <wps:bodyPr anchor="t" lIns="0" tIns="0" rIns="0" bIns="0">
                      <a:noAutofit/>
                    </wps:bodyPr>
                  </wps:wsp>
                </a:graphicData>
              </a:graphic>
            </wp:anchor>
          </w:drawing>
        </mc:Choice>
        <mc:Fallback>
          <w:pict>
            <v:rect style="position:absolute;rotation:-0;width:468pt;height:684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Normal"/>
                      <w:tabs>
                        <w:tab w:val="clear" w:pos="720"/>
                        <w:tab w:val="right" w:pos="-216" w:leader="none"/>
                      </w:tabs>
                      <w:spacing w:lineRule="exact" w:line="480"/>
                      <w:ind w:start="-807" w:end="0"/>
                      <w:rPr/>
                    </w:pPr>
                    <w:r>
                      <w:rPr/>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w:tab/>
                      <w:t>1</w:t>
                    </w:r>
                  </w:p>
                  <w:p>
                    <w:pPr>
                      <w:pStyle w:val="Normal"/>
                      <w:tabs>
                        <w:tab w:val="clear" w:pos="720"/>
                        <w:tab w:val="right" w:pos="-216" w:leader="none"/>
                      </w:tabs>
                      <w:spacing w:lineRule="exact" w:line="480"/>
                      <w:ind w:start="-807" w:end="0"/>
                      <w:rPr/>
                    </w:pPr>
                    <w:r>
                      <w:rPr/>
                      <w:tab/>
                      <w:t>2</w:t>
                    </w:r>
                  </w:p>
                  <w:p>
                    <w:pPr>
                      <w:pStyle w:val="Normal"/>
                      <w:tabs>
                        <w:tab w:val="clear" w:pos="720"/>
                        <w:tab w:val="right" w:pos="-216" w:leader="none"/>
                      </w:tabs>
                      <w:spacing w:lineRule="exact" w:line="480"/>
                      <w:ind w:start="-807" w:end="0"/>
                      <w:rPr/>
                    </w:pPr>
                    <w:r>
                      <w:rPr/>
                      <w:tab/>
                      <w:t>3</w:t>
                    </w:r>
                  </w:p>
                  <w:p>
                    <w:pPr>
                      <w:pStyle w:val="Normal"/>
                      <w:tabs>
                        <w:tab w:val="clear" w:pos="720"/>
                        <w:tab w:val="right" w:pos="-216" w:leader="none"/>
                      </w:tabs>
                      <w:spacing w:lineRule="exact" w:line="480"/>
                      <w:ind w:start="-807" w:end="0"/>
                      <w:rPr/>
                    </w:pPr>
                    <w:r>
                      <w:rPr/>
                      <w:tab/>
                      <w:t>4</w:t>
                    </w:r>
                  </w:p>
                  <w:p>
                    <w:pPr>
                      <w:pStyle w:val="Normal"/>
                      <w:tabs>
                        <w:tab w:val="clear" w:pos="720"/>
                        <w:tab w:val="right" w:pos="-216" w:leader="none"/>
                      </w:tabs>
                      <w:spacing w:lineRule="exact" w:line="480"/>
                      <w:ind w:start="-807" w:end="0"/>
                      <w:rPr/>
                    </w:pPr>
                    <w:r>
                      <w:rPr/>
                      <w:tab/>
                      <w:t>5</w:t>
                    </w:r>
                  </w:p>
                  <w:p>
                    <w:pPr>
                      <w:pStyle w:val="Normal"/>
                      <w:tabs>
                        <w:tab w:val="clear" w:pos="720"/>
                        <w:tab w:val="right" w:pos="-216" w:leader="none"/>
                      </w:tabs>
                      <w:spacing w:lineRule="exact" w:line="480"/>
                      <w:ind w:start="-807" w:end="0"/>
                      <w:rPr/>
                    </w:pPr>
                    <w:r>
                      <w:rPr/>
                      <w:tab/>
                      <w:t>6</w:t>
                    </w:r>
                  </w:p>
                  <w:p>
                    <w:pPr>
                      <w:pStyle w:val="Normal"/>
                      <w:tabs>
                        <w:tab w:val="clear" w:pos="720"/>
                        <w:tab w:val="right" w:pos="-216" w:leader="none"/>
                      </w:tabs>
                      <w:spacing w:lineRule="exact" w:line="480"/>
                      <w:ind w:start="-807" w:end="0"/>
                      <w:rPr/>
                    </w:pPr>
                    <w:r>
                      <w:rPr/>
                      <w:tab/>
                      <w:t>7</w:t>
                    </w:r>
                  </w:p>
                  <w:p>
                    <w:pPr>
                      <w:pStyle w:val="Normal"/>
                      <w:tabs>
                        <w:tab w:val="clear" w:pos="720"/>
                        <w:tab w:val="right" w:pos="-216" w:leader="none"/>
                      </w:tabs>
                      <w:spacing w:lineRule="exact" w:line="480"/>
                      <w:ind w:start="-807" w:end="0"/>
                      <w:rPr/>
                    </w:pPr>
                    <w:r>
                      <w:rPr/>
                      <w:tab/>
                      <w:t>8</w:t>
                    </w:r>
                  </w:p>
                  <w:p>
                    <w:pPr>
                      <w:pStyle w:val="Normal"/>
                      <w:tabs>
                        <w:tab w:val="clear" w:pos="720"/>
                        <w:tab w:val="right" w:pos="-216" w:leader="none"/>
                      </w:tabs>
                      <w:spacing w:lineRule="exact" w:line="480"/>
                      <w:ind w:start="-807" w:end="0"/>
                      <w:rPr/>
                    </w:pPr>
                    <w:r>
                      <w:rPr/>
                      <w:tab/>
                      <w:t>9</w:t>
                    </w:r>
                  </w:p>
                  <w:p>
                    <w:pPr>
                      <w:pStyle w:val="Normal"/>
                      <w:tabs>
                        <w:tab w:val="clear" w:pos="720"/>
                        <w:tab w:val="right" w:pos="-216" w:leader="none"/>
                      </w:tabs>
                      <w:spacing w:lineRule="exact" w:line="480"/>
                      <w:ind w:start="-807" w:end="0"/>
                      <w:rPr/>
                    </w:pPr>
                    <w:r>
                      <w:rPr/>
                      <w:tab/>
                      <w:t>10</w:t>
                    </w:r>
                  </w:p>
                  <w:p>
                    <w:pPr>
                      <w:pStyle w:val="Normal"/>
                      <w:tabs>
                        <w:tab w:val="clear" w:pos="720"/>
                        <w:tab w:val="right" w:pos="-216" w:leader="none"/>
                      </w:tabs>
                      <w:spacing w:lineRule="exact" w:line="480"/>
                      <w:ind w:start="-807" w:end="0"/>
                      <w:rPr/>
                    </w:pPr>
                    <w:r>
                      <w:rPr/>
                      <w:tab/>
                      <w:t>11</w:t>
                    </w:r>
                  </w:p>
                  <w:p>
                    <w:pPr>
                      <w:pStyle w:val="Normal"/>
                      <w:tabs>
                        <w:tab w:val="clear" w:pos="720"/>
                        <w:tab w:val="right" w:pos="-216" w:leader="none"/>
                      </w:tabs>
                      <w:spacing w:lineRule="exact" w:line="480"/>
                      <w:ind w:start="-807" w:end="0"/>
                      <w:rPr/>
                    </w:pPr>
                    <w:r>
                      <w:rPr/>
                      <w:tab/>
                      <w:t>12</w:t>
                    </w:r>
                  </w:p>
                  <w:p>
                    <w:pPr>
                      <w:pStyle w:val="Normal"/>
                      <w:tabs>
                        <w:tab w:val="clear" w:pos="720"/>
                        <w:tab w:val="right" w:pos="-216" w:leader="none"/>
                      </w:tabs>
                      <w:spacing w:lineRule="exact" w:line="480"/>
                      <w:ind w:start="-807" w:end="0"/>
                      <w:rPr/>
                    </w:pPr>
                    <w:r>
                      <w:rPr/>
                      <w:tab/>
                      <w:t>13</w:t>
                    </w:r>
                  </w:p>
                  <w:p>
                    <w:pPr>
                      <w:pStyle w:val="Normal"/>
                      <w:tabs>
                        <w:tab w:val="clear" w:pos="720"/>
                        <w:tab w:val="right" w:pos="-216" w:leader="none"/>
                      </w:tabs>
                      <w:spacing w:lineRule="exact" w:line="480"/>
                      <w:ind w:start="-807" w:end="0"/>
                      <w:rPr/>
                    </w:pPr>
                    <w:r>
                      <w:rPr/>
                      <w:tab/>
                      <w:t>14</w:t>
                    </w:r>
                  </w:p>
                  <w:p>
                    <w:pPr>
                      <w:pStyle w:val="Normal"/>
                      <w:tabs>
                        <w:tab w:val="clear" w:pos="720"/>
                        <w:tab w:val="right" w:pos="-216" w:leader="none"/>
                      </w:tabs>
                      <w:spacing w:lineRule="exact" w:line="480"/>
                      <w:ind w:start="-807" w:end="0"/>
                      <w:rPr/>
                    </w:pPr>
                    <w:r>
                      <w:rPr/>
                      <w:tab/>
                      <w:t>15</w:t>
                    </w:r>
                  </w:p>
                  <w:p>
                    <w:pPr>
                      <w:pStyle w:val="Normal"/>
                      <w:tabs>
                        <w:tab w:val="clear" w:pos="720"/>
                        <w:tab w:val="right" w:pos="-216" w:leader="none"/>
                      </w:tabs>
                      <w:spacing w:lineRule="exact" w:line="480"/>
                      <w:ind w:start="-807" w:end="0"/>
                      <w:rPr/>
                    </w:pPr>
                    <w:r>
                      <w:rPr/>
                      <w:tab/>
                      <w:t>16</w:t>
                    </w:r>
                  </w:p>
                  <w:p>
                    <w:pPr>
                      <w:pStyle w:val="Normal"/>
                      <w:tabs>
                        <w:tab w:val="clear" w:pos="720"/>
                        <w:tab w:val="right" w:pos="-216" w:leader="none"/>
                      </w:tabs>
                      <w:spacing w:lineRule="exact" w:line="480"/>
                      <w:ind w:start="-807" w:end="0"/>
                      <w:rPr/>
                    </w:pPr>
                    <w:r>
                      <w:rPr/>
                      <w:tab/>
                      <w:t>17</w:t>
                    </w:r>
                  </w:p>
                  <w:p>
                    <w:pPr>
                      <w:pStyle w:val="Normal"/>
                      <w:tabs>
                        <w:tab w:val="clear" w:pos="720"/>
                        <w:tab w:val="right" w:pos="-216" w:leader="none"/>
                      </w:tabs>
                      <w:spacing w:lineRule="exact" w:line="480"/>
                      <w:ind w:start="-807" w:end="0"/>
                      <w:rPr/>
                    </w:pPr>
                    <w:r>
                      <w:rPr/>
                      <w:tab/>
                      <w:t>18</w:t>
                    </w:r>
                  </w:p>
                  <w:p>
                    <w:pPr>
                      <w:pStyle w:val="Normal"/>
                      <w:tabs>
                        <w:tab w:val="clear" w:pos="720"/>
                        <w:tab w:val="right" w:pos="-216" w:leader="none"/>
                      </w:tabs>
                      <w:spacing w:lineRule="exact" w:line="480"/>
                      <w:ind w:start="-807" w:end="0"/>
                      <w:rPr/>
                    </w:pPr>
                    <w:r>
                      <w:rPr/>
                      <w:tab/>
                      <w:t>19</w:t>
                    </w:r>
                  </w:p>
                  <w:p>
                    <w:pPr>
                      <w:pStyle w:val="Normal"/>
                      <w:tabs>
                        <w:tab w:val="clear" w:pos="720"/>
                        <w:tab w:val="right" w:pos="-216" w:leader="none"/>
                      </w:tabs>
                      <w:spacing w:lineRule="exact" w:line="480"/>
                      <w:ind w:start="-807" w:end="0"/>
                      <w:rPr/>
                    </w:pPr>
                    <w:r>
                      <w:rPr/>
                      <w:tab/>
                      <w:t>20</w:t>
                    </w:r>
                  </w:p>
                  <w:p>
                    <w:pPr>
                      <w:pStyle w:val="Normal"/>
                      <w:tabs>
                        <w:tab w:val="clear" w:pos="720"/>
                        <w:tab w:val="right" w:pos="-216" w:leader="none"/>
                      </w:tabs>
                      <w:spacing w:lineRule="exact" w:line="480"/>
                      <w:ind w:start="-807" w:end="0"/>
                      <w:rPr/>
                    </w:pPr>
                    <w:r>
                      <w:rPr/>
                      <w:tab/>
                      <w:t>21</w:t>
                    </w:r>
                  </w:p>
                  <w:p>
                    <w:pPr>
                      <w:pStyle w:val="Normal"/>
                      <w:tabs>
                        <w:tab w:val="clear" w:pos="720"/>
                        <w:tab w:val="right" w:pos="-216" w:leader="none"/>
                      </w:tabs>
                      <w:spacing w:lineRule="exact" w:line="480"/>
                      <w:ind w:start="-807" w:end="0"/>
                      <w:rPr/>
                    </w:pPr>
                    <w:r>
                      <w:rPr/>
                      <w:tab/>
                      <w:t>22</w:t>
                    </w:r>
                  </w:p>
                  <w:p>
                    <w:pPr>
                      <w:pStyle w:val="Normal"/>
                      <w:tabs>
                        <w:tab w:val="clear" w:pos="720"/>
                        <w:tab w:val="right" w:pos="-216" w:leader="none"/>
                      </w:tabs>
                      <w:spacing w:lineRule="exact" w:line="480"/>
                      <w:ind w:start="-807" w:end="0"/>
                      <w:rPr/>
                    </w:pPr>
                    <w:r>
                      <w:rPr/>
                      <w:tab/>
                      <w:t>23</w:t>
                    </w:r>
                  </w:p>
                  <w:p>
                    <w:pPr>
                      <w:pStyle w:val="Normal"/>
                      <w:tabs>
                        <w:tab w:val="clear" w:pos="720"/>
                        <w:tab w:val="right" w:pos="-216" w:leader="none"/>
                      </w:tabs>
                      <w:spacing w:lineRule="exact" w:line="480"/>
                      <w:ind w:start="-807" w:end="0"/>
                      <w:rPr/>
                    </w:pPr>
                    <w:r>
                      <w:rPr/>
                      <w:tab/>
                      <w:t>24</w:t>
                    </w:r>
                  </w:p>
                  <w:p>
                    <w:pPr>
                      <w:pStyle w:val="Normal"/>
                      <w:tabs>
                        <w:tab w:val="clear" w:pos="720"/>
                        <w:tab w:val="right" w:pos="-216" w:leader="none"/>
                      </w:tabs>
                      <w:spacing w:lineRule="exact" w:line="480"/>
                      <w:ind w:start="-807" w:end="0"/>
                      <w:rPr/>
                    </w:pPr>
                    <w:r>
                      <w:rPr/>
                      <w:tab/>
                      <w:t>25</w:t>
                    </w:r>
                  </w:p>
                  <w:p>
                    <w:pPr>
                      <w:pStyle w:val="Normal"/>
                      <w:tabs>
                        <w:tab w:val="clear" w:pos="720"/>
                        <w:tab w:val="right" w:pos="-216" w:leader="none"/>
                      </w:tabs>
                      <w:spacing w:lineRule="exact" w:line="480"/>
                      <w:ind w:start="-807" w:end="0"/>
                      <w:rPr/>
                    </w:pPr>
                    <w:r>
                      <w:rPr/>
                      <w:tab/>
                      <w:t>26</w:t>
                    </w:r>
                  </w:p>
                  <w:p>
                    <w:pPr>
                      <w:pStyle w:val="Normal"/>
                      <w:tabs>
                        <w:tab w:val="clear" w:pos="720"/>
                        <w:tab w:val="right" w:pos="-216" w:leader="none"/>
                      </w:tabs>
                      <w:spacing w:lineRule="exact" w:line="480"/>
                      <w:ind w:start="-807" w:end="0"/>
                      <w:rPr/>
                    </w:pPr>
                    <w:r>
                      <w:rPr/>
                      <w:tab/>
                      <w:t>27</w:t>
                    </w:r>
                  </w:p>
                  <w:p>
                    <w:pPr>
                      <w:pStyle w:val="Normal"/>
                      <w:tabs>
                        <w:tab w:val="clear" w:pos="720"/>
                        <w:tab w:val="right" w:pos="-216" w:leader="none"/>
                      </w:tabs>
                      <w:spacing w:lineRule="exact" w:line="480"/>
                      <w:ind w:start="-807" w:end="0"/>
                      <w:rPr/>
                    </w:pPr>
                    <w:r>
                      <w:rPr/>
                      <w:tab/>
                      <w:t>28</w:t>
                    </w:r>
                  </w:p>
                  <w:p>
                    <w:pPr>
                      <w:pStyle w:val="Normal"/>
                      <w:spacing w:lineRule="exact" w:line="240"/>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15">
              <wp:simplePos x="0" y="0"/>
              <wp:positionH relativeFrom="page">
                <wp:posOffset>1280160</wp:posOffset>
              </wp:positionH>
              <wp:positionV relativeFrom="page">
                <wp:posOffset>274320</wp:posOffset>
              </wp:positionV>
              <wp:extent cx="8890" cy="9509760"/>
              <wp:effectExtent l="0" t="0" r="0" b="0"/>
              <wp:wrapNone/>
              <wp:docPr id="8"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0.8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2">
              <wp:simplePos x="0" y="0"/>
              <wp:positionH relativeFrom="page">
                <wp:posOffset>1307465</wp:posOffset>
              </wp:positionH>
              <wp:positionV relativeFrom="page">
                <wp:posOffset>274320</wp:posOffset>
              </wp:positionV>
              <wp:extent cx="8890" cy="9509760"/>
              <wp:effectExtent l="0" t="0" r="0" b="0"/>
              <wp:wrapNone/>
              <wp:docPr id="9"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102.95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mc:AlternateContent>
        <mc:Choice Requires="wps">
          <w:drawing>
            <wp:anchor behindDoc="1" distT="0" distB="0" distL="114935" distR="114935" simplePos="0" locked="0" layoutInCell="0" allowOverlap="1" relativeHeight="29">
              <wp:simplePos x="0" y="0"/>
              <wp:positionH relativeFrom="page">
                <wp:posOffset>7498080</wp:posOffset>
              </wp:positionH>
              <wp:positionV relativeFrom="page">
                <wp:posOffset>274320</wp:posOffset>
              </wp:positionV>
              <wp:extent cx="8890" cy="9509760"/>
              <wp:effectExtent l="0" t="0" r="0" b="0"/>
              <wp:wrapNone/>
              <wp:docPr id="10" name=""/>
              <a:graphic xmlns:a="http://schemas.openxmlformats.org/drawingml/2006/main">
                <a:graphicData uri="http://schemas.microsoft.com/office/word/2010/wordprocessingShape">
                  <wps:wsp>
                    <wps:cNvSpPr/>
                    <wps:spPr>
                      <a:xfrm>
                        <a:off x="0" y="0"/>
                        <a:ext cx="9000" cy="95097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590.4pt;margin-top:21.6pt;width:0.65pt;height:748.75pt;mso-wrap-style:none;v-text-anchor:middle;mso-position-horizontal-relative:page;mso-position-vertical-relative:page">
              <v:fill o:detectmouseclick="t" type="solid" color2="white"/>
              <v:stroke color="#3465a4" joinstyle="round" endcap="flat"/>
              <w10:wrap type="none"/>
            </v:rect>
          </w:pict>
        </mc:Fallback>
      </mc:AlternateContent>
    </w:r>
  </w:p>
</w:hdr>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tabs>
        <w:tab w:val="left" w:pos="-144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5760" w:leader="none"/>
        <w:tab w:val="left" w:pos="6480" w:leader="none"/>
        <w:tab w:val="left" w:pos="7200" w:leader="none"/>
        <w:tab w:val="left" w:pos="7920" w:leader="none"/>
        <w:tab w:val="left" w:pos="8640" w:leader="none"/>
        <w:tab w:val="left" w:pos="9360" w:leader="none"/>
      </w:tabs>
      <w:spacing w:lineRule="exact" w:line="480"/>
      <w:ind w:hanging="72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2001-03-21T12:37:00Z</dcterms:created>
  <dc:creator>msmith2</dc:creator>
  <dc:description/>
  <dc:language>en-CA</dc:language>
  <cp:lastModifiedBy>msmith2</cp:lastModifiedBy>
  <dcterms:modified xsi:type="dcterms:W3CDTF">2001-03-21T12:47:00Z</dcterms:modified>
  <cp:revision>4</cp:revision>
  <dc:subject/>
  <dc:title/>
</cp:coreProperties>
</file>