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ins w:id="0" w:author="TPryor" w:date="2001-05-04T14:30:00Z">
        <w:r>
          <w:rPr/>
          <w:t xml:space="preserve"> Additionally, Transwestern shall endeavor, but shall have no obligation, to enter into an agreement with Southern California Gas Company </w:t>
        </w:r>
      </w:ins>
      <w:ins w:id="1" w:author="TPryor" w:date="2001-05-04T14:32:00Z">
        <w:r>
          <w:rPr/>
          <w:t xml:space="preserve">(“SoCal”) to expand </w:t>
        </w:r>
      </w:ins>
      <w:ins w:id="2" w:author="TPryor" w:date="2001-05-04T14:42:00Z">
        <w:r>
          <w:rPr/>
          <w:t>its</w:t>
        </w:r>
      </w:ins>
      <w:ins w:id="3" w:author="TPryor" w:date="2001-05-04T14:32:00Z">
        <w:r>
          <w:rPr/>
          <w:t xml:space="preserve"> capacity at Transwestern’s interconnect facility with SoCal at POI # 10487 to accommodate the </w:t>
        </w:r>
      </w:ins>
      <w:ins w:id="4" w:author="TPryor" w:date="2001-05-04T14:55:00Z">
        <w:r>
          <w:rPr/>
          <w:t xml:space="preserve">volumes contemplated by this agreement </w:t>
        </w:r>
      </w:ins>
      <w:ins w:id="5" w:author="TPryor" w:date="2001-05-04T14:35:00Z">
        <w:r>
          <w:rPr/>
          <w:t xml:space="preserve">on a primary firm </w:t>
        </w:r>
      </w:ins>
      <w:ins w:id="6" w:author="TPryor" w:date="2001-05-04T14:37:00Z">
        <w:r>
          <w:rPr/>
          <w:t xml:space="preserve">delivery </w:t>
        </w:r>
      </w:ins>
      <w:ins w:id="7" w:author="TPryor" w:date="2001-05-04T14:35:00Z">
        <w:r>
          <w:rPr/>
          <w:t>basis</w:t>
        </w:r>
      </w:ins>
      <w:ins w:id="8" w:author="TPryor" w:date="2001-05-04T14:47:00Z">
        <w:r>
          <w:rPr/>
          <w:t xml:space="preserve"> (“Transwestern-SoCal Agreement”)</w:t>
        </w:r>
      </w:ins>
      <w:ins w:id="9" w:author="TPryor" w:date="2001-05-04T14:35:00Z">
        <w:r>
          <w:rPr/>
          <w:t>.</w:t>
        </w:r>
      </w:ins>
      <w:ins w:id="10" w:author="TPryor" w:date="2001-05-04T14:46:00Z">
        <w:r>
          <w:rPr/>
          <w:t xml:space="preserve"> </w:t>
        </w:r>
      </w:ins>
      <w:ins w:id="11" w:author="TPryor" w:date="2001-05-04T14:35:00Z">
        <w:r>
          <w:rPr/>
          <w:t xml:space="preserve"> </w:t>
        </w:r>
      </w:ins>
      <w:ins w:id="12" w:author="TPryor" w:date="2001-05-04T14:37:00Z">
        <w:r>
          <w:rPr/>
          <w:t xml:space="preserve">If Transwestern </w:t>
        </w:r>
      </w:ins>
      <w:ins w:id="13" w:author="TPryor" w:date="2001-05-04T14:42:00Z">
        <w:r>
          <w:rPr/>
          <w:t xml:space="preserve">and SoCal </w:t>
        </w:r>
      </w:ins>
      <w:ins w:id="14" w:author="TPryor" w:date="2001-05-04T14:37:00Z">
        <w:r>
          <w:rPr/>
          <w:t xml:space="preserve">shall not have </w:t>
        </w:r>
      </w:ins>
      <w:ins w:id="15" w:author="TPryor" w:date="2001-05-04T14:45:00Z">
        <w:r>
          <w:rPr/>
          <w:t>executed</w:t>
        </w:r>
      </w:ins>
      <w:ins w:id="16" w:author="TPryor" w:date="2001-05-04T14:37:00Z">
        <w:r>
          <w:rPr/>
          <w:t xml:space="preserve"> </w:t>
        </w:r>
      </w:ins>
      <w:ins w:id="17" w:author="TPryor" w:date="2001-05-04T14:47:00Z">
        <w:r>
          <w:rPr/>
          <w:t>the Transwestern-SoCal Agreement</w:t>
        </w:r>
      </w:ins>
      <w:ins w:id="18" w:author="TPryor" w:date="2001-05-04T14:37:00Z">
        <w:r>
          <w:rPr/>
          <w:t xml:space="preserve"> </w:t>
        </w:r>
      </w:ins>
      <w:ins w:id="19" w:author="TPryor" w:date="2001-05-04T14:42:00Z">
        <w:r>
          <w:rPr/>
          <w:t xml:space="preserve">by </w:t>
        </w:r>
      </w:ins>
      <w:ins w:id="20" w:author="TPryor" w:date="2001-05-04T14:38:00Z">
        <w:r>
          <w:rPr>
            <w:u w:val="single"/>
          </w:rPr>
          <w:t>(enter date)</w:t>
        </w:r>
      </w:ins>
      <w:ins w:id="21" w:author="TPryor" w:date="2001-05-04T14:38:00Z">
        <w:r>
          <w:rPr/>
          <w:t xml:space="preserve">, Shipper shall have the right, upon 30 days </w:t>
        </w:r>
      </w:ins>
      <w:ins w:id="22" w:author="TPryor" w:date="2001-05-04T14:51:00Z">
        <w:r>
          <w:rPr/>
          <w:t xml:space="preserve">prior </w:t>
        </w:r>
      </w:ins>
      <w:ins w:id="23" w:author="TPryor" w:date="2001-05-04T14:38:00Z">
        <w:r>
          <w:rPr/>
          <w:t>notice to Transwestern, to terminate this agreement and the FTS-1</w:t>
        </w:r>
      </w:ins>
      <w:ins w:id="24" w:author="TPryor" w:date="2001-05-04T14:41:00Z">
        <w:r>
          <w:rPr/>
          <w:t xml:space="preserve"> Agreement; provided however, such agreements shall not be terminated if</w:t>
        </w:r>
      </w:ins>
      <w:ins w:id="25" w:author="TPryor" w:date="2001-05-04T14:48:00Z">
        <w:r>
          <w:rPr/>
          <w:t xml:space="preserve"> </w:t>
        </w:r>
      </w:ins>
      <w:ins w:id="26" w:author="TPryor" w:date="2001-05-04T14:44:00Z">
        <w:r>
          <w:rPr/>
          <w:t xml:space="preserve">Transwestern </w:t>
        </w:r>
      </w:ins>
      <w:ins w:id="27" w:author="TPryor" w:date="2001-05-04T14:49:00Z">
        <w:r>
          <w:rPr/>
          <w:t xml:space="preserve">and SoCal </w:t>
        </w:r>
      </w:ins>
      <w:ins w:id="28" w:author="TPryor" w:date="2001-05-04T14:44:00Z">
        <w:r>
          <w:rPr/>
          <w:t xml:space="preserve">shall execute </w:t>
        </w:r>
      </w:ins>
      <w:ins w:id="29" w:author="TPryor" w:date="2001-05-04T14:48:00Z">
        <w:r>
          <w:rPr/>
          <w:t>the Transwestern-SoCal Agreement</w:t>
        </w:r>
      </w:ins>
      <w:ins w:id="30" w:author="TPryor" w:date="2001-05-04T14:45:00Z">
        <w:r>
          <w:rPr/>
          <w:t xml:space="preserve"> during such 30 day period.</w:t>
          <w:rPrChange w:id="0" w:author="TPryor" w:date="2001-05-04T14:38:00Z"/>
        </w:r>
      </w:ins>
    </w:p>
    <w:p>
      <w:pPr>
        <w:pStyle w:val="Normal"/>
        <w:rPr>
          <w:b/>
        </w:rPr>
      </w:pPr>
      <w:r>
        <w:rPr>
          <w:b/>
        </w:rPr>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2001-05-04T16:59:00Z</dcterms:created>
  <dc:creator>TPryor</dc:creator>
  <dc:description/>
  <dc:language>en-CA</dc:language>
  <cp:lastModifiedBy>TPryor</cp:lastModifiedBy>
  <cp:lastPrinted>2001-05-04T14:50:00Z</cp:lastPrinted>
  <dcterms:modified xsi:type="dcterms:W3CDTF">2001-05-04T17:26:00Z</dcterms:modified>
  <cp:revision>6</cp:revision>
  <dc:subject/>
  <dc:title/>
</cp:coreProperties>
</file>