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rPr>
          <w:sz w:val="22"/>
        </w:rPr>
      </w:pPr>
      <w:r>
        <w:rPr>
          <w:sz w:val="22"/>
        </w:rPr>
      </w:r>
    </w:p>
    <w:p>
      <w:pPr>
        <w:pStyle w:val="Normal"/>
        <w:widowControl w:val="false"/>
        <w:rPr>
          <w:sz w:val="22"/>
        </w:rPr>
      </w:pPr>
      <w:r>
        <w:rPr>
          <w:sz w:val="22"/>
        </w:rPr>
      </w:r>
    </w:p>
    <w:p>
      <w:pPr>
        <w:pStyle w:val="Normal"/>
        <w:widowControl w:val="false"/>
        <w:rPr/>
      </w:pPr>
      <w:r>
        <w:rPr/>
      </w:r>
    </w:p>
    <w:p>
      <w:pPr>
        <w:pStyle w:val="Normal"/>
        <w:widowControl w:val="false"/>
        <w:ind w:firstLine="720" w:start="4320" w:end="0"/>
        <w:rPr>
          <w:sz w:val="18"/>
        </w:rPr>
      </w:pPr>
      <w:r>
        <w:rPr>
          <w:sz w:val="18"/>
        </w:rPr>
        <w:t>February 27, 2001</w:t>
      </w:r>
    </w:p>
    <w:p>
      <w:pPr>
        <w:pStyle w:val="Normal"/>
        <w:widowControl w:val="false"/>
        <w:rPr>
          <w:sz w:val="18"/>
        </w:rPr>
      </w:pPr>
      <w:r>
        <w:rPr>
          <w:sz w:val="18"/>
        </w:rPr>
        <w:t>Richardson Products Company</w:t>
      </w:r>
    </w:p>
    <w:p>
      <w:pPr>
        <w:pStyle w:val="Normal"/>
        <w:widowControl w:val="false"/>
        <w:rPr>
          <w:sz w:val="18"/>
        </w:rPr>
      </w:pPr>
      <w:r>
        <w:rPr>
          <w:sz w:val="18"/>
        </w:rPr>
        <w:t>Attn:  Brad Brigham</w:t>
      </w:r>
    </w:p>
    <w:p>
      <w:pPr>
        <w:pStyle w:val="Normal"/>
        <w:widowControl w:val="false"/>
        <w:rPr>
          <w:sz w:val="18"/>
        </w:rPr>
      </w:pPr>
      <w:r>
        <w:rPr>
          <w:sz w:val="18"/>
        </w:rPr>
      </w:r>
    </w:p>
    <w:p>
      <w:pPr>
        <w:pStyle w:val="Normal"/>
        <w:widowControl w:val="false"/>
        <w:rPr>
          <w:sz w:val="18"/>
        </w:rPr>
      </w:pPr>
      <w:r>
        <w:rPr>
          <w:sz w:val="18"/>
        </w:rPr>
      </w:r>
    </w:p>
    <w:p>
      <w:pPr>
        <w:pStyle w:val="Normal"/>
        <w:widowControl w:val="false"/>
        <w:rPr>
          <w:sz w:val="18"/>
          <w:del w:id="2" w:author="tlohman" w:date="2001-02-27T08:31:00Z"/>
        </w:rPr>
      </w:pPr>
      <w:r>
        <w:rPr>
          <w:sz w:val="18"/>
        </w:rPr>
        <w:t xml:space="preserve">Re:   </w:t>
      </w:r>
      <w:r>
        <w:rPr>
          <w:sz w:val="18"/>
          <w:u w:val="single"/>
        </w:rPr>
        <w:t>FTS-1 Agreement No 27526</w:t>
      </w:r>
      <w:del w:id="0" w:author="tlohman" w:date="2001-02-27T08:32:00Z">
        <w:r>
          <w:rPr>
            <w:sz w:val="18"/>
            <w:u w:val="single"/>
          </w:rPr>
          <w:delText xml:space="preserve">. </w:delText>
        </w:r>
      </w:del>
      <w:del w:id="1" w:author="tlohman" w:date="2001-02-27T08:31:00Z">
        <w:r>
          <w:rPr>
            <w:sz w:val="18"/>
          </w:rPr>
          <w:delText>27491</w:delText>
        </w:r>
      </w:del>
    </w:p>
    <w:p>
      <w:pPr>
        <w:pStyle w:val="Normal"/>
        <w:widowControl w:val="false"/>
        <w:rPr>
          <w:sz w:val="18"/>
        </w:rPr>
      </w:pPr>
      <w:r>
        <w:rPr>
          <w:sz w:val="18"/>
        </w:rPr>
      </w:r>
    </w:p>
    <w:p>
      <w:pPr>
        <w:pStyle w:val="Normal"/>
        <w:widowControl w:val="false"/>
        <w:rPr>
          <w:sz w:val="18"/>
          <w:u w:val="single"/>
        </w:rPr>
      </w:pPr>
      <w:r>
        <w:rPr>
          <w:sz w:val="18"/>
          <w:u w:val="single"/>
        </w:rPr>
      </w:r>
    </w:p>
    <w:p>
      <w:pPr>
        <w:pStyle w:val="Normal"/>
        <w:widowControl w:val="false"/>
        <w:rPr>
          <w:sz w:val="18"/>
        </w:rPr>
      </w:pPr>
      <w:r>
        <w:rPr>
          <w:sz w:val="18"/>
        </w:rPr>
        <w:t>Transwestern Pipeline Company (“Transwestern”) and Richardson Products Company (“Richardson”) have entered into an FTS-1 Transportation Service Agreement (“FTS-1 Agreement”) Contract # 27526.  Pursuant to negotiations, Transwestern and Shipper agree to amend the FTS-1 Agreement as follows:</w:t>
      </w:r>
    </w:p>
    <w:p>
      <w:pPr>
        <w:pStyle w:val="Normal"/>
        <w:widowControl w:val="false"/>
        <w:rPr>
          <w:sz w:val="18"/>
        </w:rPr>
      </w:pPr>
      <w:r>
        <w:rPr>
          <w:sz w:val="18"/>
        </w:rPr>
      </w:r>
    </w:p>
    <w:p>
      <w:pPr>
        <w:pStyle w:val="Normal"/>
        <w:widowControl w:val="false"/>
        <w:rPr>
          <w:sz w:val="18"/>
        </w:rPr>
      </w:pPr>
      <w:r>
        <w:rPr>
          <w:sz w:val="18"/>
        </w:rPr>
        <w:t>1.  The term of this Amendment shall be from March 1, 2001 through March 31, 2001.</w:t>
      </w:r>
    </w:p>
    <w:p>
      <w:pPr>
        <w:pStyle w:val="Normal"/>
        <w:widowControl w:val="false"/>
        <w:rPr>
          <w:sz w:val="18"/>
        </w:rPr>
      </w:pPr>
      <w:r>
        <w:rPr>
          <w:sz w:val="18"/>
        </w:rPr>
      </w:r>
    </w:p>
    <w:p>
      <w:pPr>
        <w:pStyle w:val="Normal"/>
        <w:widowControl w:val="false"/>
        <w:rPr>
          <w:sz w:val="18"/>
        </w:rPr>
      </w:pPr>
      <w:r>
        <w:rPr>
          <w:sz w:val="18"/>
        </w:rPr>
        <w:t xml:space="preserve">2.  The combined reservation and commodity transportation rate (“Rate”) for the FTS-1 Agreement shall be calculated according to the following formula: </w:t>
      </w:r>
    </w:p>
    <w:p>
      <w:pPr>
        <w:pStyle w:val="Normal"/>
        <w:widowControl w:val="false"/>
        <w:ind w:firstLine="360" w:start="60" w:end="0"/>
        <w:rPr>
          <w:sz w:val="18"/>
        </w:rPr>
      </w:pPr>
      <w:r>
        <w:rPr>
          <w:sz w:val="18"/>
        </w:rPr>
      </w:r>
    </w:p>
    <w:p>
      <w:pPr>
        <w:pStyle w:val="Normal"/>
        <w:widowControl w:val="false"/>
        <w:tabs>
          <w:tab w:val="clear" w:pos="720"/>
          <w:tab w:val="left" w:pos="7920" w:leader="none"/>
          <w:tab w:val="left" w:pos="8010" w:leader="none"/>
        </w:tabs>
        <w:ind w:start="1440" w:end="1926"/>
        <w:rPr/>
      </w:pPr>
      <w:r>
        <w:rPr>
          <w:sz w:val="18"/>
        </w:rPr>
        <w:t xml:space="preserve">The </w:t>
      </w:r>
      <w:r>
        <w:rPr>
          <w:b/>
          <w:sz w:val="18"/>
        </w:rPr>
        <w:t>Gross Margin</w:t>
      </w:r>
      <w:r>
        <w:rPr>
          <w:sz w:val="18"/>
        </w:rPr>
        <w:t xml:space="preserve"> (defined below) booked by Shipper for all natural gas sold by Shipper that was transported using capacity subject to the FTS-1 Agreement </w:t>
      </w:r>
      <w:r>
        <w:rPr>
          <w:b/>
          <w:sz w:val="18"/>
        </w:rPr>
        <w:t>minus the</w:t>
      </w:r>
      <w:r>
        <w:rPr>
          <w:sz w:val="18"/>
        </w:rPr>
        <w:t xml:space="preserve"> </w:t>
      </w:r>
      <w:r>
        <w:rPr>
          <w:b/>
          <w:sz w:val="18"/>
        </w:rPr>
        <w:t>Fuel Value</w:t>
      </w:r>
      <w:r>
        <w:rPr>
          <w:sz w:val="18"/>
        </w:rPr>
        <w:t xml:space="preserve"> (calculated as the applicable volumetric percentage of fuel assessed under Transwestern's FERC Gas Tariff times the applicable </w:t>
      </w:r>
      <w:r>
        <w:rPr>
          <w:sz w:val="18"/>
          <w:u w:val="single"/>
        </w:rPr>
        <w:t>Gas Daily</w:t>
      </w:r>
      <w:r>
        <w:rPr>
          <w:sz w:val="18"/>
        </w:rPr>
        <w:t xml:space="preserve"> midpoint price for receipts in the El Paso, Permian Basin Area, for East of Thoreau receipts) </w:t>
      </w:r>
      <w:r>
        <w:rPr>
          <w:b/>
          <w:bCs/>
          <w:sz w:val="18"/>
        </w:rPr>
        <w:t>times</w:t>
      </w:r>
      <w:r>
        <w:rPr>
          <w:b/>
          <w:sz w:val="18"/>
        </w:rPr>
        <w:t xml:space="preserve"> 50%/MMBtu</w:t>
      </w:r>
      <w:r>
        <w:rPr>
          <w:sz w:val="18"/>
        </w:rPr>
        <w:t>.</w:t>
      </w:r>
    </w:p>
    <w:p>
      <w:pPr>
        <w:pStyle w:val="Normal"/>
        <w:widowControl w:val="false"/>
        <w:rPr>
          <w:sz w:val="18"/>
        </w:rPr>
      </w:pPr>
      <w:r>
        <w:rPr>
          <w:sz w:val="18"/>
        </w:rPr>
        <w:tab/>
      </w:r>
    </w:p>
    <w:p>
      <w:pPr>
        <w:pStyle w:val="Normal"/>
        <w:widowControl w:val="false"/>
        <w:ind w:start="720" w:end="0"/>
        <w:rPr>
          <w:sz w:val="18"/>
        </w:rPr>
      </w:pPr>
      <w:r>
        <w:rPr>
          <w:sz w:val="18"/>
        </w:rPr>
        <w:t>The Rate includes any and all applicable pipeline surcharges.  In no event shall the Rate be less than zero.  Transwestern shall allocate the Rate between reservation and commodity components inclusive of surcharges.  Gross Margin shall be the difference between the sales price per MMBtu to be received by Richardson and the commodity price per MMBtu paid by Richardson for all gas sold by Richardson each day that was transported using capacity subject to the FTS-1 Agreement.  Richardson shall advise Transwestern each day by telephone of the Gross Margin booked by Richardson for all gas sold subject to the FTS-1 Agreement, and Transwestern shall post the Gross Margin in the Transactional Reporting section of its internet site.  By the close of business on Tuesday of each week during the term of this Agreement, Richardson shall provide Transwestern in writing with a worksheet detailing the volume and associated Gross Margin for all gas sold by Richardson during the previous seven days.  Transwestern shall have the right, upon reasonable notice to Richardson, to inspect all records of Richardson pertaining to the calculation of the Gross Margin.</w:t>
      </w:r>
    </w:p>
    <w:p>
      <w:pPr>
        <w:pStyle w:val="Normal"/>
        <w:widowControl w:val="false"/>
        <w:rPr>
          <w:sz w:val="18"/>
        </w:rPr>
      </w:pPr>
      <w:r>
        <w:rPr>
          <w:sz w:val="18"/>
        </w:rPr>
      </w:r>
    </w:p>
    <w:p>
      <w:pPr>
        <w:pStyle w:val="Normal"/>
        <w:widowControl w:val="false"/>
        <w:numPr>
          <w:ilvl w:val="0"/>
          <w:numId w:val="1"/>
        </w:numPr>
        <w:rPr>
          <w:sz w:val="18"/>
        </w:rPr>
      </w:pPr>
      <w:r>
        <w:rPr>
          <w:sz w:val="18"/>
        </w:rPr>
        <w:t>The Rate shall apply to receipts and deliveries at the primary points of receipt and delivery set forth on Appendix A to the FTS-</w:t>
      </w:r>
    </w:p>
    <w:p>
      <w:pPr>
        <w:pStyle w:val="Normal"/>
        <w:widowControl w:val="false"/>
        <w:rPr>
          <w:sz w:val="18"/>
        </w:rPr>
      </w:pPr>
      <w:r>
        <w:rPr>
          <w:sz w:val="18"/>
        </w:rPr>
        <w:t>1 Agreement.  The Rate shall also apply to receipts and deliveries at all alternate points of receipt and delivery, whether within or outside of the primary path.</w:t>
      </w:r>
    </w:p>
    <w:p>
      <w:pPr>
        <w:pStyle w:val="Normal"/>
        <w:widowControl w:val="false"/>
        <w:rPr>
          <w:sz w:val="18"/>
        </w:rPr>
      </w:pPr>
      <w:r>
        <w:rPr>
          <w:sz w:val="18"/>
        </w:rPr>
      </w:r>
    </w:p>
    <w:p>
      <w:pPr>
        <w:pStyle w:val="Normal"/>
        <w:widowControl w:val="false"/>
        <w:rPr>
          <w:sz w:val="18"/>
        </w:rPr>
      </w:pPr>
      <w:r>
        <w:rPr>
          <w:sz w:val="18"/>
        </w:rPr>
        <w:t>4.  Each party agrees that it will maintain this Amendment, all of its contents and subsequent documentation and communications in strict confidence and that it will not cause or permit disclosure thereof to any third party without the express written consent of the other party except to the extent necessary to comply with valid laws, regulations or orders of any court or agency having jurisdiction.  However, in the even a party becomes aware of a judicial or administrative proceeding or request that has resulted or that may result in such disclosure, it shall so notify the other party immediately and will also take all actions necessary to maintain confidentiality of all communications and documents.</w:t>
      </w:r>
    </w:p>
    <w:p>
      <w:pPr>
        <w:pStyle w:val="Normal"/>
        <w:widowControl w:val="false"/>
        <w:rPr>
          <w:sz w:val="18"/>
        </w:rPr>
      </w:pPr>
      <w:r>
        <w:rPr>
          <w:sz w:val="18"/>
        </w:rPr>
      </w:r>
    </w:p>
    <w:p>
      <w:pPr>
        <w:pStyle w:val="Normal"/>
        <w:widowControl w:val="false"/>
        <w:rPr>
          <w:sz w:val="18"/>
        </w:rPr>
      </w:pPr>
      <w:r>
        <w:rPr>
          <w:sz w:val="18"/>
        </w:rPr>
        <w:t>The parties agree that a facsimile of this Amendment and the FTS-1 Agreement when properly executed and transmitted, shall be considered for all purposes to be an original contract, and shall be deemed for all purposes to be signed and constitute a binding agreement.</w:t>
      </w:r>
    </w:p>
    <w:p>
      <w:pPr>
        <w:pStyle w:val="Normal"/>
        <w:widowControl w:val="false"/>
        <w:rPr>
          <w:sz w:val="18"/>
        </w:rPr>
      </w:pPr>
      <w:r>
        <w:rPr>
          <w:sz w:val="18"/>
        </w:rPr>
      </w:r>
    </w:p>
    <w:p>
      <w:pPr>
        <w:pStyle w:val="Normal"/>
        <w:widowControl w:val="false"/>
        <w:rPr>
          <w:sz w:val="18"/>
        </w:rPr>
      </w:pPr>
      <w:r>
        <w:rPr>
          <w:sz w:val="18"/>
        </w:rPr>
        <w:t>This Amendment shall be effective March 1, 2001.  No other terms and conditions of the FTS-1 Agreement are affected hereby.  Except as amended herein, the FTS-1 Agreement shall remain in full force and effect.</w:t>
      </w:r>
    </w:p>
    <w:p>
      <w:pPr>
        <w:pStyle w:val="Normal"/>
        <w:widowControl w:val="false"/>
        <w:rPr>
          <w:sz w:val="18"/>
        </w:rPr>
      </w:pPr>
      <w:r>
        <w:rPr>
          <w:sz w:val="18"/>
        </w:rPr>
      </w:r>
    </w:p>
    <w:p>
      <w:pPr>
        <w:pStyle w:val="Normal"/>
        <w:widowControl w:val="false"/>
        <w:rPr>
          <w:sz w:val="18"/>
        </w:rPr>
      </w:pPr>
      <w:r>
        <w:rPr>
          <w:sz w:val="18"/>
        </w:rPr>
      </w:r>
    </w:p>
    <w:p>
      <w:pPr>
        <w:pStyle w:val="Normal"/>
        <w:widowControl w:val="false"/>
        <w:rPr>
          <w:sz w:val="18"/>
        </w:rPr>
      </w:pPr>
      <w:r>
        <w:rPr>
          <w:sz w:val="18"/>
        </w:rPr>
      </w:r>
    </w:p>
    <w:p>
      <w:pPr>
        <w:pStyle w:val="Normal"/>
        <w:widowControl w:val="false"/>
        <w:rPr>
          <w:sz w:val="18"/>
        </w:rPr>
      </w:pPr>
      <w:r>
        <w:rPr>
          <w:sz w:val="18"/>
        </w:rPr>
      </w:r>
    </w:p>
    <w:p>
      <w:pPr>
        <w:pStyle w:val="Normal"/>
        <w:widowControl w:val="false"/>
        <w:rPr>
          <w:sz w:val="18"/>
        </w:rPr>
      </w:pPr>
      <w:r>
        <w:rPr>
          <w:sz w:val="18"/>
        </w:rPr>
        <w:t xml:space="preserve">ACCEPTED AND AGREED TO                                   </w:t>
        <w:tab/>
        <w:tab/>
        <w:t>ACCEPTED AND AGREED TO</w:t>
      </w:r>
    </w:p>
    <w:p>
      <w:pPr>
        <w:pStyle w:val="Normal"/>
        <w:widowControl w:val="false"/>
        <w:rPr>
          <w:sz w:val="18"/>
        </w:rPr>
      </w:pPr>
      <w:r>
        <w:rPr>
          <w:sz w:val="18"/>
        </w:rPr>
      </w:r>
    </w:p>
    <w:p>
      <w:pPr>
        <w:pStyle w:val="Normal"/>
        <w:widowControl w:val="false"/>
        <w:rPr>
          <w:sz w:val="18"/>
        </w:rPr>
      </w:pPr>
      <w:r>
        <w:rPr>
          <w:sz w:val="18"/>
        </w:rPr>
        <w:t xml:space="preserve">This _________ day of _________________, 2001       </w:t>
        <w:tab/>
        <w:tab/>
        <w:t>This  _________ day of _________________, 2001.</w:t>
      </w:r>
    </w:p>
    <w:p>
      <w:pPr>
        <w:pStyle w:val="Normal"/>
        <w:widowControl w:val="false"/>
        <w:rPr>
          <w:sz w:val="18"/>
        </w:rPr>
      </w:pPr>
      <w:r>
        <w:rPr>
          <w:sz w:val="18"/>
        </w:rPr>
      </w:r>
    </w:p>
    <w:p>
      <w:pPr>
        <w:pStyle w:val="Normal"/>
        <w:widowControl w:val="false"/>
        <w:rPr>
          <w:sz w:val="18"/>
        </w:rPr>
      </w:pPr>
      <w:r>
        <w:rPr>
          <w:sz w:val="18"/>
        </w:rPr>
        <w:t>TRANSWESTERN PIPELINE COMPANY.</w:t>
        <w:tab/>
        <w:t xml:space="preserve">    </w:t>
        <w:tab/>
        <w:tab/>
        <w:t>RICHARDSON PRODUCTS COMPANY</w:t>
      </w:r>
    </w:p>
    <w:p>
      <w:pPr>
        <w:pStyle w:val="Normal"/>
        <w:widowControl w:val="false"/>
        <w:rPr>
          <w:sz w:val="18"/>
        </w:rPr>
      </w:pPr>
      <w:r>
        <w:rPr>
          <w:sz w:val="18"/>
        </w:rPr>
      </w:r>
    </w:p>
    <w:p>
      <w:pPr>
        <w:pStyle w:val="Normal"/>
        <w:widowControl w:val="false"/>
        <w:rPr>
          <w:sz w:val="18"/>
        </w:rPr>
      </w:pPr>
      <w:r>
        <w:rPr>
          <w:sz w:val="18"/>
        </w:rPr>
        <w:t xml:space="preserve">By: ______________________________________       </w:t>
        <w:tab/>
        <w:tab/>
        <w:t xml:space="preserve">By: ______________________________________                                                                                                                                                                                                                                    </w:t>
      </w:r>
    </w:p>
    <w:p>
      <w:pPr>
        <w:pStyle w:val="Normal"/>
        <w:widowControl w:val="false"/>
        <w:rPr>
          <w:sz w:val="18"/>
        </w:rPr>
      </w:pPr>
      <w:r>
        <w:rPr>
          <w:sz w:val="18"/>
        </w:rPr>
      </w:r>
    </w:p>
    <w:p>
      <w:pPr>
        <w:pStyle w:val="Normal"/>
        <w:widowControl w:val="false"/>
        <w:rPr>
          <w:sz w:val="18"/>
        </w:rPr>
      </w:pPr>
      <w:r>
        <w:rPr>
          <w:sz w:val="18"/>
        </w:rPr>
      </w:r>
    </w:p>
    <w:p>
      <w:pPr>
        <w:pStyle w:val="Normal"/>
        <w:widowControl w:val="false"/>
        <w:rPr>
          <w:sz w:val="18"/>
        </w:rPr>
      </w:pPr>
      <w:r>
        <w:rPr>
          <w:sz w:val="18"/>
        </w:rPr>
        <w:t xml:space="preserve">Title: ____________________________________        </w:t>
        <w:tab/>
        <w:tab/>
        <w:t xml:space="preserve">Title: ____________________________________   </w:t>
      </w:r>
    </w:p>
    <w:sectPr>
      <w:type w:val="nextPage"/>
      <w:pgSz w:w="12240" w:h="15840"/>
      <w:pgMar w:left="1152" w:right="1152" w:gutter="0" w:header="0" w:top="720" w:footer="0" w:bottom="43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3"/>
      <w:numFmt w:val="decimal"/>
      <w:lvlText w:val="%1."/>
      <w:lvlJc w:val="start"/>
      <w:pPr>
        <w:tabs>
          <w:tab w:val="num" w:pos="360"/>
        </w:tabs>
        <w:ind w:start="360" w:hanging="36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2001-02-27T18:40:00Z</dcterms:created>
  <dc:creator>Christine A Stokes</dc:creator>
  <dc:description/>
  <dc:language>en-CA</dc:language>
  <cp:lastModifiedBy>sscott3</cp:lastModifiedBy>
  <cp:lastPrinted>2001-02-05T13:48:00Z</cp:lastPrinted>
  <dcterms:modified xsi:type="dcterms:W3CDTF">2001-02-27T18:40:00Z</dcterms:modified>
  <cp:revision>2</cp:revision>
  <dc:subject/>
  <dc:title>Enron Capital &amp; Trade Resources</dc:title>
</cp:coreProperties>
</file>