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 xml:space="preserve">RETAIL ACCESS -- CONDITIONS NECESSARY </w:t>
      </w:r>
    </w:p>
    <w:p>
      <w:pPr>
        <w:pStyle w:val="Heading"/>
        <w:rPr/>
      </w:pPr>
      <w:r>
        <w:rPr/>
        <w:t>FOR ISSUANCE OF DWR POWER PURCHASE REVENUE BONDS</w:t>
      </w:r>
    </w:p>
    <w:p>
      <w:pPr>
        <w:pStyle w:val="Normal"/>
        <w:jc w:val="center"/>
        <w:rPr>
          <w:b/>
          <w:u w:val="single"/>
        </w:rPr>
      </w:pPr>
      <w:r>
        <w:rPr>
          <w:b/>
          <w:u w:val="single"/>
        </w:rPr>
      </w:r>
    </w:p>
    <w:p>
      <w:pPr>
        <w:pStyle w:val="Normal"/>
        <w:rPr/>
      </w:pPr>
      <w:r>
        <w:rPr>
          <w:rFonts w:cs="TIMES" w:ascii="TIMES" w:hAnsi="TIMES"/>
          <w:b/>
        </w:rPr>
        <w:t>Background</w:t>
      </w:r>
      <w:r>
        <w:rPr>
          <w:rFonts w:cs="TIMES" w:ascii="TIMES" w:hAnsi="TIMES"/>
        </w:rPr>
        <w:t xml:space="preserve"> </w:t>
      </w:r>
    </w:p>
    <w:p>
      <w:pPr>
        <w:pStyle w:val="Normal"/>
        <w:rPr>
          <w:rFonts w:ascii="TIMES" w:hAnsi="TIMES" w:cs="TIMES"/>
        </w:rPr>
      </w:pPr>
      <w:r>
        <w:rPr>
          <w:rFonts w:cs="TIMES" w:ascii="TIMES" w:hAnsi="TIMES"/>
        </w:rPr>
      </w:r>
    </w:p>
    <w:p>
      <w:pPr>
        <w:pStyle w:val="BodyText"/>
        <w:spacing w:before="60" w:after="60"/>
        <w:rPr/>
      </w:pPr>
      <w:r>
        <w:rPr/>
        <w:t xml:space="preserve">The proposed Department of Water Resources (DWR) </w:t>
      </w:r>
      <w:del w:id="0" w:author="BLloyd" w:date="2001-06-11T17:14:00Z">
        <w:r>
          <w:rPr/>
          <w:delText xml:space="preserve">Energy </w:delText>
        </w:r>
      </w:del>
      <w:ins w:id="1" w:author="BLloyd" w:date="2001-06-11T17:14:00Z">
        <w:r>
          <w:rPr/>
          <w:t xml:space="preserve">Power </w:t>
        </w:r>
      </w:ins>
      <w:r>
        <w:rPr/>
        <w:t xml:space="preserve">Purchase Revenue Bonds are needed to </w:t>
      </w:r>
      <w:ins w:id="2" w:author="BLloyd" w:date="2001-06-11T13:17:00Z">
        <w:r>
          <w:rPr/>
          <w:t xml:space="preserve">repay the General Fund and </w:t>
        </w:r>
      </w:ins>
      <w:r>
        <w:rPr/>
        <w:t>protect all ratepayers from dramatic rate increases that otherwise would result from the current costs of power purchased on their behalf.  To sell the bonds</w:t>
      </w:r>
      <w:ins w:id="3" w:author="BLloyd" w:date="2001-06-11T13:17:00Z">
        <w:r>
          <w:rPr/>
          <w:t xml:space="preserve"> with the investment grade ratings required by law,</w:t>
        </w:r>
      </w:ins>
      <w:r>
        <w:rPr/>
        <w:t xml:space="preserve"> it will be necessary to control the conditions under which </w:t>
      </w:r>
      <w:del w:id="4" w:author="BLloyd" w:date="2001-06-11T14:11:00Z">
        <w:r>
          <w:rPr/>
          <w:delText xml:space="preserve">certain </w:delText>
        </w:r>
      </w:del>
      <w:r>
        <w:rPr/>
        <w:t xml:space="preserve">ratepayers (generally large users, such as industrial customers) could </w:t>
      </w:r>
      <w:del w:id="5" w:author="BLloyd" w:date="2001-06-11T13:17:00Z">
        <w:r>
          <w:rPr/>
          <w:delText xml:space="preserve">negotiate favorable terms with alternative providers and </w:delText>
        </w:r>
      </w:del>
      <w:r>
        <w:rPr/>
        <w:t>“exit the system”</w:t>
      </w:r>
      <w:ins w:id="6" w:author="BLloyd" w:date="2001-06-11T13:17:00Z">
        <w:r>
          <w:rPr/>
          <w:t xml:space="preserve"> if they negotiate favorable terms with other energy providers</w:t>
        </w:r>
      </w:ins>
      <w:r>
        <w:rPr/>
        <w:t xml:space="preserve">. </w:t>
      </w:r>
      <w:ins w:id="7" w:author="BLloyd" w:date="2001-06-11T13:17:00Z">
        <w:r>
          <w:rPr/>
          <w:t xml:space="preserve"> </w:t>
        </w:r>
      </w:ins>
      <w:del w:id="8" w:author="BLloyd" w:date="2001-06-11T13:17:00Z">
        <w:r>
          <w:rPr/>
          <w:delText xml:space="preserve">   </w:delText>
        </w:r>
      </w:del>
      <w:r>
        <w:rPr/>
        <w:t xml:space="preserve">Such controls and conditions are needed to ensure those who depart </w:t>
      </w:r>
      <w:del w:id="9" w:author="BLloyd" w:date="2001-06-11T13:18:00Z">
        <w:r>
          <w:rPr/>
          <w:delText xml:space="preserve">first </w:delText>
        </w:r>
      </w:del>
      <w:r>
        <w:rPr/>
        <w:t xml:space="preserve">pay their “fair share” of costs incurred on their behalf, and thus to prevent the remaining ratepayers (generally small commercial and residential users) from being left to shoulder a disproportionate share of the costs incurred by DWR on behalf of </w:t>
      </w:r>
      <w:r>
        <w:rPr>
          <w:u w:val="single"/>
        </w:rPr>
        <w:t>all</w:t>
      </w:r>
      <w:r>
        <w:rPr/>
        <w:t xml:space="preserve"> existing ratepayers.</w:t>
      </w:r>
    </w:p>
    <w:p>
      <w:pPr>
        <w:pStyle w:val="Normal"/>
        <w:rPr>
          <w:rFonts w:ascii="TIMES" w:hAnsi="TIMES" w:cs="TIMES"/>
        </w:rPr>
      </w:pPr>
      <w:r>
        <w:rPr>
          <w:rFonts w:cs="TIMES" w:ascii="TIMES" w:hAnsi="TIMES"/>
        </w:rPr>
      </w:r>
    </w:p>
    <w:p>
      <w:pPr>
        <w:pStyle w:val="Normal"/>
        <w:rPr>
          <w:rFonts w:ascii="TIMES" w:hAnsi="TIMES" w:cs="TIMES"/>
          <w:b/>
        </w:rPr>
      </w:pPr>
      <w:r>
        <w:rPr>
          <w:rFonts w:cs="TIMES" w:ascii="TIMES" w:hAnsi="TIMES"/>
          <w:b/>
        </w:rPr>
        <w:t>Existing Statute</w:t>
      </w:r>
    </w:p>
    <w:p>
      <w:pPr>
        <w:pStyle w:val="Normal"/>
        <w:rPr>
          <w:rFonts w:ascii="TIMES" w:hAnsi="TIMES" w:cs="TIMES"/>
          <w:b/>
        </w:rPr>
      </w:pPr>
      <w:r>
        <w:rPr>
          <w:rFonts w:cs="TIMES" w:ascii="TIMES" w:hAnsi="TIMES"/>
          <w:b/>
        </w:rPr>
      </w:r>
    </w:p>
    <w:p>
      <w:pPr>
        <w:pStyle w:val="Normal"/>
        <w:rPr>
          <w:rFonts w:ascii="TIMES" w:hAnsi="TIMES" w:cs="TIMES"/>
        </w:rPr>
      </w:pPr>
      <w:r>
        <w:rPr>
          <w:rFonts w:cs="TIMES" w:ascii="TIMES" w:hAnsi="TIMES"/>
        </w:rPr>
        <w:t xml:space="preserve">AB 1X addressed this potential impact in Section 80110 of the Water Code, which states, in relevant part: </w:t>
      </w:r>
    </w:p>
    <w:p>
      <w:pPr>
        <w:pStyle w:val="Normal"/>
        <w:rPr>
          <w:rFonts w:ascii="TIMES" w:hAnsi="TIMES" w:cs="TIMES"/>
        </w:rPr>
      </w:pPr>
      <w:r>
        <w:rPr>
          <w:rFonts w:cs="TIMES" w:ascii="TIMES" w:hAnsi="TIMES"/>
        </w:rPr>
      </w:r>
    </w:p>
    <w:p>
      <w:pPr>
        <w:pStyle w:val="Normal"/>
        <w:rPr/>
      </w:pPr>
      <w:r>
        <w:rPr>
          <w:rFonts w:cs="TIMES" w:ascii="TIMES" w:hAnsi="TIMES"/>
          <w:i/>
        </w:rPr>
        <w:t>“…</w:t>
      </w:r>
      <w:r>
        <w:rPr>
          <w:rFonts w:cs="TIMES" w:ascii="TIMES" w:hAnsi="TIMES"/>
          <w:i/>
        </w:rPr>
        <w:t xml:space="preserve">After the passage of such period of time after the effective date of this section as shall be determined by the </w:t>
      </w:r>
      <w:ins w:id="10" w:author="BLloyd" w:date="2001-06-11T17:15:00Z">
        <w:r>
          <w:rPr>
            <w:rFonts w:cs="TIMES" w:ascii="TIMES" w:hAnsi="TIMES"/>
            <w:i/>
          </w:rPr>
          <w:t>[California Public Utilities C</w:t>
        </w:r>
      </w:ins>
      <w:del w:id="11" w:author="BLloyd" w:date="2001-06-11T17:15:00Z">
        <w:r>
          <w:rPr>
            <w:rFonts w:cs="TIMES" w:ascii="TIMES" w:hAnsi="TIMES"/>
            <w:i/>
          </w:rPr>
          <w:delText>c</w:delText>
        </w:r>
      </w:del>
      <w:r>
        <w:rPr>
          <w:rFonts w:cs="TIMES" w:ascii="TIMES" w:hAnsi="TIMES"/>
          <w:i/>
        </w:rPr>
        <w:t>ommission</w:t>
      </w:r>
      <w:ins w:id="12" w:author="BLloyd" w:date="2001-06-11T17:15:00Z">
        <w:r>
          <w:rPr>
            <w:rFonts w:cs="TIMES" w:ascii="TIMES" w:hAnsi="TIMES"/>
            <w:i/>
          </w:rPr>
          <w:t>]</w:t>
        </w:r>
      </w:ins>
      <w:r>
        <w:rPr>
          <w:rFonts w:cs="TIMES" w:ascii="TIMES" w:hAnsi="TIMES"/>
          <w:i/>
        </w:rPr>
        <w:t xml:space="preserve">, the right of retail end use customers pursuant to Article 6 (commending with Section 360) of Chapter 2.3 of Part 1 of Division 1 of the Public Utilities Code) to acquire service from other providers shall be suspended until the department no longer supplies power hereunder.” </w:t>
      </w:r>
    </w:p>
    <w:p>
      <w:pPr>
        <w:pStyle w:val="Normal"/>
        <w:rPr>
          <w:rFonts w:ascii="TIMES" w:hAnsi="TIMES" w:cs="TIMES"/>
          <w:i/>
          <w:i/>
        </w:rPr>
      </w:pPr>
      <w:r>
        <w:rPr>
          <w:rFonts w:cs="TIMES" w:ascii="TIMES" w:hAnsi="TIMES"/>
          <w:i/>
        </w:rPr>
      </w:r>
    </w:p>
    <w:p>
      <w:pPr>
        <w:pStyle w:val="BodyTextIndent"/>
        <w:ind w:hanging="0" w:end="0"/>
        <w:jc w:val="start"/>
        <w:rPr>
          <w:b/>
        </w:rPr>
      </w:pPr>
      <w:r>
        <w:rPr>
          <w:b/>
        </w:rPr>
        <w:t>Credit Concerns Affecting Bond Issuance</w:t>
      </w:r>
    </w:p>
    <w:p>
      <w:pPr>
        <w:pStyle w:val="BodyTextIndent"/>
        <w:ind w:hanging="0" w:end="0"/>
        <w:jc w:val="start"/>
        <w:rPr>
          <w:b/>
        </w:rPr>
      </w:pPr>
      <w:r>
        <w:rPr>
          <w:b/>
        </w:rPr>
      </w:r>
    </w:p>
    <w:p>
      <w:pPr>
        <w:pStyle w:val="BodyTextIndent"/>
        <w:ind w:hanging="0" w:end="0"/>
        <w:jc w:val="start"/>
        <w:rPr/>
      </w:pPr>
      <w:r>
        <w:rPr/>
        <w:t xml:space="preserve">In order for the DWR Power Purchase Revenue Bonds to achieve investment grade ratings and be sold to </w:t>
      </w:r>
      <w:ins w:id="13" w:author="BLloyd" w:date="2001-06-11T13:18:00Z">
        <w:r>
          <w:rPr/>
          <w:t xml:space="preserve">repay the General Fund and </w:t>
        </w:r>
      </w:ins>
      <w:r>
        <w:rPr/>
        <w:t xml:space="preserve">protect California’s ratepayers, certain conditions must be placed on retail access.   Conversely, </w:t>
      </w:r>
      <w:del w:id="14" w:author="BLloyd" w:date="2001-06-11T13:19:00Z">
        <w:r>
          <w:rPr/>
          <w:delText xml:space="preserve">continuing </w:delText>
        </w:r>
      </w:del>
      <w:ins w:id="15" w:author="BLloyd" w:date="2001-06-11T13:19:00Z">
        <w:r>
          <w:rPr/>
          <w:t xml:space="preserve">allowing </w:t>
        </w:r>
      </w:ins>
      <w:r>
        <w:rPr/>
        <w:t>unfettered retail access would seriously undermine the credit-worthiness of the bonds.  Specific credit concerns are, at their root, focused on the perceived risk of potential revenue shortfalls.  Specifically, credit concerns include the following:</w:t>
      </w:r>
    </w:p>
    <w:p>
      <w:pPr>
        <w:pStyle w:val="Normal"/>
        <w:ind w:firstLine="720" w:end="0"/>
        <w:jc w:val="both"/>
        <w:rPr/>
      </w:pPr>
      <w:r>
        <w:rPr/>
      </w:r>
    </w:p>
    <w:p>
      <w:pPr>
        <w:pStyle w:val="Normal"/>
        <w:numPr>
          <w:ilvl w:val="0"/>
          <w:numId w:val="2"/>
        </w:numPr>
        <w:tabs>
          <w:tab w:val="clear" w:pos="720"/>
        </w:tabs>
        <w:ind w:hanging="360" w:start="360" w:end="0"/>
        <w:rPr/>
      </w:pPr>
      <w:r>
        <w:rPr/>
        <w:t>Customers currently are purchasing DWR power at prices significantly below DWR’s costs. DWR’s bonds will make up this difference, and future revenues from customers will be used by DWR to make debt service payments.  If such customers are permitted to “exit the system” without equitable payments of their share of costs incurred by DWR on behalf of ratepayers, the burden of repaying the difference to DWR (that is, the burden of covering debt service payments) will fall on a smaller base of remaining customers, significantly (and unfairly) increasing their power rates.  There is a concern that as power rates paid by the remaining customers would rise, customers would have additional economic incentive to abandon DWR power, creating a spiral of declining customers and rising power rates.</w:t>
      </w:r>
    </w:p>
    <w:p>
      <w:pPr>
        <w:pStyle w:val="Normal"/>
        <w:ind w:start="360" w:end="0"/>
        <w:jc w:val="both"/>
        <w:rPr/>
      </w:pPr>
      <w:r>
        <w:rPr/>
      </w:r>
    </w:p>
    <w:p>
      <w:pPr>
        <w:pStyle w:val="Normal"/>
        <w:numPr>
          <w:ilvl w:val="0"/>
          <w:numId w:val="2"/>
        </w:numPr>
        <w:tabs>
          <w:tab w:val="clear" w:pos="720"/>
        </w:tabs>
        <w:ind w:hanging="360" w:start="360" w:end="0"/>
        <w:rPr/>
      </w:pPr>
      <w:r>
        <w:rPr/>
        <w:t xml:space="preserve">DWR is entering into power purchase contracts on behalf of </w:t>
      </w:r>
      <w:r>
        <w:rPr>
          <w:u w:val="single"/>
        </w:rPr>
        <w:t>all</w:t>
      </w:r>
      <w:r>
        <w:rPr/>
        <w:t xml:space="preserve"> customers to stabilize rates. Unfettered retail access could create a situation where so many customers stop purchasing DWR power that DWR ends up with more contracted power than its remaining customers need (i.e., “stranded costs”). In that case, the remaining customers would bear the burden of paying for power purchased for the benefit of the departing customers. It is important to prevent the situation where too many customers would leave, such that DWR’s revenue requirements would create an unreasonable burden on the remaining customers</w:t>
      </w:r>
      <w:ins w:id="16" w:author="BLloyd" w:date="2001-06-11T13:19:00Z">
        <w:r>
          <w:rPr/>
          <w:t>, thereby creating concerns regarding credit-worthiness of the program</w:t>
        </w:r>
      </w:ins>
      <w:r>
        <w:rPr/>
        <w:t xml:space="preserve">.  </w:t>
      </w:r>
      <w:ins w:id="17" w:author="BLloyd" w:date="2001-06-11T13:19:00Z">
        <w:r>
          <w:rPr/>
          <w:t xml:space="preserve">To mitigate such credit concerns, </w:t>
        </w:r>
      </w:ins>
      <w:del w:id="18" w:author="BLloyd" w:date="2001-06-11T13:20:00Z">
        <w:r>
          <w:rPr/>
          <w:delText xml:space="preserve">The </w:delText>
        </w:r>
      </w:del>
      <w:ins w:id="19" w:author="BLloyd" w:date="2001-06-11T13:20:00Z">
        <w:r>
          <w:rPr/>
          <w:t xml:space="preserve">action must be taken now to prevent a problem from arising due to retail access, rather than </w:t>
        </w:r>
      </w:ins>
      <w:del w:id="20" w:author="BLloyd" w:date="2001-06-11T13:20:00Z">
        <w:r>
          <w:rPr/>
          <w:delText xml:space="preserve">plan should not </w:delText>
        </w:r>
      </w:del>
      <w:del w:id="21" w:author="BLloyd" w:date="2001-06-11T13:22:00Z">
        <w:r>
          <w:rPr/>
          <w:delText xml:space="preserve">rely </w:delText>
        </w:r>
      </w:del>
      <w:ins w:id="22" w:author="BLloyd" w:date="2001-06-11T13:22:00Z">
        <w:r>
          <w:rPr/>
          <w:t xml:space="preserve">relying </w:t>
        </w:r>
      </w:ins>
      <w:r>
        <w:rPr/>
        <w:t xml:space="preserve">on </w:t>
      </w:r>
      <w:ins w:id="23" w:author="BLloyd" w:date="2001-06-11T13:21:00Z">
        <w:r>
          <w:rPr/>
          <w:t xml:space="preserve">any </w:t>
        </w:r>
      </w:ins>
      <w:r>
        <w:rPr/>
        <w:t>future PUC or legislative action to “fix” such a problem</w:t>
      </w:r>
      <w:del w:id="24" w:author="BLloyd" w:date="2001-06-11T13:21:00Z">
        <w:r>
          <w:rPr/>
          <w:delText>, but should prevent it from happening</w:delText>
        </w:r>
      </w:del>
      <w:ins w:id="25" w:author="BLloyd" w:date="2001-06-11T13:21:00Z">
        <w:r>
          <w:rPr/>
          <w:t xml:space="preserve"> if it arose</w:t>
        </w:r>
      </w:ins>
      <w:r>
        <w:rPr/>
        <w:t>.</w:t>
      </w:r>
    </w:p>
    <w:p>
      <w:pPr>
        <w:pStyle w:val="Normal"/>
        <w:ind w:start="1080" w:end="0"/>
        <w:jc w:val="both"/>
        <w:rPr/>
      </w:pPr>
      <w:r>
        <w:rPr/>
      </w:r>
    </w:p>
    <w:p>
      <w:pPr>
        <w:pStyle w:val="Heading1"/>
        <w:ind w:hanging="0" w:start="0"/>
        <w:rPr/>
      </w:pPr>
      <w:r>
        <w:rPr>
          <w:rPrChange w:id="0" w:author="Unknown" w:date="0-00-00T00:00:00Z"/>
        </w:rPr>
        <w:t>Conditions Necessary for Bond Issuance</w:t>
      </w:r>
    </w:p>
    <w:p>
      <w:pPr>
        <w:pStyle w:val="Normal"/>
        <w:jc w:val="both"/>
        <w:rPr/>
      </w:pPr>
      <w:r>
        <w:rPr/>
      </w:r>
    </w:p>
    <w:p>
      <w:pPr>
        <w:pStyle w:val="BodyText2"/>
        <w:jc w:val="start"/>
        <w:rPr/>
      </w:pPr>
      <w:r>
        <w:rPr/>
        <w:t xml:space="preserve">To address these credit concerns with respect to retail access, the following “exit fee” requirements would need to be enacted </w:t>
      </w:r>
      <w:del w:id="27" w:author="BLloyd" w:date="2001-06-11T17:16:00Z">
        <w:r>
          <w:rPr/>
          <w:delText>by either the PUC or</w:delText>
        </w:r>
      </w:del>
      <w:ins w:id="28" w:author="BLloyd" w:date="2001-06-11T17:16:00Z">
        <w:r>
          <w:rPr/>
          <w:t>by the</w:t>
        </w:r>
      </w:ins>
      <w:r>
        <w:rPr/>
        <w:t xml:space="preserve"> Legislature</w:t>
      </w:r>
      <w:ins w:id="29" w:author="BLloyd" w:date="2001-06-11T17:16:00Z">
        <w:r>
          <w:rPr/>
          <w:t xml:space="preserve">, </w:t>
        </w:r>
      </w:ins>
      <w:del w:id="30" w:author="BLloyd" w:date="2001-06-11T17:16:00Z">
        <w:r>
          <w:rPr/>
          <w:delText xml:space="preserve"> </w:delText>
        </w:r>
      </w:del>
      <w:ins w:id="31" w:author="BLloyd" w:date="2001-06-11T17:16:00Z">
        <w:r>
          <w:rPr/>
          <w:t xml:space="preserve">or the CPUC would have to act to suspend retail access, </w:t>
        </w:r>
      </w:ins>
      <w:r>
        <w:rPr/>
        <w:t>in order to allow issuance of long-term bonds</w:t>
      </w:r>
      <w:ins w:id="32" w:author="BLloyd" w:date="2001-06-11T13:22:00Z">
        <w:r>
          <w:rPr/>
          <w:t xml:space="preserve"> with the investment grade ratings required by law</w:t>
        </w:r>
      </w:ins>
      <w:r>
        <w:rPr/>
        <w:t>:</w:t>
      </w:r>
    </w:p>
    <w:p>
      <w:pPr>
        <w:pStyle w:val="Normal"/>
        <w:ind w:start="1080" w:end="0"/>
        <w:jc w:val="both"/>
        <w:rPr/>
      </w:pPr>
      <w:r>
        <w:rPr/>
      </w:r>
    </w:p>
    <w:p>
      <w:pPr>
        <w:pStyle w:val="Normal"/>
        <w:numPr>
          <w:ilvl w:val="0"/>
          <w:numId w:val="2"/>
        </w:numPr>
        <w:tabs>
          <w:tab w:val="clear" w:pos="720"/>
        </w:tabs>
        <w:ind w:hanging="360" w:start="360" w:end="0"/>
        <w:rPr/>
      </w:pPr>
      <w:r>
        <w:rPr/>
        <w:t xml:space="preserve">Any exiting customer must be required to pay as part of an “exit fee” an amount </w:t>
      </w:r>
      <w:ins w:id="33" w:author="BLloyd" w:date="2001-06-11T13:23:00Z">
        <w:r>
          <w:rPr/>
          <w:t xml:space="preserve">determined by DWR to be </w:t>
        </w:r>
      </w:ins>
      <w:r>
        <w:rPr/>
        <w:t>equal to the difference between what the customer paid DWR for previously-delivered DWR power, and the cost incurred by DWR in providing such power (including, but not limited to, costs of debt incurred to purchase the power).</w:t>
      </w:r>
      <w:ins w:id="34" w:author="BLloyd" w:date="2001-06-11T17:06:00Z">
        <w:r>
          <w:rPr/>
          <w:t xml:space="preserve">  DWR would consult with the CPUC as needed to make such determination.</w:t>
        </w:r>
      </w:ins>
    </w:p>
    <w:p>
      <w:pPr>
        <w:pStyle w:val="Normal"/>
        <w:ind w:start="360" w:end="0"/>
        <w:jc w:val="both"/>
        <w:rPr/>
      </w:pPr>
      <w:r>
        <w:rPr/>
      </w:r>
    </w:p>
    <w:p>
      <w:pPr>
        <w:pStyle w:val="Normal"/>
        <w:numPr>
          <w:ilvl w:val="0"/>
          <w:numId w:val="2"/>
        </w:numPr>
        <w:tabs>
          <w:tab w:val="clear" w:pos="720"/>
        </w:tabs>
        <w:ind w:hanging="360" w:start="360" w:end="0"/>
        <w:rPr/>
      </w:pPr>
      <w:r>
        <w:rPr/>
        <w:t xml:space="preserve">As an additional part of an exit fee, in order to protect DWR and remaining DWR customers from having “stranded costs” in the future, prior to allowing any customers to “exit the system”, DWR must determine if such customers’ decisions to stop purchasing power from DWR would adversely affect DWR’s ability to meet its contracted power purchase and debt service obligations. </w:t>
      </w:r>
      <w:ins w:id="35" w:author="BLloyd" w:date="2001-06-11T17:05:00Z">
        <w:r>
          <w:rPr/>
          <w:t xml:space="preserve"> </w:t>
        </w:r>
      </w:ins>
      <w:r>
        <w:rPr/>
        <w:t xml:space="preserve">DWR also must determine if such decisions would result in increases in the cost of power to DWR’s remaining customers. </w:t>
      </w:r>
      <w:ins w:id="36" w:author="BLloyd" w:date="2001-06-11T17:05:00Z">
        <w:r>
          <w:rPr/>
          <w:t xml:space="preserve"> </w:t>
        </w:r>
      </w:ins>
      <w:r>
        <w:rPr/>
        <w:t>If DWR determines that either would occur, the customers proposing to stop purchasing DWR power should be required to make an additional exit fee payment to DWR to compensate for the costs their actions would create.  The additional exit fee payment</w:t>
      </w:r>
      <w:ins w:id="37" w:author="BLloyd" w:date="2001-06-11T13:23:00Z">
        <w:r>
          <w:rPr/>
          <w:t>, to be determined by DWR,</w:t>
        </w:r>
      </w:ins>
      <w:r>
        <w:rPr/>
        <w:t xml:space="preserve"> would need to be equal in value to the difference between the projected contract cost of the power that otherwise would be sold to such customer and the projected market value of such power. </w:t>
      </w:r>
      <w:ins w:id="38" w:author="BLloyd" w:date="2001-06-11T17:06:00Z">
        <w:r>
          <w:rPr/>
          <w:t xml:space="preserve"> </w:t>
        </w:r>
      </w:ins>
      <w:ins w:id="39" w:author="BLloyd" w:date="2001-06-11T17:08:00Z">
        <w:r>
          <w:rPr/>
          <w:t xml:space="preserve">DWR would consult with the CPUC as needed to make such determination.  </w:t>
        </w:r>
      </w:ins>
      <w:r>
        <w:rPr/>
        <w:t xml:space="preserve">Upon the payment of such amount, DWR would be able to sell the excess power without unfairly burdening the remaining customers or jeopardizing its ability to meet its payment obligations going forward.  </w:t>
      </w:r>
    </w:p>
    <w:p>
      <w:pPr>
        <w:pStyle w:val="Normal"/>
        <w:ind w:start="360" w:end="0"/>
        <w:jc w:val="both"/>
        <w:rPr/>
      </w:pPr>
      <w:r>
        <w:rPr/>
      </w:r>
    </w:p>
    <w:p>
      <w:pPr>
        <w:pStyle w:val="BodyTextIndent2"/>
        <w:ind w:start="360" w:end="0"/>
        <w:rPr/>
      </w:pPr>
      <w:r>
        <w:rPr/>
        <w:t>The DWR would use the revenue from the two potential exit fee components discussed above to either accelerate the repayment of bonds or take other action to ensure sufficient revenues would exist in the future to pay-off the bonds that remain outstanding.</w:t>
      </w:r>
    </w:p>
    <w:p>
      <w:pPr>
        <w:pStyle w:val="Normal"/>
        <w:ind w:start="360" w:end="0"/>
        <w:jc w:val="both"/>
        <w:rPr/>
      </w:pPr>
      <w:r>
        <w:rPr/>
      </w:r>
    </w:p>
    <w:p>
      <w:pPr>
        <w:pStyle w:val="Normal"/>
        <w:numPr>
          <w:ilvl w:val="0"/>
          <w:numId w:val="2"/>
        </w:numPr>
        <w:tabs>
          <w:tab w:val="clear" w:pos="720"/>
        </w:tabs>
        <w:ind w:hanging="360" w:start="360" w:end="0"/>
        <w:rPr/>
      </w:pPr>
      <w:r>
        <w:rPr/>
        <w:t xml:space="preserve">As a practical matter, DWR cannot make the above determinations without a rational, orderly process that takes into account the potential impact of all customers seeking to exit the system over a given period of time.  In the absence of a comprehensive approach, any “case by case” analysis would be arbitrary, such that the “first in line” might appear to cause no negative impact, while the “last in line” might appear to have significant impact.  Therefore, some “window” during which customers could apply to exit the system would be needed.  This could take the form of an annual </w:t>
      </w:r>
      <w:ins w:id="40" w:author="BLloyd" w:date="2001-06-11T17:19:00Z">
        <w:r>
          <w:rPr/>
          <w:t xml:space="preserve">or other periodic </w:t>
        </w:r>
      </w:ins>
      <w:r>
        <w:rPr/>
        <w:t>“enrollment period” or other mechanism that would provide both DWR and customers with an understandable, predictable mechanism for decision-making.</w:t>
      </w:r>
    </w:p>
    <w:p>
      <w:pPr>
        <w:pStyle w:val="Normal"/>
        <w:ind w:start="360" w:end="0"/>
        <w:jc w:val="both"/>
        <w:rPr>
          <w:ins w:id="42" w:author="BLloyd" w:date="2001-06-11T14:13:00Z"/>
        </w:rPr>
      </w:pPr>
      <w:ins w:id="41" w:author="BLloyd" w:date="2001-06-11T14:13:00Z">
        <w:r>
          <w:rPr/>
        </w:r>
      </w:ins>
    </w:p>
    <w:p>
      <w:pPr>
        <w:pStyle w:val="Normal"/>
        <w:ind w:start="360" w:end="0"/>
        <w:jc w:val="both"/>
        <w:rPr>
          <w:ins w:id="44" w:author="BLloyd" w:date="2001-06-11T14:13:00Z"/>
        </w:rPr>
      </w:pPr>
      <w:ins w:id="43" w:author="BLloyd" w:date="2001-06-11T14:13:00Z">
        <w:r>
          <w:rPr/>
        </w:r>
      </w:ins>
    </w:p>
    <w:p>
      <w:pPr>
        <w:pStyle w:val="Normal"/>
        <w:ind w:start="360" w:end="0"/>
        <w:jc w:val="end"/>
        <w:rPr/>
      </w:pPr>
      <w:ins w:id="45" w:author="BLloyd" w:date="2001-06-11T17:05:00Z">
        <w:r>
          <w:rPr/>
          <w:t>6/12/01</w:t>
        </w:r>
      </w:ins>
    </w:p>
    <w:sectPr>
      <w:type w:val="nextPage"/>
      <w:pgSz w:w="12240" w:h="15840"/>
      <w:pgMar w:left="1008" w:right="1008" w:gutter="0" w:header="0" w:top="1008" w:footer="0" w:bottom="100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TIMES">
    <w:altName w:val="Times New Roman"/>
    <w:charset w:val="00" w:characterSet="windows-1252"/>
    <w:family w:val="roman"/>
    <w:pitch w:val="variable"/>
  </w:font>
  <w:font w:name="Courier New">
    <w:charset w:val="00" w:characterSet="windows-1252"/>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1440"/>
        </w:tabs>
        <w:ind w:start="1440" w:hanging="360"/>
      </w:pPr>
      <w:rPr>
        <w:rFonts w:ascii="Symbol" w:hAnsi="Symbol" w:cs="Symbol" w:hint="default"/>
      </w:rPr>
    </w:lvl>
    <w:lvl w:ilvl="1">
      <w:start w:val="1"/>
      <w:numFmt w:val="bullet"/>
      <w:lvlText w:val="o"/>
      <w:lvlJc w:val="start"/>
      <w:pPr>
        <w:tabs>
          <w:tab w:val="num" w:pos="2160"/>
        </w:tabs>
        <w:ind w:start="2160" w:hanging="360"/>
      </w:pPr>
      <w:rPr>
        <w:rFonts w:ascii="Courier New" w:hAnsi="Courier New" w:cs="Courier New" w:hint="default"/>
      </w:rPr>
    </w:lvl>
    <w:lvl w:ilvl="2">
      <w:start w:val="1"/>
      <w:numFmt w:val="bullet"/>
      <w:lvlText w:val=""/>
      <w:lvlJc w:val="start"/>
      <w:pPr>
        <w:tabs>
          <w:tab w:val="num" w:pos="2880"/>
        </w:tabs>
        <w:ind w:start="2880" w:hanging="360"/>
      </w:pPr>
      <w:rPr>
        <w:rFonts w:ascii="Wingdings" w:hAnsi="Wingdings" w:cs="Wingdings" w:hint="default"/>
      </w:rPr>
    </w:lvl>
    <w:lvl w:ilvl="3">
      <w:start w:val="1"/>
      <w:numFmt w:val="bullet"/>
      <w:lvlText w:val=""/>
      <w:lvlJc w:val="start"/>
      <w:pPr>
        <w:tabs>
          <w:tab w:val="num" w:pos="3600"/>
        </w:tabs>
        <w:ind w:start="3600" w:hanging="360"/>
      </w:pPr>
      <w:rPr>
        <w:rFonts w:ascii="Symbol" w:hAnsi="Symbol" w:cs="Symbol" w:hint="default"/>
      </w:rPr>
    </w:lvl>
    <w:lvl w:ilvl="4">
      <w:start w:val="1"/>
      <w:numFmt w:val="bullet"/>
      <w:lvlText w:val="o"/>
      <w:lvlJc w:val="start"/>
      <w:pPr>
        <w:tabs>
          <w:tab w:val="num" w:pos="4320"/>
        </w:tabs>
        <w:ind w:start="4320" w:hanging="360"/>
      </w:pPr>
      <w:rPr>
        <w:rFonts w:ascii="Courier New" w:hAnsi="Courier New" w:cs="Courier New" w:hint="default"/>
      </w:rPr>
    </w:lvl>
    <w:lvl w:ilvl="5">
      <w:start w:val="1"/>
      <w:numFmt w:val="bullet"/>
      <w:lvlText w:val=""/>
      <w:lvlJc w:val="start"/>
      <w:pPr>
        <w:tabs>
          <w:tab w:val="num" w:pos="5040"/>
        </w:tabs>
        <w:ind w:start="5040" w:hanging="360"/>
      </w:pPr>
      <w:rPr>
        <w:rFonts w:ascii="Wingdings" w:hAnsi="Wingdings" w:cs="Wingdings" w:hint="default"/>
      </w:rPr>
    </w:lvl>
    <w:lvl w:ilvl="6">
      <w:start w:val="1"/>
      <w:numFmt w:val="bullet"/>
      <w:lvlText w:val=""/>
      <w:lvlJc w:val="start"/>
      <w:pPr>
        <w:tabs>
          <w:tab w:val="num" w:pos="5760"/>
        </w:tabs>
        <w:ind w:start="5760" w:hanging="360"/>
      </w:pPr>
      <w:rPr>
        <w:rFonts w:ascii="Symbol" w:hAnsi="Symbol" w:cs="Symbol" w:hint="default"/>
      </w:rPr>
    </w:lvl>
    <w:lvl w:ilvl="7">
      <w:start w:val="1"/>
      <w:numFmt w:val="bullet"/>
      <w:lvlText w:val="o"/>
      <w:lvlJc w:val="start"/>
      <w:pPr>
        <w:tabs>
          <w:tab w:val="num" w:pos="6480"/>
        </w:tabs>
        <w:ind w:start="6480" w:hanging="360"/>
      </w:pPr>
      <w:rPr>
        <w:rFonts w:ascii="Courier New" w:hAnsi="Courier New" w:cs="Courier New" w:hint="default"/>
      </w:rPr>
    </w:lvl>
    <w:lvl w:ilvl="8">
      <w:start w:val="1"/>
      <w:numFmt w:val="bullet"/>
      <w:lvlText w:val=""/>
      <w:lvlJc w:val="start"/>
      <w:pPr>
        <w:tabs>
          <w:tab w:val="num" w:pos="7200"/>
        </w:tabs>
        <w:ind w:start="7200" w:hanging="360"/>
      </w:pPr>
      <w:rPr>
        <w:rFonts w:ascii="Wingdings" w:hAnsi="Wingdings" w:cs="Wingdings" w:hint="default"/>
      </w:rPr>
    </w:lvl>
  </w:abstractNum>
  <w:num w:numId="1">
    <w:abstractNumId w:val="1"/>
  </w:num>
  <w:num w:numId="2">
    <w:abstractNumId w:val="2"/>
  </w:num>
</w:numbering>
</file>

<file path=word/settings.xml><?xml version="1.0" encoding="utf-8"?>
<w:settings xmlns:w="http://schemas.openxmlformats.org/wordprocessingml/2006/main">
  <w:zoom w:percent="90"/>
  <w:revisionView w:insDel="0" w:formatting="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both"/>
      <w:outlineLvl w:val="0"/>
    </w:pPr>
    <w:rPr>
      <w:b/>
    </w:rPr>
  </w:style>
  <w:style w:type="character" w:styleId="WW8Num1z0">
    <w:name w:val="WW8Num1z0"/>
    <w:qFormat/>
    <w:rPr>
      <w:rFonts w:ascii="Wingdings" w:hAnsi="Wingdings" w:cs="Wingdings"/>
    </w:rPr>
  </w:style>
  <w:style w:type="character" w:styleId="WW8Num2z0">
    <w:name w:val="WW8Num2z0"/>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jc w:val="center"/>
    </w:pPr>
    <w:rPr>
      <w:b/>
      <w:bCs/>
      <w:u w:val="single"/>
    </w:rPr>
  </w:style>
  <w:style w:type="paragraph" w:styleId="BodyText">
    <w:name w:val="Body Text"/>
    <w:basedOn w:val="Normal"/>
    <w:pPr/>
    <w:rPr>
      <w:rFonts w:ascii="TIMES" w:hAnsi="TIMES" w:cs="TIME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firstLine="720" w:start="0" w:end="0"/>
      <w:jc w:val="both"/>
    </w:pPr>
    <w:rPr/>
  </w:style>
  <w:style w:type="paragraph" w:styleId="BodyText2">
    <w:name w:val="Body Text 2"/>
    <w:basedOn w:val="Normal"/>
    <w:qFormat/>
    <w:pPr>
      <w:jc w:val="both"/>
    </w:pPr>
    <w:rPr/>
  </w:style>
  <w:style w:type="paragraph" w:styleId="BodyTextIndent2">
    <w:name w:val="Body Text Indent 2"/>
    <w:basedOn w:val="Normal"/>
    <w:qFormat/>
    <w:pPr>
      <w:ind w:hanging="0" w:start="720"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2001-06-13T16:38:00Z</dcterms:created>
  <dc:creator>admin</dc:creator>
  <dc:description/>
  <dc:language>en-CA</dc:language>
  <cp:lastModifiedBy>DMcFetridge</cp:lastModifiedBy>
  <cp:lastPrinted>2001-06-11T17:17:00Z</cp:lastPrinted>
  <dcterms:modified xsi:type="dcterms:W3CDTF">2001-06-13T16:38:00Z</dcterms:modified>
  <cp:revision>2</cp:revision>
  <dc:subject/>
  <dc:title>IMPORTANCE OF RETAIL ACCESS ISSUE TO DWR FINANCING</dc:title>
</cp:coreProperties>
</file>