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ketnumber"/>
        <w:rPr>
          <w:sz w:val="24"/>
        </w:rPr>
      </w:pPr>
      <w:r>
        <w:rPr>
          <w:sz w:val="24"/>
        </w:rPr>
        <w:t>DOCKET NO. 23220</w:t>
      </w:r>
    </w:p>
    <w:p>
      <w:pPr>
        <w:pStyle w:val="Docketnumber"/>
        <w:rPr>
          <w:sz w:val="24"/>
        </w:rPr>
      </w:pPr>
      <w:r>
        <w:rPr>
          <w:sz w:val="24"/>
        </w:rPr>
      </w:r>
    </w:p>
    <w:p>
      <w:pPr>
        <w:pStyle w:val="Docketnumber"/>
        <w:rPr>
          <w:sz w:val="24"/>
        </w:rPr>
      </w:pPr>
      <w:r>
        <w:rPr>
          <w:sz w:val="24"/>
        </w:rPr>
      </w:r>
    </w:p>
    <w:p>
      <w:pPr>
        <w:pStyle w:val="Docketstyle"/>
        <w:spacing w:lineRule="auto" w:line="240"/>
        <w:ind w:hanging="5040" w:start="5040" w:end="0"/>
        <w:rPr/>
      </w:pPr>
      <w:r>
        <w:rPr/>
        <w:t>petition of the electric</w:t>
        <w:tab/>
        <w:t>§</w:t>
        <w:tab/>
        <w:t>public utility commision</w:t>
        <w:tab/>
      </w:r>
    </w:p>
    <w:p>
      <w:pPr>
        <w:pStyle w:val="Docketstyle"/>
        <w:spacing w:lineRule="auto" w:line="240"/>
        <w:rPr/>
      </w:pPr>
      <w:r>
        <w:rPr/>
        <w:t>reliability council of texas</w:t>
        <w:tab/>
        <w:t>§</w:t>
        <w:tab/>
        <w:tab/>
        <w:tab/>
        <w:t>of Texas</w:t>
      </w:r>
    </w:p>
    <w:p>
      <w:pPr>
        <w:pStyle w:val="Docketstyle"/>
        <w:spacing w:lineRule="auto" w:line="240"/>
        <w:rPr/>
      </w:pPr>
      <w:r>
        <w:rPr/>
        <w:t>for approval of the ercot</w:t>
        <w:tab/>
        <w:t>§</w:t>
      </w:r>
    </w:p>
    <w:p>
      <w:pPr>
        <w:pStyle w:val="Docketstyle"/>
        <w:spacing w:lineRule="auto" w:line="240"/>
        <w:rPr/>
      </w:pPr>
      <w:r>
        <w:rPr/>
        <w:t>protocols</w:t>
        <w:tab/>
        <w:t>§</w:t>
      </w:r>
    </w:p>
    <w:p>
      <w:pPr>
        <w:pStyle w:val="Documentheading"/>
        <w:jc w:val="start"/>
        <w:rPr>
          <w:sz w:val="24"/>
        </w:rPr>
      </w:pPr>
      <w:r>
        <w:rPr>
          <w:sz w:val="24"/>
        </w:rPr>
      </w:r>
    </w:p>
    <w:p>
      <w:pPr>
        <w:pStyle w:val="Documentheading"/>
        <w:rPr>
          <w:sz w:val="24"/>
        </w:rPr>
      </w:pPr>
      <w:r>
        <w:rPr>
          <w:sz w:val="24"/>
        </w:rPr>
      </w:r>
    </w:p>
    <w:p>
      <w:pPr>
        <w:pStyle w:val="Heading1"/>
        <w:jc w:val="center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REVISED RESPONSE TO QUESTION 4 OF JANUARY 19</w:t>
      </w:r>
    </w:p>
    <w:p>
      <w:pPr>
        <w:pStyle w:val="Heading1"/>
        <w:jc w:val="center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TECHNICAL CONFERENCE SELECTED QUESTIONS</w:t>
      </w:r>
    </w:p>
    <w:p>
      <w:pPr>
        <w:pStyle w:val="Heading1"/>
        <w:jc w:val="center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RAISED BY COMMISSION STAFF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BodyTextIndent"/>
        <w:spacing w:lineRule="auto" w:line="360"/>
        <w:ind w:start="0" w:end="0"/>
        <w:rPr>
          <w:b/>
          <w:u w:val="single"/>
        </w:rPr>
      </w:pPr>
      <w:r>
        <w:rPr/>
        <w:tab/>
        <w:t>As directed by Commission staff at the January 19, 2001, Technical Conference in this docket, ERCOT hereby files this revised response and ERCOT system simulation regarding Question No. 4 of “January 19, 2001, PUC Staff Selected Questions:”</w:t>
      </w:r>
    </w:p>
    <w:p>
      <w:pPr>
        <w:pStyle w:val="BodyTextIndent"/>
        <w:spacing w:lineRule="auto" w:line="360"/>
        <w:ind w:start="0" w:end="0"/>
        <w:rPr>
          <w:b/>
          <w:u w:val="single"/>
        </w:rPr>
      </w:pPr>
      <w:r>
        <w:rPr>
          <w:b/>
          <w:u w:val="single"/>
        </w:rPr>
        <w:t>Question 4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 xml:space="preserve">Please expand your answer regarding the earlier example provided on congestion management to explain the way the following concerns are addressed:  i) Capacity inadequacy, ii) local congestion, and iii) zonal congestion.  In particular, please expand on the following areas: 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>
          <w:i/>
          <w:i/>
          <w:sz w:val="24"/>
        </w:rPr>
      </w:pPr>
      <w:r>
        <w:rPr>
          <w:i/>
          <w:sz w:val="24"/>
        </w:rPr>
        <w:t>Determination of MCPC for the selected resource(s)</w:t>
      </w:r>
    </w:p>
    <w:p>
      <w:pPr>
        <w:pStyle w:val="Normal"/>
        <w:numPr>
          <w:ilvl w:val="0"/>
          <w:numId w:val="6"/>
        </w:numPr>
        <w:tabs>
          <w:tab w:val="left" w:pos="720" w:leader="none"/>
          <w:tab w:val="left" w:pos="1440" w:leader="none"/>
        </w:tabs>
        <w:rPr>
          <w:i/>
          <w:i/>
          <w:sz w:val="24"/>
        </w:rPr>
      </w:pPr>
      <w:r>
        <w:rPr>
          <w:i/>
          <w:sz w:val="24"/>
        </w:rPr>
        <w:t>Determination of MCPE for selected resource(s) deployed to clear congestion</w:t>
      </w:r>
    </w:p>
    <w:p>
      <w:pPr>
        <w:pStyle w:val="Normal"/>
        <w:numPr>
          <w:ilvl w:val="0"/>
          <w:numId w:val="6"/>
        </w:numPr>
        <w:tabs>
          <w:tab w:val="left" w:pos="720" w:leader="none"/>
          <w:tab w:val="left" w:pos="1440" w:leader="none"/>
        </w:tabs>
        <w:rPr>
          <w:i/>
          <w:i/>
          <w:sz w:val="24"/>
        </w:rPr>
      </w:pPr>
      <w:r>
        <w:rPr>
          <w:i/>
          <w:color w:val="000000"/>
          <w:sz w:val="24"/>
        </w:rPr>
        <w:t>Reliance on optimization models, if any, to manage congestion (succinct description of the model)</w:t>
      </w:r>
    </w:p>
    <w:p>
      <w:pPr>
        <w:pStyle w:val="Normal"/>
        <w:numPr>
          <w:ilvl w:val="0"/>
          <w:numId w:val="6"/>
        </w:numPr>
        <w:tabs>
          <w:tab w:val="left" w:pos="720" w:leader="none"/>
          <w:tab w:val="left" w:pos="1440" w:leader="none"/>
        </w:tabs>
        <w:rPr>
          <w:i/>
          <w:i/>
          <w:sz w:val="24"/>
        </w:rPr>
      </w:pPr>
      <w:r>
        <w:rPr>
          <w:i/>
          <w:color w:val="000000"/>
          <w:sz w:val="24"/>
        </w:rPr>
        <w:t>Allocation of costs among items i through iii mentioned above</w:t>
      </w:r>
    </w:p>
    <w:p>
      <w:pPr>
        <w:pStyle w:val="Normal"/>
        <w:numPr>
          <w:ilvl w:val="0"/>
          <w:numId w:val="6"/>
        </w:numPr>
        <w:tabs>
          <w:tab w:val="left" w:pos="720" w:leader="none"/>
          <w:tab w:val="left" w:pos="1440" w:leader="none"/>
        </w:tabs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  <w:t>A step by step explanation of example 4.5.A 2 of the Addendum to ERCOT MOS Analytical Function Software Specification Document (SSD).</w:t>
      </w:r>
    </w:p>
    <w:p>
      <w:pPr>
        <w:pStyle w:val="Normal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Example:</w:t>
      </w:r>
    </w:p>
    <w:p>
      <w:pPr>
        <w:pStyle w:val="Normal"/>
        <w:numPr>
          <w:ilvl w:val="0"/>
          <w:numId w:val="2"/>
        </w:numPr>
        <w:rPr>
          <w:ins w:id="1" w:author="Shams Siddiqi" w:date="2001-01-23T14:46:00Z"/>
        </w:rPr>
      </w:pPr>
      <w:r>
        <w:drawing>
          <wp:anchor behindDoc="0" distT="0" distB="0" distL="114935" distR="114935" simplePos="0" locked="0" layoutInCell="0" allowOverlap="1" relativeHeight="8">
            <wp:simplePos x="0" y="0"/>
            <wp:positionH relativeFrom="column">
              <wp:posOffset>-777240</wp:posOffset>
            </wp:positionH>
            <wp:positionV relativeFrom="paragraph">
              <wp:posOffset>424815</wp:posOffset>
            </wp:positionV>
            <wp:extent cx="7223760" cy="291846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4" r="-5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291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object w:dxaOrig="11376" w:dyaOrig="4596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-58.95pt;margin-top:33.15pt;width:568.8pt;height:198pt;mso-wrap-distance-left:9.05pt;mso-wrap-distance-right:9.05pt;mso-position-horizontal-relative:text;mso-position-vertical-relative:text" filled="f" o:ole="">
            <v:imagedata r:id="rId4" o:title=""/>
            <w10:wrap type="topAndBottom"/>
          </v:shape>
          <o:OLEObject Type="Embed" ProgID="" ShapeID="ole_rId3" DrawAspect="Content" ObjectID="_149535081" r:id="rId3"/>
        </w:object>
      </w:r>
      <w:r>
        <w:rPr>
          <w:sz w:val="24"/>
        </w:rPr>
        <w:t>For consistency, we have used the example in the MOS MAF addendum, referenced in Question 4.e)</w:t>
      </w:r>
      <w:del w:id="0" w:author="jbian" w:date="2001-01-23T17:36:00Z">
        <w:r>
          <w:rPr/>
          <w:delText>You need separate Inc and Dec premiums</w:delText>
        </w:r>
      </w:del>
    </w:p>
    <w:p>
      <w:pPr>
        <w:pStyle w:val="Normal"/>
        <w:spacing w:lineRule="auto" w:line="360"/>
        <w:rPr>
          <w:color w:val="000000"/>
          <w:sz w:val="24"/>
          <w:ins w:id="3" w:author="jbian" w:date="2001-01-21T16:39:00Z"/>
        </w:rPr>
      </w:pPr>
      <w:ins w:id="2" w:author="jbian" w:date="2001-01-21T16:39:00Z">
        <w:r>
          <w:rPr>
            <w:color w:val="000000"/>
            <w:sz w:val="24"/>
          </w:rPr>
          <w:t>In this example, given that</w:t>
        </w:r>
      </w:ins>
    </w:p>
    <w:p>
      <w:pPr>
        <w:pStyle w:val="Normal"/>
        <w:numPr>
          <w:ilvl w:val="3"/>
          <w:numId w:val="2"/>
        </w:numPr>
        <w:tabs>
          <w:tab w:val="clear" w:pos="720"/>
        </w:tabs>
        <w:spacing w:lineRule="auto" w:line="360"/>
        <w:ind w:hanging="720" w:start="1440" w:end="0"/>
        <w:rPr>
          <w:color w:val="000000"/>
          <w:sz w:val="24"/>
          <w:ins w:id="5" w:author="jbian" w:date="2001-01-21T16:39:00Z"/>
        </w:rPr>
      </w:pPr>
      <w:ins w:id="4" w:author="jbian" w:date="2001-01-21T16:39:00Z">
        <w:r>
          <w:rPr>
            <w:color w:val="000000"/>
            <w:sz w:val="24"/>
          </w:rPr>
          <w:t xml:space="preserve">there are two CM zones (A and B) in the system  </w:t>
        </w:r>
      </w:ins>
    </w:p>
    <w:p>
      <w:pPr>
        <w:pStyle w:val="Normal"/>
        <w:numPr>
          <w:ilvl w:val="3"/>
          <w:numId w:val="2"/>
        </w:numPr>
        <w:tabs>
          <w:tab w:val="clear" w:pos="720"/>
        </w:tabs>
        <w:spacing w:lineRule="auto" w:line="360"/>
        <w:ind w:hanging="720" w:start="1440" w:end="0"/>
        <w:rPr>
          <w:color w:val="000000"/>
          <w:sz w:val="24"/>
          <w:ins w:id="7" w:author="jbian" w:date="2001-01-21T16:39:00Z"/>
        </w:rPr>
      </w:pPr>
      <w:ins w:id="6" w:author="jbian" w:date="2001-01-21T16:39:00Z">
        <w:r>
          <w:rPr>
            <w:color w:val="000000"/>
            <w:sz w:val="24"/>
          </w:rPr>
          <w:t>ERCOT projects 200 MW of load in Zone A and 500 MW in Zone B during a study interval</w:t>
        </w:r>
      </w:ins>
    </w:p>
    <w:p>
      <w:pPr>
        <w:pStyle w:val="Normal"/>
        <w:numPr>
          <w:ilvl w:val="3"/>
          <w:numId w:val="2"/>
        </w:numPr>
        <w:tabs>
          <w:tab w:val="clear" w:pos="720"/>
        </w:tabs>
        <w:spacing w:lineRule="auto" w:line="360"/>
        <w:ind w:hanging="720" w:start="1440" w:end="0"/>
        <w:rPr>
          <w:color w:val="000000"/>
          <w:sz w:val="24"/>
          <w:ins w:id="16" w:author="jbian" w:date="2001-01-21T16:39:00Z"/>
        </w:rPr>
      </w:pPr>
      <w:ins w:id="8" w:author="jbian" w:date="2001-01-21T16:39:00Z">
        <w:r>
          <w:rPr>
            <w:color w:val="000000"/>
            <w:sz w:val="24"/>
          </w:rPr>
          <w:t xml:space="preserve">from submitted </w:t>
        </w:r>
      </w:ins>
      <w:ins w:id="9" w:author="jbian" w:date="2001-01-21T17:30:00Z">
        <w:r>
          <w:rPr>
            <w:color w:val="000000"/>
            <w:sz w:val="24"/>
          </w:rPr>
          <w:t>resource</w:t>
        </w:r>
      </w:ins>
      <w:ins w:id="10" w:author="jbian" w:date="2001-01-21T16:39:00Z">
        <w:r>
          <w:rPr>
            <w:color w:val="000000"/>
            <w:sz w:val="24"/>
          </w:rPr>
          <w:t xml:space="preserve"> schedules, ERCOT knows (or </w:t>
        </w:r>
      </w:ins>
      <w:ins w:id="11" w:author="jbian" w:date="2001-01-21T17:35:00Z">
        <w:r>
          <w:rPr>
            <w:color w:val="000000"/>
            <w:sz w:val="24"/>
          </w:rPr>
          <w:t xml:space="preserve">a </w:t>
        </w:r>
      </w:ins>
      <w:ins w:id="12" w:author="jbian" w:date="2001-01-21T16:39:00Z">
        <w:r>
          <w:rPr>
            <w:color w:val="000000"/>
            <w:sz w:val="24"/>
          </w:rPr>
          <w:t xml:space="preserve">computer program knows) that total </w:t>
        </w:r>
      </w:ins>
      <w:ins w:id="13" w:author="jbian" w:date="2001-01-21T17:31:00Z">
        <w:r>
          <w:rPr>
            <w:color w:val="000000"/>
            <w:sz w:val="24"/>
          </w:rPr>
          <w:t>resource</w:t>
        </w:r>
      </w:ins>
      <w:ins w:id="14" w:author="jbian" w:date="2001-01-21T17:35:00Z">
        <w:r>
          <w:rPr>
            <w:color w:val="000000"/>
            <w:sz w:val="24"/>
          </w:rPr>
          <w:t>s</w:t>
        </w:r>
      </w:ins>
      <w:ins w:id="15" w:author="jbian" w:date="2001-01-21T16:39:00Z">
        <w:r>
          <w:rPr>
            <w:color w:val="000000"/>
            <w:sz w:val="24"/>
          </w:rPr>
          <w:t xml:space="preserve"> available in Zone A is 500 MW (all from QSE A), 150 MW in Zone B (all from QSE B) for that interval</w:t>
        </w:r>
      </w:ins>
    </w:p>
    <w:p>
      <w:pPr>
        <w:pStyle w:val="Normal"/>
        <w:numPr>
          <w:ilvl w:val="3"/>
          <w:numId w:val="2"/>
        </w:numPr>
        <w:tabs>
          <w:tab w:val="clear" w:pos="720"/>
        </w:tabs>
        <w:spacing w:lineRule="auto" w:line="360"/>
        <w:ind w:hanging="720" w:start="1440" w:end="0"/>
        <w:rPr>
          <w:color w:val="000000"/>
          <w:sz w:val="24"/>
          <w:ins w:id="18" w:author="jbian" w:date="2001-01-21T16:39:00Z"/>
        </w:rPr>
      </w:pPr>
      <w:ins w:id="17" w:author="jbian" w:date="2001-01-21T16:39:00Z">
        <w:r>
          <w:rPr>
            <w:color w:val="000000"/>
            <w:sz w:val="24"/>
          </w:rPr>
          <w:t>annualized average shift factor for Zone A is 0.3, for Zone B is –0.5</w:t>
        </w:r>
      </w:ins>
    </w:p>
    <w:p>
      <w:pPr>
        <w:pStyle w:val="Normal"/>
        <w:numPr>
          <w:ilvl w:val="3"/>
          <w:numId w:val="2"/>
        </w:numPr>
        <w:tabs>
          <w:tab w:val="clear" w:pos="720"/>
        </w:tabs>
        <w:spacing w:lineRule="auto" w:line="360"/>
        <w:ind w:hanging="720" w:start="1440" w:end="0"/>
        <w:rPr>
          <w:color w:val="000000"/>
          <w:sz w:val="24"/>
          <w:ins w:id="20" w:author="jbian" w:date="2001-01-21T16:39:00Z"/>
        </w:rPr>
      </w:pPr>
      <w:ins w:id="19" w:author="jbian" w:date="2001-01-21T16:39:00Z">
        <w:r>
          <w:rPr>
            <w:color w:val="000000"/>
            <w:sz w:val="24"/>
          </w:rPr>
          <w:t>Inc Bid in Zone A  is 200 MW @ $5/MWh, Inc Bid in Zone B is 100 MW @ $8/MWh</w:t>
        </w:r>
      </w:ins>
    </w:p>
    <w:p>
      <w:pPr>
        <w:pStyle w:val="Normal"/>
        <w:numPr>
          <w:ilvl w:val="3"/>
          <w:numId w:val="2"/>
        </w:numPr>
        <w:tabs>
          <w:tab w:val="clear" w:pos="720"/>
        </w:tabs>
        <w:spacing w:lineRule="auto" w:line="360"/>
        <w:ind w:hanging="720" w:start="1440" w:end="0"/>
        <w:rPr>
          <w:color w:val="000000"/>
          <w:sz w:val="24"/>
          <w:ins w:id="22" w:author="jbian" w:date="2001-01-21T16:39:00Z"/>
        </w:rPr>
      </w:pPr>
      <w:ins w:id="21" w:author="jbian" w:date="2001-01-21T16:39:00Z">
        <w:r>
          <w:rPr>
            <w:color w:val="000000"/>
            <w:sz w:val="24"/>
          </w:rPr>
          <w:t>CSC limit is predefined as 279 MW</w:t>
        </w:r>
      </w:ins>
    </w:p>
    <w:p>
      <w:pPr>
        <w:pStyle w:val="Normal"/>
        <w:numPr>
          <w:ilvl w:val="3"/>
          <w:numId w:val="2"/>
        </w:numPr>
        <w:tabs>
          <w:tab w:val="clear" w:pos="720"/>
        </w:tabs>
        <w:spacing w:lineRule="auto" w:line="360"/>
        <w:ind w:hanging="720" w:start="1440" w:end="0"/>
        <w:rPr>
          <w:color w:val="000000"/>
          <w:sz w:val="24"/>
          <w:ins w:id="26" w:author="jbian" w:date="2001-01-21T16:39:00Z"/>
        </w:rPr>
      </w:pPr>
      <w:ins w:id="23" w:author="jbian" w:date="2001-01-21T16:39:00Z">
        <w:r>
          <w:rPr>
            <w:color w:val="000000"/>
            <w:sz w:val="24"/>
          </w:rPr>
          <w:t xml:space="preserve">from Resource </w:t>
        </w:r>
      </w:ins>
      <w:r>
        <w:rPr>
          <w:color w:val="000000"/>
          <w:sz w:val="24"/>
        </w:rPr>
        <w:t>Plan,</w:t>
      </w:r>
      <w:ins w:id="24" w:author="jbian" w:date="2001-01-21T16:39:00Z">
        <w:r>
          <w:rPr>
            <w:color w:val="000000"/>
            <w:sz w:val="24"/>
          </w:rPr>
          <w:t xml:space="preserve"> we know that </w:t>
        </w:r>
      </w:ins>
      <w:r>
        <w:rPr>
          <w:color w:val="000000"/>
          <w:sz w:val="24"/>
        </w:rPr>
        <w:t xml:space="preserve">during next interval </w:t>
      </w:r>
      <w:ins w:id="25" w:author="jbian" w:date="2001-01-21T16:39:00Z">
        <w:r>
          <w:rPr>
            <w:color w:val="000000"/>
            <w:sz w:val="24"/>
          </w:rPr>
          <w:t>there are 3 units on line (A1, A2 and A3); A1 is expected at 250 MW, A2 at 150 MW, A3 at 100 MW.  Similarly, only unit in Zone B - B1, is scheduled at 150 MW</w:t>
        </w:r>
      </w:ins>
    </w:p>
    <w:p>
      <w:pPr>
        <w:pStyle w:val="Normal"/>
        <w:numPr>
          <w:ilvl w:val="3"/>
          <w:numId w:val="2"/>
        </w:numPr>
        <w:tabs>
          <w:tab w:val="clear" w:pos="720"/>
        </w:tabs>
        <w:spacing w:lineRule="auto" w:line="360"/>
        <w:ind w:hanging="720" w:start="1440" w:end="0"/>
        <w:rPr>
          <w:color w:val="000000"/>
          <w:sz w:val="24"/>
          <w:ins w:id="31" w:author="jbian" w:date="2001-01-21T16:39:00Z"/>
        </w:rPr>
      </w:pPr>
      <w:ins w:id="27" w:author="jbian" w:date="2001-01-21T16:39:00Z">
        <w:r>
          <w:rPr>
            <w:color w:val="000000"/>
            <w:sz w:val="24"/>
          </w:rPr>
          <w:t xml:space="preserve">from </w:t>
        </w:r>
      </w:ins>
      <w:r>
        <w:rPr>
          <w:color w:val="000000"/>
          <w:sz w:val="24"/>
        </w:rPr>
        <w:t>real-time SCADA data,</w:t>
      </w:r>
      <w:ins w:id="28" w:author="jbian" w:date="2001-01-21T16:39:00Z">
        <w:r>
          <w:rPr>
            <w:color w:val="000000"/>
            <w:sz w:val="24"/>
          </w:rPr>
          <w:t xml:space="preserve"> </w:t>
        </w:r>
      </w:ins>
      <w:r>
        <w:rPr>
          <w:color w:val="000000"/>
          <w:sz w:val="24"/>
        </w:rPr>
        <w:t xml:space="preserve">we also know that </w:t>
      </w:r>
      <w:ins w:id="29" w:author="jbian" w:date="2001-01-21T16:39:00Z">
        <w:r>
          <w:rPr>
            <w:color w:val="000000"/>
            <w:sz w:val="24"/>
          </w:rPr>
          <w:t xml:space="preserve">there are 3 units on line (A1, A2 and A3); A1 is at 250 MW, A2 at 150 MW, A3 at 100 MW.  </w:t>
        </w:r>
      </w:ins>
      <w:r>
        <w:rPr>
          <w:color w:val="000000"/>
          <w:sz w:val="24"/>
        </w:rPr>
        <w:t>On</w:t>
      </w:r>
      <w:ins w:id="30" w:author="jbian" w:date="2001-01-21T16:39:00Z">
        <w:r>
          <w:rPr>
            <w:color w:val="000000"/>
            <w:sz w:val="24"/>
          </w:rPr>
          <w:t>ly unit in Zone B - B1, is at 150 MW</w:t>
        </w:r>
      </w:ins>
    </w:p>
    <w:p>
      <w:pPr>
        <w:pStyle w:val="Normal"/>
        <w:numPr>
          <w:ilvl w:val="3"/>
          <w:numId w:val="2"/>
        </w:numPr>
        <w:tabs>
          <w:tab w:val="clear" w:pos="720"/>
        </w:tabs>
        <w:spacing w:lineRule="auto" w:line="360"/>
        <w:ind w:hanging="720" w:start="1440" w:end="0"/>
        <w:rPr>
          <w:color w:val="000000"/>
          <w:sz w:val="24"/>
          <w:ins w:id="35" w:author="jbian" w:date="2001-01-21T16:39:00Z"/>
        </w:rPr>
      </w:pPr>
      <w:ins w:id="32" w:author="jbian" w:date="2001-01-21T16:39:00Z">
        <w:r>
          <w:rPr>
            <w:color w:val="000000"/>
            <w:sz w:val="24"/>
          </w:rPr>
          <w:t>when BES is deployed</w:t>
        </w:r>
      </w:ins>
      <w:r>
        <w:rPr>
          <w:color w:val="000000"/>
          <w:sz w:val="24"/>
        </w:rPr>
        <w:t>, it</w:t>
      </w:r>
      <w:ins w:id="33" w:author="jbian" w:date="2001-01-21T16:39:00Z">
        <w:r>
          <w:rPr>
            <w:color w:val="000000"/>
            <w:sz w:val="24"/>
          </w:rPr>
          <w:t xml:space="preserve"> is expected that different units will increase/decrease their output </w:t>
        </w:r>
      </w:ins>
      <w:r>
        <w:rPr>
          <w:color w:val="000000"/>
          <w:sz w:val="24"/>
        </w:rPr>
        <w:t xml:space="preserve">from their real-time output level </w:t>
      </w:r>
      <w:ins w:id="34" w:author="jbian" w:date="2001-01-21T16:39:00Z">
        <w:r>
          <w:rPr>
            <w:color w:val="000000"/>
            <w:sz w:val="24"/>
          </w:rPr>
          <w:t>based on their individual participation factors (A1 =&gt; 0.5,  A2 =&gt; 0.3, A3 =&gt; 0.2, B1 =&gt; 1.0)</w:t>
        </w:r>
      </w:ins>
    </w:p>
    <w:p>
      <w:pPr>
        <w:pStyle w:val="Normal"/>
        <w:numPr>
          <w:ilvl w:val="3"/>
          <w:numId w:val="2"/>
        </w:numPr>
        <w:tabs>
          <w:tab w:val="clear" w:pos="720"/>
        </w:tabs>
        <w:spacing w:lineRule="auto" w:line="360"/>
        <w:ind w:hanging="720" w:start="1440" w:end="0"/>
        <w:rPr>
          <w:color w:val="000000"/>
          <w:sz w:val="24"/>
          <w:ins w:id="51" w:author="jbian" w:date="2001-01-21T16:39:00Z"/>
        </w:rPr>
      </w:pPr>
      <w:ins w:id="36" w:author="jbian" w:date="2001-01-21T16:39:00Z">
        <w:r>
          <w:rPr>
            <w:color w:val="000000"/>
            <w:sz w:val="24"/>
          </w:rPr>
          <w:t xml:space="preserve">Unit specific </w:t>
        </w:r>
      </w:ins>
      <w:ins w:id="37" w:author="jbian" w:date="2001-01-23T17:29:00Z">
        <w:r>
          <w:rPr>
            <w:color w:val="000000"/>
            <w:sz w:val="24"/>
          </w:rPr>
          <w:t xml:space="preserve">incremental </w:t>
        </w:r>
      </w:ins>
      <w:ins w:id="38" w:author="jbian" w:date="2001-01-21T16:39:00Z">
        <w:r>
          <w:rPr>
            <w:color w:val="000000"/>
            <w:sz w:val="24"/>
          </w:rPr>
          <w:t xml:space="preserve">premiums </w:t>
        </w:r>
      </w:ins>
      <w:ins w:id="39" w:author="jbian" w:date="2001-01-21T16:44:00Z">
        <w:r>
          <w:rPr>
            <w:color w:val="000000"/>
            <w:sz w:val="24"/>
          </w:rPr>
          <w:t>received</w:t>
        </w:r>
      </w:ins>
      <w:ins w:id="40" w:author="jbian" w:date="2001-01-21T16:39:00Z">
        <w:r>
          <w:rPr>
            <w:color w:val="000000"/>
            <w:sz w:val="24"/>
          </w:rPr>
          <w:t xml:space="preserve"> are $</w:t>
        </w:r>
      </w:ins>
      <w:ins w:id="41" w:author="jbian" w:date="2001-01-23T17:30:00Z">
        <w:r>
          <w:rPr>
            <w:color w:val="000000"/>
            <w:sz w:val="24"/>
          </w:rPr>
          <w:t>4</w:t>
        </w:r>
      </w:ins>
      <w:ins w:id="42" w:author="jbian" w:date="2001-01-21T16:39:00Z">
        <w:r>
          <w:rPr>
            <w:color w:val="000000"/>
            <w:sz w:val="24"/>
          </w:rPr>
          <w:t xml:space="preserve">/MWh </w:t>
        </w:r>
      </w:ins>
      <w:ins w:id="43" w:author="jbian" w:date="2001-01-23T17:28:00Z">
        <w:r>
          <w:rPr>
            <w:color w:val="000000"/>
            <w:sz w:val="24"/>
          </w:rPr>
          <w:t xml:space="preserve">incremental </w:t>
        </w:r>
      </w:ins>
      <w:ins w:id="44" w:author="jbian" w:date="2001-01-21T16:39:00Z">
        <w:r>
          <w:rPr>
            <w:color w:val="000000"/>
            <w:sz w:val="24"/>
          </w:rPr>
          <w:t>for A1, $</w:t>
        </w:r>
      </w:ins>
      <w:ins w:id="45" w:author="jbian" w:date="2001-01-23T17:31:00Z">
        <w:r>
          <w:rPr>
            <w:color w:val="000000"/>
            <w:sz w:val="24"/>
          </w:rPr>
          <w:t>3</w:t>
        </w:r>
      </w:ins>
      <w:ins w:id="46" w:author="jbian" w:date="2001-01-21T16:39:00Z">
        <w:r>
          <w:rPr>
            <w:color w:val="000000"/>
            <w:sz w:val="24"/>
          </w:rPr>
          <w:t>/MWh for A2, $</w:t>
        </w:r>
      </w:ins>
      <w:ins w:id="47" w:author="jbian" w:date="2001-01-23T17:31:00Z">
        <w:r>
          <w:rPr>
            <w:color w:val="000000"/>
            <w:sz w:val="24"/>
          </w:rPr>
          <w:t>2/</w:t>
        </w:r>
      </w:ins>
      <w:ins w:id="48" w:author="jbian" w:date="2001-01-21T16:39:00Z">
        <w:r>
          <w:rPr>
            <w:color w:val="000000"/>
            <w:sz w:val="24"/>
          </w:rPr>
          <w:t>MWh for A3 and $5/MWh for B1</w:t>
        </w:r>
      </w:ins>
      <w:r>
        <w:rPr>
          <w:color w:val="000000"/>
          <w:sz w:val="24"/>
        </w:rPr>
        <w:t>; unit</w:t>
      </w:r>
      <w:ins w:id="49" w:author="jbian" w:date="2001-01-23T17:30:00Z">
        <w:r>
          <w:rPr>
            <w:color w:val="000000"/>
            <w:sz w:val="24"/>
          </w:rPr>
          <w:t xml:space="preserve"> specific dec</w:t>
        </w:r>
      </w:ins>
      <w:r>
        <w:rPr>
          <w:color w:val="000000"/>
          <w:sz w:val="24"/>
        </w:rPr>
        <w:t>r</w:t>
      </w:r>
      <w:ins w:id="50" w:author="jbian" w:date="2001-01-23T17:30:00Z">
        <w:r>
          <w:rPr>
            <w:color w:val="000000"/>
            <w:sz w:val="24"/>
          </w:rPr>
          <w:t>emental premiums received are $3/MWh incremental for A1, $2/MWh for A2, $1/MWh for A3 and $2/MWh for B1</w:t>
        </w:r>
      </w:ins>
    </w:p>
    <w:p>
      <w:pPr>
        <w:pStyle w:val="Normal"/>
        <w:numPr>
          <w:ilvl w:val="3"/>
          <w:numId w:val="2"/>
        </w:numPr>
        <w:tabs>
          <w:tab w:val="clear" w:pos="720"/>
        </w:tabs>
        <w:spacing w:lineRule="auto" w:line="360"/>
        <w:ind w:hanging="720" w:start="1440" w:end="0"/>
        <w:rPr>
          <w:color w:val="000000"/>
          <w:sz w:val="24"/>
          <w:ins w:id="58" w:author="jbian" w:date="2001-01-21T16:39:00Z"/>
        </w:rPr>
      </w:pPr>
      <w:ins w:id="52" w:author="jbian" w:date="2001-01-21T16:39:00Z">
        <w:r>
          <w:rPr>
            <w:color w:val="000000"/>
            <w:sz w:val="24"/>
          </w:rPr>
          <w:t xml:space="preserve">From above conditions, it is expected that there is 50 MW of </w:t>
        </w:r>
      </w:ins>
      <w:ins w:id="53" w:author="jbian" w:date="2001-01-21T17:31:00Z">
        <w:r>
          <w:rPr>
            <w:color w:val="000000"/>
            <w:sz w:val="24"/>
          </w:rPr>
          <w:t>resource</w:t>
        </w:r>
      </w:ins>
      <w:ins w:id="54" w:author="jbian" w:date="2001-01-21T16:39:00Z">
        <w:r>
          <w:rPr>
            <w:color w:val="000000"/>
            <w:sz w:val="24"/>
          </w:rPr>
          <w:t xml:space="preserve"> shortage </w:t>
        </w:r>
      </w:ins>
      <w:r>
        <w:rPr>
          <w:color w:val="000000"/>
          <w:sz w:val="24"/>
        </w:rPr>
        <w:t>(=</w:t>
      </w:r>
      <w:ins w:id="55" w:author="jbian" w:date="2001-01-21T16:39:00Z">
        <w:r>
          <w:rPr>
            <w:color w:val="000000"/>
            <w:sz w:val="24"/>
          </w:rPr>
          <w:t xml:space="preserve"> total load – total scheduled resources = 200 + 500 – 500 – 150 = 50 MW).  Therefore 50 MW of BES is needed</w:t>
        </w:r>
      </w:ins>
      <w:ins w:id="56" w:author="jbian" w:date="2001-01-21T17:37:00Z">
        <w:r>
          <w:rPr>
            <w:color w:val="000000"/>
            <w:sz w:val="24"/>
          </w:rPr>
          <w:t xml:space="preserve"> for this interval</w:t>
        </w:r>
      </w:ins>
      <w:ins w:id="57" w:author="jbian" w:date="2001-01-21T16:39:00Z">
        <w:r>
          <w:rPr>
            <w:color w:val="000000"/>
            <w:sz w:val="24"/>
          </w:rPr>
          <w:t>.</w:t>
        </w:r>
      </w:ins>
    </w:p>
    <w:p>
      <w:pPr>
        <w:pStyle w:val="Normal"/>
        <w:numPr>
          <w:ilvl w:val="3"/>
          <w:numId w:val="2"/>
        </w:numPr>
        <w:tabs>
          <w:tab w:val="clear" w:pos="720"/>
        </w:tabs>
        <w:spacing w:lineRule="auto" w:line="360"/>
        <w:ind w:hanging="720" w:start="1440" w:end="0"/>
        <w:rPr>
          <w:color w:val="000000"/>
          <w:sz w:val="24"/>
          <w:ins w:id="60" w:author="jbian" w:date="2001-01-21T16:39:00Z"/>
        </w:rPr>
      </w:pPr>
      <w:ins w:id="59" w:author="jbian" w:date="2001-01-21T16:39:00Z">
        <w:r>
          <w:rPr>
            <w:color w:val="000000"/>
            <w:sz w:val="24"/>
          </w:rPr>
          <w:t>Intuitively since $5/MWh of Inc bid is a lowest bid, 50 MW would be cleared in Zone A if there is no Zonal Congestion.  Let’s calculate MW flow along CSC if this 50 MW is procured in Zone A:</w:t>
        </w:r>
      </w:ins>
    </w:p>
    <w:p>
      <w:pPr>
        <w:pStyle w:val="Normal"/>
        <w:spacing w:lineRule="auto" w:line="360"/>
        <w:ind w:start="1440" w:end="0"/>
        <w:rPr>
          <w:color w:val="000000"/>
          <w:sz w:val="24"/>
          <w:ins w:id="62" w:author="jbian" w:date="2001-01-21T16:39:00Z"/>
        </w:rPr>
      </w:pPr>
      <w:ins w:id="61" w:author="jbian" w:date="2001-01-21T16:39:00Z">
        <w:r>
          <w:rPr>
            <w:color w:val="000000"/>
            <w:sz w:val="24"/>
          </w:rPr>
          <w:t>MW flow on CSC =  (500 + 50 – 200)*0.3 + (150 – 500)*(-0.5) = 280 MW (&gt; 279 MW)</w:t>
        </w:r>
      </w:ins>
    </w:p>
    <w:p>
      <w:pPr>
        <w:pStyle w:val="Normal"/>
        <w:spacing w:lineRule="auto" w:line="360"/>
        <w:ind w:start="1440" w:end="0"/>
        <w:rPr>
          <w:ins w:id="66" w:author="jbian" w:date="2001-01-21T16:39:00Z"/>
        </w:rPr>
      </w:pPr>
      <w:ins w:id="63" w:author="jbian" w:date="2001-01-21T16:39:00Z">
        <w:r>
          <w:rPr>
            <w:color w:val="000000"/>
            <w:sz w:val="24"/>
          </w:rPr>
          <w:t>Therefore</w:t>
        </w:r>
      </w:ins>
      <w:r>
        <w:rPr>
          <w:color w:val="000000"/>
          <w:sz w:val="24"/>
        </w:rPr>
        <w:t>, the</w:t>
      </w:r>
      <w:ins w:id="64" w:author="jbian" w:date="2001-01-21T16:39:00Z">
        <w:r>
          <w:rPr>
            <w:color w:val="000000"/>
            <w:sz w:val="24"/>
          </w:rPr>
          <w:t xml:space="preserve"> MW flow on CSC is 1 MW over its limit and </w:t>
        </w:r>
      </w:ins>
      <w:r>
        <w:rPr>
          <w:color w:val="000000"/>
          <w:sz w:val="24"/>
        </w:rPr>
        <w:t>the Zonal</w:t>
      </w:r>
      <w:ins w:id="65" w:author="jbian" w:date="2001-01-21T16:39:00Z">
        <w:r>
          <w:rPr>
            <w:color w:val="000000"/>
            <w:sz w:val="24"/>
          </w:rPr>
          <w:t xml:space="preserve"> Congestion does exist.</w:t>
        </w:r>
      </w:ins>
    </w:p>
    <w:p>
      <w:pPr>
        <w:pStyle w:val="BodyTextIndent2"/>
        <w:numPr>
          <w:ilvl w:val="3"/>
          <w:numId w:val="2"/>
        </w:numPr>
        <w:tabs>
          <w:tab w:val="clear" w:pos="720"/>
        </w:tabs>
        <w:spacing w:lineRule="auto" w:line="360"/>
        <w:ind w:hanging="720" w:start="1440" w:end="0"/>
        <w:rPr>
          <w:color w:val="000000"/>
          <w:sz w:val="24"/>
          <w:ins w:id="69" w:author="jbian" w:date="2001-01-21T16:39:00Z"/>
        </w:rPr>
      </w:pPr>
      <w:ins w:id="67" w:author="jbian" w:date="2001-01-21T16:39:00Z">
        <w:r>
          <w:rPr>
            <w:color w:val="000000"/>
            <w:sz w:val="24"/>
          </w:rPr>
          <w:t xml:space="preserve">In summary, we know during this study interval, 50 MW of BES is needed and </w:t>
        </w:r>
      </w:ins>
      <w:r>
        <w:rPr>
          <w:color w:val="000000"/>
          <w:sz w:val="24"/>
        </w:rPr>
        <w:t>Zonal</w:t>
      </w:r>
      <w:ins w:id="68" w:author="jbian" w:date="2001-01-21T16:39:00Z">
        <w:r>
          <w:rPr>
            <w:color w:val="000000"/>
            <w:sz w:val="24"/>
          </w:rPr>
          <w:t xml:space="preserve"> Congestion is detected.</w:t>
        </w:r>
      </w:ins>
    </w:p>
    <w:p>
      <w:pPr>
        <w:pStyle w:val="Normal"/>
        <w:spacing w:lineRule="auto" w:line="360"/>
        <w:rPr>
          <w:ins w:id="73" w:author="jbian" w:date="2001-01-21T16:39:00Z"/>
        </w:rPr>
      </w:pPr>
      <w:ins w:id="70" w:author="jbian" w:date="2001-01-21T16:39:00Z">
        <w:r>
          <w:rPr>
            <w:color w:val="000000"/>
            <w:sz w:val="24"/>
          </w:rPr>
          <w:t xml:space="preserve">The </w:t>
        </w:r>
      </w:ins>
      <w:r>
        <w:rPr>
          <w:color w:val="000000"/>
          <w:sz w:val="24"/>
        </w:rPr>
        <w:t>following algorithm</w:t>
      </w:r>
      <w:ins w:id="71" w:author="jbian" w:date="2001-01-21T16:39:00Z">
        <w:r>
          <w:rPr>
            <w:color w:val="000000"/>
            <w:sz w:val="24"/>
          </w:rPr>
          <w:t xml:space="preserve"> is used </w:t>
        </w:r>
      </w:ins>
      <w:r>
        <w:rPr>
          <w:color w:val="000000"/>
          <w:sz w:val="24"/>
        </w:rPr>
        <w:t>to determine</w:t>
      </w:r>
      <w:ins w:id="72" w:author="jbian" w:date="2001-01-21T16:39:00Z">
        <w:r>
          <w:rPr>
            <w:color w:val="000000"/>
            <w:sz w:val="24"/>
          </w:rPr>
          <w:t xml:space="preserve"> where and amount of BES will be needed.</w:t>
        </w:r>
      </w:ins>
    </w:p>
    <w:p>
      <w:pPr>
        <w:pStyle w:val="Heading1"/>
        <w:spacing w:lineRule="auto" w:line="360"/>
        <w:rPr>
          <w:color w:val="000000"/>
          <w:sz w:val="24"/>
          <w:ins w:id="75" w:author="jbian" w:date="2001-01-21T16:39:00Z"/>
        </w:rPr>
      </w:pPr>
      <w:ins w:id="74" w:author="jbian" w:date="2001-01-21T16:39:00Z">
        <w:r>
          <w:rPr>
            <w:color w:val="000000"/>
            <w:sz w:val="24"/>
          </w:rPr>
          <w:t>Optimization Model</w:t>
        </w:r>
      </w:ins>
    </w:p>
    <w:p>
      <w:pPr>
        <w:pStyle w:val="Normal"/>
        <w:ind w:firstLine="720" w:end="0"/>
        <w:rPr>
          <w:color w:val="000000"/>
          <w:sz w:val="24"/>
          <w:u w:val="single"/>
          <w:ins w:id="77" w:author="jbian" w:date="2001-01-21T16:39:00Z"/>
        </w:rPr>
      </w:pPr>
      <w:ins w:id="76" w:author="jbian" w:date="2001-01-21T16:39:00Z">
        <w:r>
          <w:rPr>
            <w:color w:val="000000"/>
            <w:sz w:val="24"/>
          </w:rPr>
          <w:t>Step 1, the general optimization model is:</w:t>
        </w:r>
      </w:ins>
    </w:p>
    <w:p>
      <w:pPr>
        <w:pStyle w:val="Normal"/>
        <w:ind w:start="720" w:end="0"/>
        <w:rPr>
          <w:ins w:id="82" w:author="jbian" w:date="2001-01-21T16:39:00Z"/>
        </w:rPr>
      </w:pPr>
      <w:ins w:id="78" w:author="jbian" w:date="2001-01-21T16:39:00Z">
        <w:r>
          <w:rPr>
            <w:color w:val="000000"/>
            <w:sz w:val="24"/>
            <w:u w:val="single"/>
          </w:rPr>
          <w:t>Objective function</w:t>
        </w:r>
      </w:ins>
      <w:ins w:id="79" w:author="jbian" w:date="2001-01-21T16:39:00Z">
        <w:r>
          <w:rPr>
            <w:color w:val="000000"/>
            <w:sz w:val="24"/>
          </w:rPr>
          <w:t xml:space="preserve">: minimize cost while </w:t>
        </w:r>
      </w:ins>
      <w:r>
        <w:rPr>
          <w:color w:val="000000"/>
          <w:sz w:val="24"/>
        </w:rPr>
        <w:t>resolving resource</w:t>
      </w:r>
      <w:ins w:id="80" w:author="jbian" w:date="2001-01-21T16:39:00Z">
        <w:r>
          <w:rPr>
            <w:color w:val="000000"/>
            <w:sz w:val="24"/>
          </w:rPr>
          <w:t xml:space="preserve"> insufficiency </w:t>
        </w:r>
      </w:ins>
      <w:r>
        <w:rPr>
          <w:color w:val="000000"/>
          <w:sz w:val="24"/>
        </w:rPr>
        <w:t>and Zonal</w:t>
      </w:r>
      <w:ins w:id="81" w:author="jbian" w:date="2001-01-21T16:39:00Z">
        <w:r>
          <w:rPr>
            <w:color w:val="000000"/>
            <w:sz w:val="24"/>
          </w:rPr>
          <w:t xml:space="preserve"> Congestion</w:t>
        </w:r>
      </w:ins>
    </w:p>
    <w:p>
      <w:pPr>
        <w:pStyle w:val="Normal"/>
        <w:ind w:firstLine="720" w:end="0"/>
        <w:rPr>
          <w:ins w:id="85" w:author="jbian" w:date="2001-01-21T16:39:00Z"/>
        </w:rPr>
      </w:pPr>
      <w:ins w:id="83" w:author="jbian" w:date="2001-01-21T16:39:00Z">
        <w:r>
          <w:rPr>
            <w:color w:val="000000"/>
            <w:sz w:val="24"/>
            <w:u w:val="single"/>
          </w:rPr>
          <w:t>Decision variables</w:t>
        </w:r>
      </w:ins>
      <w:ins w:id="84" w:author="jbian" w:date="2001-01-21T16:39:00Z">
        <w:r>
          <w:rPr>
            <w:color w:val="000000"/>
            <w:sz w:val="24"/>
          </w:rPr>
          <w:t>: balancing energy bids portfolio</w:t>
        </w:r>
      </w:ins>
    </w:p>
    <w:p>
      <w:pPr>
        <w:pStyle w:val="Normal"/>
        <w:ind w:start="720" w:end="0"/>
        <w:rPr>
          <w:ins w:id="88" w:author="jbian" w:date="2001-01-21T16:39:00Z"/>
        </w:rPr>
      </w:pPr>
      <w:ins w:id="86" w:author="jbian" w:date="2001-01-21T16:39:00Z">
        <w:r>
          <w:rPr>
            <w:color w:val="000000"/>
            <w:sz w:val="24"/>
            <w:u w:val="single"/>
          </w:rPr>
          <w:t>Constraints</w:t>
        </w:r>
      </w:ins>
      <w:ins w:id="87" w:author="jbian" w:date="2001-01-21T16:39:00Z">
        <w:r>
          <w:rPr>
            <w:color w:val="000000"/>
            <w:sz w:val="24"/>
          </w:rPr>
          <w:t>: zonal congestion, power balance, ramp rate limit</w:t>
        </w:r>
      </w:ins>
    </w:p>
    <w:p>
      <w:pPr>
        <w:pStyle w:val="Normal"/>
        <w:ind w:start="720" w:end="0"/>
        <w:rPr>
          <w:color w:val="000000"/>
          <w:sz w:val="24"/>
          <w:ins w:id="90" w:author="jbian" w:date="2001-01-21T16:39:00Z"/>
        </w:rPr>
      </w:pPr>
      <w:ins w:id="89" w:author="jbian" w:date="2001-01-21T16:39:00Z">
        <w:r>
          <w:rPr>
            <w:color w:val="000000"/>
            <w:sz w:val="24"/>
          </w:rPr>
        </w:r>
      </w:ins>
    </w:p>
    <w:p>
      <w:pPr>
        <w:pStyle w:val="BodyTextIndent3"/>
        <w:rPr>
          <w:u w:val="single"/>
          <w:ins w:id="92" w:author="jbian" w:date="2001-01-21T16:39:00Z"/>
        </w:rPr>
      </w:pPr>
      <w:ins w:id="91" w:author="jbian" w:date="2001-01-21T16:39:00Z">
        <w:r>
          <w:rPr/>
          <w:t>Step 2, the general optimization model is:</w:t>
        </w:r>
      </w:ins>
    </w:p>
    <w:p>
      <w:pPr>
        <w:pStyle w:val="Normal"/>
        <w:ind w:firstLine="720" w:end="0"/>
        <w:rPr>
          <w:ins w:id="97" w:author="jbian" w:date="2001-01-21T16:39:00Z"/>
        </w:rPr>
      </w:pPr>
      <w:ins w:id="93" w:author="jbian" w:date="2001-01-21T16:39:00Z">
        <w:r>
          <w:rPr>
            <w:color w:val="000000"/>
            <w:sz w:val="24"/>
            <w:u w:val="single"/>
          </w:rPr>
          <w:t>Objective function</w:t>
        </w:r>
      </w:ins>
      <w:ins w:id="94" w:author="jbian" w:date="2001-01-21T16:39:00Z">
        <w:r>
          <w:rPr>
            <w:color w:val="000000"/>
            <w:sz w:val="24"/>
          </w:rPr>
          <w:t xml:space="preserve">: minimize cost while resolving </w:t>
        </w:r>
      </w:ins>
      <w:ins w:id="95" w:author="jbian" w:date="2001-01-21T17:33:00Z">
        <w:r>
          <w:rPr>
            <w:color w:val="000000"/>
            <w:sz w:val="24"/>
          </w:rPr>
          <w:t>Local C</w:t>
        </w:r>
      </w:ins>
      <w:ins w:id="96" w:author="jbian" w:date="2001-01-21T16:39:00Z">
        <w:r>
          <w:rPr>
            <w:color w:val="000000"/>
            <w:sz w:val="24"/>
          </w:rPr>
          <w:t>ongestion</w:t>
        </w:r>
      </w:ins>
    </w:p>
    <w:p>
      <w:pPr>
        <w:pStyle w:val="Normal"/>
        <w:ind w:firstLine="720" w:end="0"/>
        <w:rPr>
          <w:ins w:id="100" w:author="jbian" w:date="2001-01-21T16:39:00Z"/>
        </w:rPr>
      </w:pPr>
      <w:ins w:id="98" w:author="jbian" w:date="2001-01-21T16:39:00Z">
        <w:r>
          <w:rPr>
            <w:color w:val="000000"/>
            <w:sz w:val="24"/>
            <w:u w:val="single"/>
          </w:rPr>
          <w:t>Decision variables</w:t>
        </w:r>
      </w:ins>
      <w:ins w:id="99" w:author="jbian" w:date="2001-01-21T16:39:00Z">
        <w:r>
          <w:rPr>
            <w:color w:val="000000"/>
            <w:sz w:val="24"/>
          </w:rPr>
          <w:t>:  resource specific bids</w:t>
        </w:r>
      </w:ins>
    </w:p>
    <w:p>
      <w:pPr>
        <w:pStyle w:val="Normal"/>
        <w:ind w:firstLine="720" w:end="0"/>
        <w:rPr>
          <w:ins w:id="103" w:author="jbian" w:date="2001-01-21T16:39:00Z"/>
        </w:rPr>
      </w:pPr>
      <w:ins w:id="101" w:author="jbian" w:date="2001-01-21T16:39:00Z">
        <w:r>
          <w:rPr>
            <w:color w:val="000000"/>
            <w:sz w:val="24"/>
            <w:u w:val="single"/>
          </w:rPr>
          <w:t>Constraints</w:t>
        </w:r>
      </w:ins>
      <w:ins w:id="102" w:author="jbian" w:date="2001-01-21T16:39:00Z">
        <w:r>
          <w:rPr>
            <w:color w:val="000000"/>
            <w:sz w:val="24"/>
          </w:rPr>
          <w:t>: local congestion, power balance, unit capacity limit</w:t>
        </w:r>
      </w:ins>
    </w:p>
    <w:p>
      <w:pPr>
        <w:pStyle w:val="Normal"/>
        <w:ind w:start="360" w:end="0"/>
        <w:rPr>
          <w:color w:val="000000"/>
          <w:sz w:val="24"/>
          <w:u w:val="single"/>
          <w:ins w:id="105" w:author="jbian" w:date="2001-01-21T16:45:00Z"/>
        </w:rPr>
      </w:pPr>
      <w:ins w:id="104" w:author="jbian" w:date="2001-01-21T16:45:00Z">
        <w:r>
          <w:rPr>
            <w:color w:val="000000"/>
            <w:sz w:val="24"/>
            <w:u w:val="single"/>
          </w:rPr>
        </w:r>
      </w:ins>
    </w:p>
    <w:p>
      <w:pPr>
        <w:pStyle w:val="Normal"/>
        <w:ind w:start="360" w:end="0"/>
        <w:rPr>
          <w:color w:val="000000"/>
          <w:sz w:val="24"/>
          <w:u w:val="single"/>
        </w:rPr>
      </w:pPr>
      <w:ins w:id="106" w:author="jbian" w:date="2001-01-21T16:45:00Z">
        <w:r>
          <w:rPr>
            <w:color w:val="000000"/>
            <w:sz w:val="24"/>
            <w:u w:val="single"/>
          </w:rPr>
          <w:t>Here is the solution for this example</w:t>
        </w:r>
      </w:ins>
      <w:ins w:id="107" w:author="jbian" w:date="2001-01-21T17:39:00Z">
        <w:r>
          <w:rPr>
            <w:color w:val="000000"/>
            <w:sz w:val="24"/>
            <w:u w:val="single"/>
          </w:rPr>
          <w:t xml:space="preserve"> using the above Model</w:t>
        </w:r>
      </w:ins>
      <w:ins w:id="108" w:author="jbian" w:date="2001-01-21T16:45:00Z">
        <w:r>
          <w:rPr>
            <w:color w:val="000000"/>
            <w:sz w:val="24"/>
            <w:u w:val="single"/>
          </w:rPr>
          <w:t>:</w:t>
        </w:r>
      </w:ins>
    </w:p>
    <w:p>
      <w:pPr>
        <w:pStyle w:val="Normal"/>
        <w:ind w:start="360" w:end="0"/>
        <w:rPr>
          <w:color w:val="000000"/>
          <w:sz w:val="24"/>
          <w:u w:val="single"/>
          <w:del w:id="110" w:author="jbian" w:date="2001-01-21T16:45:00Z"/>
        </w:rPr>
      </w:pPr>
      <w:del w:id="109" w:author="jbian" w:date="2001-01-21T16:45:00Z">
        <w:r>
          <w:rPr>
            <w:color w:val="000000"/>
            <w:sz w:val="24"/>
            <w:u w:val="single"/>
          </w:rPr>
        </w:r>
      </w:del>
    </w:p>
    <w:p>
      <w:pPr>
        <w:pStyle w:val="Normal"/>
        <w:ind w:start="360" w:end="0"/>
        <w:rPr>
          <w:color w:val="000000"/>
          <w:sz w:val="24"/>
          <w:u w:val="single"/>
          <w:del w:id="112" w:author="jbian" w:date="2001-01-21T16:45:00Z"/>
        </w:rPr>
      </w:pPr>
      <w:del w:id="111" w:author="jbian" w:date="2001-01-21T16:45:00Z">
        <w:r>
          <w:rPr>
            <w:color w:val="000000"/>
            <w:sz w:val="24"/>
            <w:u w:val="single"/>
          </w:rPr>
        </w:r>
      </w:del>
    </w:p>
    <w:p>
      <w:pPr>
        <w:pStyle w:val="Normal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</w:r>
    </w:p>
    <w:p>
      <w:pPr>
        <w:pStyle w:val="Normal"/>
        <w:numPr>
          <w:ilvl w:val="0"/>
          <w:numId w:val="2"/>
        </w:num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STEP 1</w:t>
      </w:r>
    </w:p>
    <w:p>
      <w:pPr>
        <w:pStyle w:val="Normal"/>
        <w:ind w:start="720" w:end="0"/>
        <w:rPr/>
      </w:pPr>
      <w:r>
        <w:rPr>
          <w:color w:val="000000"/>
          <w:sz w:val="24"/>
        </w:rPr>
        <w:t xml:space="preserve">To resolve CSC </w:t>
      </w:r>
      <w:ins w:id="113" w:author="jbian" w:date="2001-01-21T16:46:00Z">
        <w:r>
          <w:rPr>
            <w:color w:val="000000"/>
            <w:sz w:val="24"/>
          </w:rPr>
          <w:t xml:space="preserve">(Zonal) </w:t>
        </w:r>
      </w:ins>
      <w:r>
        <w:rPr>
          <w:color w:val="000000"/>
          <w:sz w:val="24"/>
        </w:rPr>
        <w:t xml:space="preserve">congestion and </w:t>
      </w:r>
      <w:del w:id="114" w:author="jbian" w:date="2001-01-21T16:46:00Z">
        <w:r>
          <w:rPr>
            <w:color w:val="000000"/>
            <w:sz w:val="24"/>
          </w:rPr>
          <w:delText>capacity</w:delText>
        </w:r>
      </w:del>
      <w:ins w:id="115" w:author="jbian" w:date="2001-01-21T16:46:00Z">
        <w:r>
          <w:rPr>
            <w:color w:val="000000"/>
            <w:sz w:val="24"/>
          </w:rPr>
          <w:t xml:space="preserve"> </w:t>
        </w:r>
      </w:ins>
      <w:ins w:id="116" w:author="jbian" w:date="2001-01-21T17:33:00Z">
        <w:r>
          <w:rPr>
            <w:color w:val="000000"/>
            <w:sz w:val="24"/>
          </w:rPr>
          <w:t>resource</w:t>
        </w:r>
      </w:ins>
      <w:r>
        <w:rPr>
          <w:color w:val="000000"/>
          <w:sz w:val="24"/>
        </w:rPr>
        <w:t xml:space="preserve"> insufficiency, the portfolio based balancing energy is cleared.</w:t>
      </w:r>
    </w:p>
    <w:p>
      <w:pPr>
        <w:pStyle w:val="Normal"/>
        <w:ind w:firstLine="360" w:start="360" w:end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start="720" w:end="0"/>
        <w:rPr>
          <w:color w:val="000000"/>
          <w:sz w:val="24"/>
        </w:rPr>
      </w:pPr>
      <w:r>
        <w:rPr>
          <w:color w:val="000000"/>
          <w:sz w:val="24"/>
        </w:rPr>
        <w:t>BESA cleared = 48.75MW</w:t>
      </w:r>
      <w:ins w:id="117" w:author="jbian" w:date="2001-01-21T16:46:00Z">
        <w:r>
          <w:rPr>
            <w:color w:val="000000"/>
            <w:sz w:val="24"/>
          </w:rPr>
          <w:t xml:space="preserve"> (in Zone A)</w:t>
        </w:r>
      </w:ins>
    </w:p>
    <w:p>
      <w:pPr>
        <w:pStyle w:val="Normal"/>
        <w:ind w:start="720" w:end="0"/>
        <w:rPr>
          <w:del w:id="120" w:author="jbian" w:date="2001-01-21T16:47:00Z"/>
        </w:rPr>
      </w:pPr>
      <w:r>
        <w:rPr>
          <w:color w:val="000000"/>
          <w:sz w:val="24"/>
        </w:rPr>
        <w:t>BESB cleared = 1.25MW</w:t>
      </w:r>
      <w:ins w:id="118" w:author="jbian" w:date="2001-01-21T16:46:00Z">
        <w:r>
          <w:rPr>
            <w:color w:val="000000"/>
            <w:sz w:val="24"/>
          </w:rPr>
          <w:t xml:space="preserve">  (in Zone B)</w:t>
        </w:r>
      </w:ins>
      <w:del w:id="119" w:author="jbian" w:date="2001-01-21T16:47:00Z">
        <w:r>
          <w:rPr>
            <w:color w:val="000000"/>
            <w:sz w:val="24"/>
          </w:rPr>
          <w:delText xml:space="preserve">MCPEsys = 6.125$/MWhr, </w:delText>
        </w:r>
      </w:del>
    </w:p>
    <w:p>
      <w:pPr>
        <w:pStyle w:val="Normal"/>
        <w:ind w:start="720" w:end="0"/>
        <w:rPr>
          <w:color w:val="000000"/>
          <w:sz w:val="24"/>
          <w:ins w:id="122" w:author="jbian" w:date="2001-01-21T16:47:00Z"/>
        </w:rPr>
      </w:pPr>
      <w:del w:id="121" w:author="jbian" w:date="2001-01-21T16:47:00Z">
        <w:r>
          <w:rPr>
            <w:color w:val="000000"/>
            <w:sz w:val="24"/>
          </w:rPr>
          <w:delText>SPCSC=3.75$/MW</w:delText>
        </w:r>
      </w:del>
    </w:p>
    <w:p>
      <w:pPr>
        <w:pStyle w:val="Normal"/>
        <w:ind w:start="720" w:end="0"/>
        <w:rPr>
          <w:color w:val="000000"/>
          <w:sz w:val="24"/>
          <w:ins w:id="124" w:author="jbian" w:date="2001-01-21T16:47:00Z"/>
        </w:rPr>
      </w:pPr>
      <w:ins w:id="123" w:author="jbian" w:date="2001-01-21T16:47:00Z">
        <w:r>
          <w:rPr>
            <w:color w:val="000000"/>
            <w:sz w:val="24"/>
          </w:rPr>
        </w:r>
      </w:ins>
    </w:p>
    <w:p>
      <w:pPr>
        <w:pStyle w:val="Normal"/>
        <w:ind w:firstLine="360" w:start="360" w:end="0"/>
        <w:rPr>
          <w:color w:val="000000"/>
          <w:sz w:val="24"/>
          <w:ins w:id="126" w:author="jbian" w:date="2001-01-21T16:47:00Z"/>
        </w:rPr>
      </w:pPr>
      <w:ins w:id="125" w:author="jbian" w:date="2001-01-21T16:47:00Z">
        <w:r>
          <w:rPr>
            <w:color w:val="000000"/>
            <w:sz w:val="24"/>
          </w:rPr>
          <w:t xml:space="preserve">MCPEA =  5$/MWhr, </w:t>
        </w:r>
      </w:ins>
    </w:p>
    <w:p>
      <w:pPr>
        <w:pStyle w:val="Normal"/>
        <w:ind w:start="720" w:end="0"/>
        <w:rPr>
          <w:color w:val="000000"/>
          <w:sz w:val="24"/>
          <w:ins w:id="128" w:author="jbian" w:date="2001-01-21T16:47:00Z"/>
        </w:rPr>
      </w:pPr>
      <w:ins w:id="127" w:author="jbian" w:date="2001-01-21T16:47:00Z">
        <w:r>
          <w:rPr>
            <w:color w:val="000000"/>
            <w:sz w:val="24"/>
          </w:rPr>
          <w:t>MCPEB =  8$/MWhr</w:t>
        </w:r>
      </w:ins>
    </w:p>
    <w:p>
      <w:pPr>
        <w:pStyle w:val="Normal"/>
        <w:ind w:start="720" w:end="0"/>
        <w:rPr>
          <w:color w:val="000000"/>
          <w:sz w:val="24"/>
          <w:ins w:id="130" w:author="jbian" w:date="2001-01-21T16:47:00Z"/>
        </w:rPr>
      </w:pPr>
      <w:ins w:id="129" w:author="jbian" w:date="2001-01-21T16:47:00Z">
        <w:r>
          <w:rPr>
            <w:color w:val="000000"/>
            <w:sz w:val="24"/>
          </w:rPr>
        </w:r>
      </w:ins>
    </w:p>
    <w:p>
      <w:pPr>
        <w:pStyle w:val="Normal"/>
        <w:ind w:start="720" w:end="0"/>
        <w:rPr>
          <w:color w:val="000000"/>
          <w:sz w:val="24"/>
          <w:ins w:id="132" w:author="jbian" w:date="2001-01-21T16:47:00Z"/>
        </w:rPr>
      </w:pPr>
      <w:ins w:id="131" w:author="jbian" w:date="2001-01-21T16:47:00Z">
        <w:r>
          <w:rPr>
            <w:color w:val="000000"/>
            <w:sz w:val="24"/>
          </w:rPr>
          <w:t>SPCSC = (8 - 5)/ (0.3 – (-0.5)) = 3.75$/MW</w:t>
        </w:r>
      </w:ins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start="720" w:end="0"/>
        <w:rPr/>
      </w:pPr>
      <w:r>
        <w:rPr>
          <w:color w:val="000000"/>
          <w:sz w:val="24"/>
        </w:rPr>
        <w:t xml:space="preserve">After Step 1, the awarded portfolio balancing energy </w:t>
      </w:r>
      <w:ins w:id="133" w:author="jbian" w:date="2001-01-21T17:40:00Z">
        <w:r>
          <w:rPr>
            <w:color w:val="000000"/>
            <w:sz w:val="24"/>
          </w:rPr>
          <w:t>is</w:t>
        </w:r>
      </w:ins>
      <w:del w:id="134" w:author="jbian" w:date="2001-01-21T17:40:00Z">
        <w:r>
          <w:rPr>
            <w:color w:val="000000"/>
            <w:sz w:val="24"/>
          </w:rPr>
          <w:delText>was</w:delText>
        </w:r>
      </w:del>
      <w:r>
        <w:rPr>
          <w:color w:val="000000"/>
          <w:sz w:val="24"/>
        </w:rPr>
        <w:t xml:space="preserve"> allocated to the resources considering their available capacity</w:t>
      </w:r>
      <w:ins w:id="135" w:author="jbian" w:date="2001-01-21T16:47:00Z">
        <w:r>
          <w:rPr>
            <w:color w:val="000000"/>
            <w:sz w:val="24"/>
          </w:rPr>
          <w:t xml:space="preserve"> and participation factors</w:t>
        </w:r>
      </w:ins>
      <w:r>
        <w:rPr>
          <w:color w:val="000000"/>
          <w:sz w:val="24"/>
        </w:rPr>
        <w:t xml:space="preserve">. </w:t>
      </w:r>
    </w:p>
    <w:p>
      <w:pPr>
        <w:pStyle w:val="Normal"/>
        <w:ind w:start="720" w:end="0"/>
        <w:rPr>
          <w:color w:val="000000"/>
          <w:sz w:val="24"/>
        </w:rPr>
      </w:pPr>
      <w:r>
        <w:rPr>
          <w:color w:val="000000"/>
          <w:sz w:val="24"/>
        </w:rPr>
        <w:t>Resource A1: 250 + (0.5*48.75) = 274.375MW</w:t>
      </w:r>
    </w:p>
    <w:p>
      <w:pPr>
        <w:pStyle w:val="Normal"/>
        <w:ind w:start="720" w:end="0"/>
        <w:rPr>
          <w:color w:val="000000"/>
          <w:sz w:val="24"/>
        </w:rPr>
      </w:pPr>
      <w:r>
        <w:rPr>
          <w:color w:val="000000"/>
          <w:sz w:val="24"/>
        </w:rPr>
        <w:t>Resource A2: 150 + (0.3*48.75) = 164.625MW</w:t>
      </w:r>
    </w:p>
    <w:p>
      <w:pPr>
        <w:pStyle w:val="Heading2"/>
        <w:ind w:firstLine="720" w:start="0" w:end="0"/>
        <w:jc w:val="start"/>
        <w:rPr>
          <w:color w:val="000000"/>
        </w:rPr>
      </w:pPr>
      <w:r>
        <w:rPr>
          <w:color w:val="000000"/>
        </w:rPr>
        <w:t>Resource A3: 100 + (0.2*48.75) = 109.75MW</w:t>
      </w:r>
    </w:p>
    <w:p>
      <w:pPr>
        <w:pStyle w:val="Normal"/>
        <w:ind w:start="720" w:end="0"/>
        <w:rPr/>
      </w:pPr>
      <w:r>
        <w:rPr>
          <w:color w:val="000000"/>
          <w:sz w:val="24"/>
        </w:rPr>
        <w:t xml:space="preserve">Resource B1: </w:t>
      </w:r>
      <w:del w:id="136" w:author="jbian" w:date="2001-01-21T16:48:00Z">
        <w:r>
          <w:rPr>
            <w:color w:val="000000"/>
            <w:sz w:val="24"/>
          </w:rPr>
          <w:delText xml:space="preserve">200 </w:delText>
        </w:r>
      </w:del>
      <w:ins w:id="137" w:author="jbian" w:date="2001-01-21T16:48:00Z">
        <w:r>
          <w:rPr>
            <w:color w:val="000000"/>
            <w:sz w:val="24"/>
          </w:rPr>
          <w:t xml:space="preserve"> 150 </w:t>
        </w:r>
      </w:ins>
      <w:r>
        <w:rPr>
          <w:color w:val="000000"/>
          <w:sz w:val="24"/>
        </w:rPr>
        <w:t xml:space="preserve">+ (1.0*1.25) = </w:t>
      </w:r>
      <w:del w:id="138" w:author="jbian" w:date="2001-01-21T16:48:00Z">
        <w:r>
          <w:rPr>
            <w:color w:val="000000"/>
            <w:sz w:val="24"/>
          </w:rPr>
          <w:delText>201.25</w:delText>
        </w:r>
      </w:del>
      <w:ins w:id="139" w:author="jbian" w:date="2001-01-21T16:48:00Z">
        <w:r>
          <w:rPr>
            <w:color w:val="000000"/>
            <w:sz w:val="24"/>
          </w:rPr>
          <w:t xml:space="preserve"> 151.25</w:t>
        </w:r>
      </w:ins>
      <w:r>
        <w:rPr>
          <w:color w:val="000000"/>
          <w:sz w:val="24"/>
        </w:rPr>
        <w:t>MW</w:t>
      </w:r>
    </w:p>
    <w:p>
      <w:pPr>
        <w:pStyle w:val="Normal"/>
        <w:ind w:start="720" w:end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start="720" w:end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start="720" w:end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numPr>
          <w:ilvl w:val="0"/>
          <w:numId w:val="4"/>
        </w:num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STEP 2</w:t>
      </w:r>
    </w:p>
    <w:p>
      <w:pPr>
        <w:pStyle w:val="BodyTextIndent3"/>
        <w:spacing w:lineRule="auto" w:line="360"/>
        <w:rPr>
          <w:ins w:id="148" w:author="jbian" w:date="2001-01-21T16:50:00Z"/>
        </w:rPr>
      </w:pPr>
      <w:ins w:id="140" w:author="jbian" w:date="2001-01-21T16:48:00Z">
        <w:r>
          <w:rPr/>
          <w:t xml:space="preserve">Assume an actual shift factor is 1.0 from A3 to </w:t>
        </w:r>
      </w:ins>
      <w:r>
        <w:rPr/>
        <w:t>Local</w:t>
      </w:r>
      <w:ins w:id="141" w:author="jbian" w:date="2001-01-21T16:49:00Z">
        <w:r>
          <w:rPr/>
          <w:t xml:space="preserve"> Congestion and its limit is 100 MW.</w:t>
        </w:r>
      </w:ins>
      <w:ins w:id="142" w:author="jbian" w:date="2001-01-23T17:56:00Z">
        <w:r>
          <w:rPr/>
          <w:t xml:space="preserve"> Actual shift factors are zeros from all other units to this Local Congestion. </w:t>
        </w:r>
      </w:ins>
      <w:ins w:id="143" w:author="jbian" w:date="2001-01-21T16:49:00Z">
        <w:r>
          <w:rPr/>
          <w:t xml:space="preserve"> </w:t>
        </w:r>
      </w:ins>
      <w:r>
        <w:rPr/>
        <w:t xml:space="preserve">Based on </w:t>
      </w:r>
      <w:ins w:id="144" w:author="jbian" w:date="2001-01-21T16:49:00Z">
        <w:r>
          <w:rPr/>
          <w:t xml:space="preserve">above </w:t>
        </w:r>
      </w:ins>
      <w:del w:id="145" w:author="jbian" w:date="2001-01-21T16:49:00Z">
        <w:r>
          <w:rPr/>
          <w:delText>these</w:delText>
        </w:r>
      </w:del>
      <w:r>
        <w:rPr/>
        <w:t xml:space="preserve"> </w:t>
      </w:r>
      <w:ins w:id="146" w:author="jbian" w:date="2001-01-21T16:49:00Z">
        <w:r>
          <w:rPr/>
          <w:t xml:space="preserve">unit </w:t>
        </w:r>
      </w:ins>
      <w:r>
        <w:rPr/>
        <w:t xml:space="preserve">operating levels, the OC </w:t>
      </w:r>
      <w:ins w:id="147" w:author="jbian" w:date="2001-01-21T16:49:00Z">
        <w:r>
          <w:rPr/>
          <w:t xml:space="preserve">(Local) </w:t>
        </w:r>
      </w:ins>
      <w:r>
        <w:rPr/>
        <w:t>congestion is evaluated at step 2.</w:t>
      </w:r>
    </w:p>
    <w:p>
      <w:pPr>
        <w:pStyle w:val="Normal"/>
        <w:ind w:firstLine="360" w:start="360" w:end="0"/>
        <w:rPr>
          <w:color w:val="000000"/>
          <w:sz w:val="24"/>
        </w:rPr>
      </w:pPr>
      <w:r>
        <w:rPr>
          <w:color w:val="000000"/>
          <w:sz w:val="24"/>
        </w:rPr>
        <w:t>First we form the unit specific INC/DEC bids</w:t>
      </w:r>
    </w:p>
    <w:p>
      <w:pPr>
        <w:pStyle w:val="Normal"/>
        <w:ind w:firstLine="360" w:start="360" w:end="0"/>
        <w:rPr>
          <w:color w:val="000000"/>
          <w:sz w:val="24"/>
        </w:rPr>
      </w:pPr>
      <w:r>
        <w:rPr>
          <w:color w:val="000000"/>
          <w:sz w:val="24"/>
        </w:rPr>
      </w:r>
    </w:p>
    <w:tbl>
      <w:tblPr>
        <w:tblW w:w="822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00"/>
        <w:gridCol w:w="1080"/>
        <w:gridCol w:w="990"/>
        <w:gridCol w:w="1395"/>
        <w:gridCol w:w="1440"/>
        <w:gridCol w:w="1054"/>
        <w:gridCol w:w="1170"/>
      </w:tblGrid>
      <w:tr>
        <w:trPr/>
        <w:tc>
          <w:tcPr>
            <w:tcW w:w="1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CM zone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Resource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MCPE1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ins w:id="149" w:author="jbian" w:date="2001-01-23T17:40:00Z">
              <w:r>
                <w:rPr>
                  <w:color w:val="000000"/>
                  <w:sz w:val="24"/>
                </w:rPr>
                <w:t xml:space="preserve">Inc </w:t>
              </w:r>
            </w:ins>
            <w:r>
              <w:rPr>
                <w:color w:val="000000"/>
                <w:sz w:val="24"/>
              </w:rPr>
              <w:t>Premium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iCs/>
                <w:color w:val="000000"/>
                <w:sz w:val="24"/>
              </w:rPr>
            </w:pPr>
            <w:ins w:id="150" w:author="jbian" w:date="2001-01-23T17:46:00Z">
              <w:r>
                <w:rPr>
                  <w:i/>
                  <w:iCs/>
                  <w:color w:val="000000"/>
                  <w:sz w:val="24"/>
                </w:rPr>
                <w:t>Dec Premium</w:t>
              </w:r>
            </w:ins>
          </w:p>
        </w:tc>
        <w:tc>
          <w:tcPr>
            <w:tcW w:w="1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Inc Price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Dec Price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ins w:id="151" w:author="jbian" w:date="2001-01-23T17:48:00Z">
              <w:r>
                <w:rPr>
                  <w:color w:val="000000"/>
                  <w:sz w:val="24"/>
                </w:rPr>
                <w:t>4</w:t>
              </w:r>
            </w:ins>
            <w:del w:id="152" w:author="jbian" w:date="2001-01-23T17:48:00Z">
              <w:r>
                <w:rPr>
                  <w:color w:val="000000"/>
                  <w:sz w:val="24"/>
                </w:rPr>
                <w:delText>3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ins w:id="153" w:author="jbian" w:date="2001-01-23T17:48:00Z">
              <w:r>
                <w:rPr>
                  <w:color w:val="000000"/>
                  <w:sz w:val="24"/>
                </w:rPr>
                <w:t>3</w:t>
              </w:r>
            </w:ins>
          </w:p>
        </w:tc>
        <w:tc>
          <w:tcPr>
            <w:tcW w:w="1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del w:id="154" w:author="jbian" w:date="2001-01-23T17:49:00Z">
              <w:r>
                <w:rPr>
                  <w:color w:val="000000"/>
                  <w:sz w:val="24"/>
                </w:rPr>
                <w:delText>8</w:delText>
              </w:r>
            </w:del>
            <w:ins w:id="155" w:author="jbian" w:date="2001-01-23T17:49:00Z">
              <w:r>
                <w:rPr>
                  <w:color w:val="000000"/>
                  <w:sz w:val="24"/>
                </w:rPr>
                <w:t>9</w:t>
              </w:r>
            </w:ins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del w:id="156" w:author="jbian" w:date="2001-01-23T17:50:00Z">
              <w:r>
                <w:rPr>
                  <w:color w:val="000000"/>
                  <w:sz w:val="24"/>
                </w:rPr>
                <w:delText>2</w:delText>
              </w:r>
            </w:del>
            <w:ins w:id="157" w:author="jbian" w:date="2001-01-23T17:50:00Z">
              <w:r>
                <w:rPr>
                  <w:color w:val="000000"/>
                  <w:sz w:val="24"/>
                </w:rPr>
                <w:t>3</w:t>
              </w:r>
            </w:ins>
          </w:p>
        </w:tc>
      </w:tr>
      <w:tr>
        <w:trPr/>
        <w:tc>
          <w:tcPr>
            <w:tcW w:w="1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A2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ins w:id="158" w:author="jbian" w:date="2001-01-23T17:48:00Z">
              <w:r>
                <w:rPr>
                  <w:color w:val="000000"/>
                  <w:sz w:val="24"/>
                </w:rPr>
                <w:t>3</w:t>
              </w:r>
            </w:ins>
            <w:del w:id="159" w:author="jbian" w:date="2001-01-23T17:48:00Z">
              <w:r>
                <w:rPr>
                  <w:color w:val="000000"/>
                  <w:sz w:val="24"/>
                </w:rPr>
                <w:delText>2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ins w:id="160" w:author="jbian" w:date="2001-01-23T17:48:00Z">
              <w:r>
                <w:rPr>
                  <w:color w:val="000000"/>
                  <w:sz w:val="24"/>
                </w:rPr>
                <w:t>2</w:t>
              </w:r>
            </w:ins>
          </w:p>
        </w:tc>
        <w:tc>
          <w:tcPr>
            <w:tcW w:w="1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del w:id="161" w:author="jbian" w:date="2001-01-23T17:49:00Z">
              <w:r>
                <w:rPr>
                  <w:color w:val="000000"/>
                  <w:sz w:val="24"/>
                </w:rPr>
                <w:delText>7</w:delText>
              </w:r>
            </w:del>
            <w:ins w:id="162" w:author="jbian" w:date="2001-01-23T17:49:00Z">
              <w:r>
                <w:rPr>
                  <w:color w:val="000000"/>
                  <w:sz w:val="24"/>
                </w:rPr>
                <w:t>8</w:t>
              </w:r>
            </w:ins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del w:id="163" w:author="jbian" w:date="2001-01-23T17:50:00Z">
              <w:r>
                <w:rPr>
                  <w:color w:val="000000"/>
                  <w:sz w:val="24"/>
                </w:rPr>
                <w:delText>3</w:delText>
              </w:r>
            </w:del>
            <w:ins w:id="164" w:author="jbian" w:date="2001-01-23T17:50:00Z">
              <w:r>
                <w:rPr>
                  <w:color w:val="000000"/>
                  <w:sz w:val="24"/>
                </w:rPr>
                <w:t>2</w:t>
              </w:r>
            </w:ins>
          </w:p>
        </w:tc>
      </w:tr>
      <w:tr>
        <w:trPr/>
        <w:tc>
          <w:tcPr>
            <w:tcW w:w="1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A3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ins w:id="165" w:author="jbian" w:date="2001-01-23T17:48:00Z">
              <w:r>
                <w:rPr>
                  <w:color w:val="000000"/>
                  <w:sz w:val="24"/>
                </w:rPr>
                <w:t>2</w:t>
              </w:r>
            </w:ins>
            <w:del w:id="166" w:author="jbian" w:date="2001-01-23T17:48:00Z">
              <w:r>
                <w:rPr>
                  <w:color w:val="000000"/>
                  <w:sz w:val="24"/>
                </w:rPr>
                <w:delText>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ins w:id="167" w:author="jbian" w:date="2001-01-23T17:48:00Z">
              <w:r>
                <w:rPr>
                  <w:color w:val="000000"/>
                  <w:sz w:val="24"/>
                </w:rPr>
                <w:t>1</w:t>
              </w:r>
            </w:ins>
          </w:p>
        </w:tc>
        <w:tc>
          <w:tcPr>
            <w:tcW w:w="1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del w:id="168" w:author="jbian" w:date="2001-01-23T17:49:00Z">
              <w:r>
                <w:rPr>
                  <w:color w:val="000000"/>
                  <w:sz w:val="24"/>
                </w:rPr>
                <w:delText>6</w:delText>
              </w:r>
            </w:del>
            <w:ins w:id="169" w:author="jbian" w:date="2001-01-23T17:49:00Z">
              <w:r>
                <w:rPr>
                  <w:color w:val="000000"/>
                  <w:sz w:val="24"/>
                </w:rPr>
                <w:t>7</w:t>
              </w:r>
            </w:ins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del w:id="170" w:author="jbian" w:date="2001-01-23T17:50:00Z">
              <w:r>
                <w:rPr>
                  <w:color w:val="000000"/>
                  <w:sz w:val="24"/>
                </w:rPr>
                <w:delText>4</w:delText>
              </w:r>
            </w:del>
            <w:ins w:id="171" w:author="jbian" w:date="2001-01-23T17:50:00Z">
              <w:r>
                <w:rPr>
                  <w:color w:val="000000"/>
                  <w:sz w:val="24"/>
                </w:rPr>
                <w:t>1</w:t>
              </w:r>
            </w:ins>
          </w:p>
        </w:tc>
      </w:tr>
      <w:tr>
        <w:trPr/>
        <w:tc>
          <w:tcPr>
            <w:tcW w:w="1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ins w:id="172" w:author="jbian" w:date="2001-01-23T17:48:00Z">
              <w:r>
                <w:rPr>
                  <w:color w:val="000000"/>
                  <w:sz w:val="24"/>
                </w:rPr>
                <w:t>2</w:t>
              </w:r>
            </w:ins>
          </w:p>
        </w:tc>
        <w:tc>
          <w:tcPr>
            <w:tcW w:w="1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del w:id="173" w:author="jbian" w:date="2001-01-23T17:50:00Z">
              <w:r>
                <w:rPr>
                  <w:color w:val="000000"/>
                  <w:sz w:val="24"/>
                </w:rPr>
                <w:delText>3</w:delText>
              </w:r>
            </w:del>
            <w:ins w:id="174" w:author="jbian" w:date="2001-01-23T17:50:00Z">
              <w:r>
                <w:rPr>
                  <w:color w:val="000000"/>
                  <w:sz w:val="24"/>
                </w:rPr>
                <w:t>2</w:t>
              </w:r>
            </w:ins>
          </w:p>
        </w:tc>
      </w:tr>
    </w:tbl>
    <w:p>
      <w:pPr>
        <w:pStyle w:val="Normal"/>
        <w:rPr>
          <w:color w:val="000000"/>
          <w:sz w:val="24"/>
        </w:rPr>
      </w:pPr>
      <w:del w:id="175" w:author="jbian" w:date="2001-01-23T17:51:00Z">
        <w:r>
          <w:rPr>
            <w:color w:val="000000"/>
            <w:sz w:val="24"/>
          </w:rPr>
          <w:tab/>
          <w:delText>Dec price is equal to the Dec premium – it’s treated differently than an Inc premium.</w:delText>
        </w:r>
      </w:del>
    </w:p>
    <w:p>
      <w:pPr>
        <w:pStyle w:val="Normal"/>
        <w:ind w:firstLine="720" w:end="0"/>
        <w:rPr>
          <w:color w:val="000000"/>
          <w:sz w:val="24"/>
        </w:rPr>
      </w:pPr>
      <w:r>
        <w:rPr>
          <w:color w:val="000000"/>
          <w:sz w:val="24"/>
        </w:rPr>
        <w:t>After resolving the local congestion, we get the following solution.</w:t>
      </w:r>
    </w:p>
    <w:p>
      <w:pPr>
        <w:pStyle w:val="Normal"/>
        <w:ind w:firstLine="360" w:start="360" w:end="0"/>
        <w:rPr>
          <w:color w:val="000000"/>
          <w:sz w:val="24"/>
        </w:rPr>
      </w:pPr>
      <w:r>
        <w:rPr>
          <w:color w:val="000000"/>
          <w:sz w:val="24"/>
        </w:rPr>
        <w:t>Resource A3 DEC 9.75MW, 109.75-9.75 = 100MW</w:t>
      </w:r>
    </w:p>
    <w:p>
      <w:pPr>
        <w:pStyle w:val="Normal"/>
        <w:ind w:firstLine="360" w:start="360" w:end="0"/>
        <w:rPr>
          <w:color w:val="000000"/>
          <w:sz w:val="24"/>
        </w:rPr>
      </w:pPr>
      <w:r>
        <w:rPr>
          <w:color w:val="000000"/>
          <w:sz w:val="24"/>
        </w:rPr>
        <w:t>Resource A2 INC 9.75MW, 164.625+9.75=174.375MW</w:t>
      </w:r>
    </w:p>
    <w:p>
      <w:pPr>
        <w:pStyle w:val="Normal"/>
        <w:ind w:firstLine="720" w:end="0"/>
        <w:rPr>
          <w:color w:val="000000"/>
          <w:sz w:val="24"/>
        </w:rPr>
      </w:pPr>
      <w:r>
        <w:rPr>
          <w:color w:val="000000"/>
          <w:sz w:val="24"/>
        </w:rPr>
        <w:t>Resource A1 at 274.375MW</w:t>
      </w:r>
    </w:p>
    <w:p>
      <w:pPr>
        <w:pStyle w:val="Normal"/>
        <w:ind w:start="720" w:end="0"/>
        <w:rPr/>
      </w:pPr>
      <w:r>
        <w:rPr>
          <w:color w:val="000000"/>
          <w:sz w:val="24"/>
        </w:rPr>
        <w:t xml:space="preserve">SPOC = </w:t>
      </w:r>
      <w:del w:id="176" w:author="jbian" w:date="2001-01-23T17:55:00Z">
        <w:r>
          <w:rPr>
            <w:color w:val="000000"/>
            <w:sz w:val="24"/>
          </w:rPr>
          <w:delText>3</w:delText>
        </w:r>
      </w:del>
      <w:ins w:id="177" w:author="jbian" w:date="2001-01-23T17:55:00Z">
        <w:r>
          <w:rPr>
            <w:color w:val="000000"/>
            <w:sz w:val="24"/>
          </w:rPr>
          <w:t>7</w:t>
        </w:r>
      </w:ins>
      <w:r>
        <w:rPr>
          <w:color w:val="000000"/>
          <w:sz w:val="24"/>
        </w:rPr>
        <w:t>$/MW</w:t>
      </w:r>
    </w:p>
    <w:p>
      <w:pPr>
        <w:pStyle w:val="Normal"/>
        <w:ind w:start="720" w:end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start="720" w:end="0"/>
        <w:rPr/>
      </w:pPr>
      <w:r>
        <w:rPr>
          <w:color w:val="000000"/>
          <w:sz w:val="24"/>
        </w:rPr>
        <w:t xml:space="preserve">Resource B1 at </w:t>
      </w:r>
      <w:del w:id="178" w:author="jbian" w:date="2001-01-21T16:50:00Z">
        <w:r>
          <w:rPr>
            <w:color w:val="000000"/>
            <w:sz w:val="24"/>
          </w:rPr>
          <w:delText>201.25</w:delText>
        </w:r>
      </w:del>
      <w:ins w:id="179" w:author="jbian" w:date="2001-01-21T16:50:00Z">
        <w:r>
          <w:rPr>
            <w:color w:val="000000"/>
            <w:sz w:val="24"/>
          </w:rPr>
          <w:t xml:space="preserve"> 151.25</w:t>
        </w:r>
      </w:ins>
      <w:r>
        <w:rPr>
          <w:color w:val="000000"/>
          <w:sz w:val="24"/>
        </w:rPr>
        <w:t>MW</w:t>
      </w:r>
    </w:p>
    <w:p>
      <w:pPr>
        <w:pStyle w:val="Normal"/>
        <w:ind w:start="720" w:end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Answer:</w:t>
      </w:r>
    </w:p>
    <w:p>
      <w:pPr>
        <w:pStyle w:val="Normal"/>
        <w:ind w:start="720" w:end="0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</w:r>
    </w:p>
    <w:p>
      <w:pPr>
        <w:pStyle w:val="BodyTextIndent"/>
        <w:ind w:start="360" w:end="0"/>
        <w:rPr>
          <w:del w:id="181" w:author="jbian" w:date="2001-01-21T16:50:00Z"/>
        </w:rPr>
      </w:pPr>
      <w:r>
        <w:rPr/>
        <w:t>a)</w:t>
        <w:tab/>
        <w:t>See Question 3 explanation of the operation of the replacement reserve market.</w:t>
      </w:r>
      <w:del w:id="180" w:author="jbian" w:date="2001-01-21T16:50:00Z">
        <w:r>
          <w:rPr>
            <w:u w:val="single"/>
          </w:rPr>
          <w:delText>Determination of MCPE</w:delText>
        </w:r>
      </w:del>
    </w:p>
    <w:p>
      <w:pPr>
        <w:pStyle w:val="BodyTextIndent"/>
        <w:widowControl/>
        <w:bidi w:val="0"/>
        <w:ind w:hanging="0" w:start="360" w:end="0"/>
        <w:jc w:val="both"/>
        <w:rPr>
          <w:del w:id="183" w:author="jbian" w:date="2001-01-21T16:50:00Z"/>
        </w:rPr>
      </w:pPr>
      <w:del w:id="182" w:author="jbian" w:date="2001-01-21T16:50:00Z">
        <w:r>
          <w:rPr/>
          <w:delText xml:space="preserve">MCPEsys = 6.125$/MWhr, </w:delText>
        </w:r>
      </w:del>
    </w:p>
    <w:p>
      <w:pPr>
        <w:pStyle w:val="BodyTextIndent"/>
        <w:widowControl/>
        <w:bidi w:val="0"/>
        <w:ind w:hanging="0" w:start="360" w:end="0"/>
        <w:jc w:val="both"/>
        <w:rPr>
          <w:del w:id="185" w:author="jbian" w:date="2001-01-21T16:50:00Z"/>
        </w:rPr>
      </w:pPr>
      <w:del w:id="184" w:author="jbian" w:date="2001-01-21T16:50:00Z">
        <w:r>
          <w:rPr/>
          <w:delText>SPCSC=3.75$/MW</w:delText>
        </w:r>
      </w:del>
    </w:p>
    <w:p>
      <w:pPr>
        <w:pStyle w:val="BodyTextIndent"/>
        <w:widowControl/>
        <w:bidi w:val="0"/>
        <w:ind w:hanging="0" w:start="360" w:end="0"/>
        <w:jc w:val="both"/>
        <w:rPr>
          <w:del w:id="187" w:author="jbian" w:date="2001-01-21T16:50:00Z"/>
        </w:rPr>
      </w:pPr>
      <w:del w:id="186" w:author="jbian" w:date="2001-01-21T16:50:00Z">
        <w:r>
          <w:rPr/>
        </w:r>
      </w:del>
    </w:p>
    <w:p>
      <w:pPr>
        <w:pStyle w:val="BodyTextIndent"/>
        <w:widowControl/>
        <w:bidi w:val="0"/>
        <w:ind w:hanging="0" w:start="360" w:end="0"/>
        <w:jc w:val="both"/>
        <w:rPr>
          <w:del w:id="189" w:author="jbian" w:date="2001-01-21T16:50:00Z"/>
        </w:rPr>
      </w:pPr>
      <w:del w:id="188" w:author="jbian" w:date="2001-01-21T16:50:00Z">
        <w:r>
          <w:rPr/>
          <w:delText xml:space="preserve">MCPEA = 6.125-3.75*0.3 = 5$/MWhr, </w:delText>
        </w:r>
      </w:del>
    </w:p>
    <w:p>
      <w:pPr>
        <w:pStyle w:val="BodyTextIndent"/>
        <w:widowControl/>
        <w:bidi w:val="0"/>
        <w:ind w:hanging="0" w:start="360" w:end="0"/>
        <w:jc w:val="both"/>
        <w:rPr>
          <w:del w:id="191" w:author="jbian" w:date="2001-01-21T16:50:00Z"/>
        </w:rPr>
      </w:pPr>
      <w:del w:id="190" w:author="jbian" w:date="2001-01-21T16:50:00Z">
        <w:r>
          <w:rPr/>
          <w:delText>MCPEB = 6.125-3.75*(-0.5) = 8$/MWhr</w:delText>
        </w:r>
      </w:del>
    </w:p>
    <w:p>
      <w:pPr>
        <w:pStyle w:val="BodyTextIndent"/>
        <w:widowControl/>
        <w:bidi w:val="0"/>
        <w:ind w:hanging="0" w:start="360" w:end="0"/>
        <w:jc w:val="both"/>
        <w:rPr>
          <w:ins w:id="193" w:author="jbian" w:date="2001-01-21T16:54:00Z"/>
        </w:rPr>
      </w:pPr>
      <w:ins w:id="192" w:author="jbian" w:date="2001-01-21T16:54:00Z">
        <w:r>
          <w:rPr/>
        </w:r>
      </w:ins>
    </w:p>
    <w:p>
      <w:pPr>
        <w:pStyle w:val="Normal"/>
        <w:ind w:firstLine="360" w:end="0"/>
        <w:rPr>
          <w:color w:val="000000"/>
          <w:sz w:val="24"/>
          <w:del w:id="195" w:author="jbian" w:date="2001-01-21T16:50:00Z"/>
        </w:rPr>
      </w:pPr>
      <w:ins w:id="194" w:author="jbian" w:date="2001-01-21T16:52:00Z">
        <w:r>
          <w:rPr>
            <w:color w:val="000000"/>
            <w:sz w:val="24"/>
          </w:rPr>
          <w:t>b)</w:t>
          <w:tab/>
          <w:t>See Step 1 of the example solution.</w:t>
        </w:r>
      </w:ins>
    </w:p>
    <w:p>
      <w:pPr>
        <w:pStyle w:val="Normal"/>
        <w:widowControl/>
        <w:bidi w:val="0"/>
        <w:ind w:firstLine="360" w:end="0"/>
        <w:rPr>
          <w:color w:val="000000"/>
          <w:sz w:val="24"/>
          <w:del w:id="197" w:author="jbian" w:date="2001-01-21T16:50:00Z"/>
        </w:rPr>
      </w:pPr>
      <w:del w:id="196" w:author="jbian" w:date="2001-01-21T16:50:00Z">
        <w:r>
          <w:rPr>
            <w:color w:val="000000"/>
            <w:sz w:val="24"/>
          </w:rPr>
        </w:r>
      </w:del>
    </w:p>
    <w:p>
      <w:pPr>
        <w:pStyle w:val="Normal"/>
        <w:widowControl/>
        <w:numPr>
          <w:ilvl w:val="0"/>
          <w:numId w:val="0"/>
        </w:numPr>
        <w:bidi w:val="0"/>
        <w:ind w:firstLine="360" w:end="0"/>
        <w:rPr>
          <w:color w:val="000000"/>
          <w:sz w:val="24"/>
          <w:u w:val="single"/>
          <w:del w:id="199" w:author="jbian" w:date="2001-01-21T16:50:00Z"/>
        </w:rPr>
      </w:pPr>
      <w:del w:id="198" w:author="jbian" w:date="2001-01-21T16:50:00Z">
        <w:r>
          <w:rPr>
            <w:color w:val="000000"/>
            <w:sz w:val="24"/>
            <w:u w:val="single"/>
          </w:rPr>
          <w:delText>Optimization Model</w:delText>
        </w:r>
      </w:del>
    </w:p>
    <w:p>
      <w:pPr>
        <w:pStyle w:val="Normal"/>
        <w:widowControl/>
        <w:bidi w:val="0"/>
        <w:ind w:firstLine="360" w:start="0" w:end="0"/>
        <w:rPr>
          <w:color w:val="000000"/>
          <w:sz w:val="24"/>
          <w:u w:val="single"/>
          <w:del w:id="201" w:author="jbian" w:date="2001-01-21T16:50:00Z"/>
        </w:rPr>
      </w:pPr>
      <w:del w:id="200" w:author="jbian" w:date="2001-01-21T16:50:00Z">
        <w:r>
          <w:rPr>
            <w:color w:val="000000"/>
            <w:sz w:val="24"/>
          </w:rPr>
          <w:delText>Step 1, the general optimization model is:</w:delText>
        </w:r>
      </w:del>
    </w:p>
    <w:p>
      <w:pPr>
        <w:pStyle w:val="Normal"/>
        <w:widowControl/>
        <w:bidi w:val="0"/>
        <w:ind w:firstLine="360" w:end="0"/>
        <w:rPr>
          <w:color w:val="000000"/>
          <w:sz w:val="24"/>
          <w:del w:id="203" w:author="jbian" w:date="2001-01-21T16:50:00Z"/>
        </w:rPr>
      </w:pPr>
      <w:del w:id="202" w:author="jbian" w:date="2001-01-21T16:50:00Z">
        <w:r>
          <w:rPr>
            <w:color w:val="000000"/>
            <w:sz w:val="24"/>
          </w:rPr>
          <w:delText xml:space="preserve">Objective function: minimize cost while resolving capacity insufficiency and </w:delText>
        </w:r>
      </w:del>
    </w:p>
    <w:p>
      <w:pPr>
        <w:pStyle w:val="Normal"/>
        <w:widowControl/>
        <w:bidi w:val="0"/>
        <w:ind w:firstLine="360" w:start="0" w:end="0"/>
        <w:rPr>
          <w:color w:val="000000"/>
          <w:sz w:val="24"/>
          <w:del w:id="205" w:author="jbian" w:date="2001-01-21T16:50:00Z"/>
        </w:rPr>
      </w:pPr>
      <w:del w:id="204" w:author="jbian" w:date="2001-01-21T16:50:00Z">
        <w:r>
          <w:rPr>
            <w:color w:val="000000"/>
            <w:sz w:val="24"/>
          </w:rPr>
          <w:delText>CSC congestion</w:delText>
        </w:r>
      </w:del>
    </w:p>
    <w:p>
      <w:pPr>
        <w:pStyle w:val="Normal"/>
        <w:widowControl/>
        <w:bidi w:val="0"/>
        <w:ind w:firstLine="360" w:end="0"/>
        <w:rPr>
          <w:color w:val="000000"/>
          <w:sz w:val="24"/>
          <w:del w:id="207" w:author="jbian" w:date="2001-01-21T16:50:00Z"/>
        </w:rPr>
      </w:pPr>
      <w:del w:id="206" w:author="jbian" w:date="2001-01-21T16:50:00Z">
        <w:r>
          <w:rPr>
            <w:color w:val="000000"/>
            <w:sz w:val="24"/>
          </w:rPr>
          <w:delText>Decision variables: balancing energy bids portfolio</w:delText>
        </w:r>
      </w:del>
    </w:p>
    <w:p>
      <w:pPr>
        <w:pStyle w:val="Normal"/>
        <w:widowControl/>
        <w:bidi w:val="0"/>
        <w:ind w:firstLine="360" w:start="0" w:end="0"/>
        <w:rPr>
          <w:color w:val="000000"/>
          <w:sz w:val="24"/>
          <w:del w:id="209" w:author="jbian" w:date="2001-01-21T16:50:00Z"/>
        </w:rPr>
      </w:pPr>
      <w:del w:id="208" w:author="jbian" w:date="2001-01-21T16:50:00Z">
        <w:r>
          <w:rPr>
            <w:color w:val="000000"/>
            <w:sz w:val="24"/>
          </w:rPr>
          <w:delText>Constraints: zonal congestion, power balance, ramp rate limit</w:delText>
        </w:r>
      </w:del>
    </w:p>
    <w:p>
      <w:pPr>
        <w:pStyle w:val="Normal"/>
        <w:widowControl/>
        <w:bidi w:val="0"/>
        <w:ind w:firstLine="360" w:start="0" w:end="0"/>
        <w:rPr>
          <w:color w:val="000000"/>
          <w:sz w:val="24"/>
          <w:del w:id="211" w:author="jbian" w:date="2001-01-21T16:50:00Z"/>
        </w:rPr>
      </w:pPr>
      <w:del w:id="210" w:author="jbian" w:date="2001-01-21T16:50:00Z">
        <w:r>
          <w:rPr>
            <w:color w:val="000000"/>
            <w:sz w:val="24"/>
          </w:rPr>
        </w:r>
      </w:del>
    </w:p>
    <w:p>
      <w:pPr>
        <w:pStyle w:val="Normal"/>
        <w:widowControl/>
        <w:bidi w:val="0"/>
        <w:ind w:firstLine="360" w:start="0" w:end="0"/>
        <w:rPr>
          <w:color w:val="000000"/>
          <w:sz w:val="24"/>
          <w:u w:val="single"/>
          <w:del w:id="213" w:author="jbian" w:date="2001-01-21T16:50:00Z"/>
        </w:rPr>
      </w:pPr>
      <w:del w:id="212" w:author="jbian" w:date="2001-01-21T16:50:00Z">
        <w:r>
          <w:rPr>
            <w:color w:val="000000"/>
            <w:sz w:val="24"/>
          </w:rPr>
          <w:delText>Step 2, the general optimization model is:</w:delText>
        </w:r>
      </w:del>
    </w:p>
    <w:p>
      <w:pPr>
        <w:pStyle w:val="Normal"/>
        <w:widowControl/>
        <w:bidi w:val="0"/>
        <w:ind w:firstLine="360" w:end="0"/>
        <w:rPr>
          <w:color w:val="000000"/>
          <w:sz w:val="24"/>
          <w:del w:id="215" w:author="jbian" w:date="2001-01-21T16:50:00Z"/>
        </w:rPr>
      </w:pPr>
      <w:del w:id="214" w:author="jbian" w:date="2001-01-21T16:50:00Z">
        <w:r>
          <w:rPr>
            <w:color w:val="000000"/>
            <w:sz w:val="24"/>
          </w:rPr>
          <w:delText>Objective function: minimize cost while resolving OC congestion</w:delText>
        </w:r>
      </w:del>
    </w:p>
    <w:p>
      <w:pPr>
        <w:pStyle w:val="Normal"/>
        <w:widowControl/>
        <w:bidi w:val="0"/>
        <w:ind w:firstLine="360" w:end="0"/>
        <w:rPr>
          <w:color w:val="000000"/>
          <w:sz w:val="24"/>
          <w:del w:id="217" w:author="jbian" w:date="2001-01-21T16:50:00Z"/>
        </w:rPr>
      </w:pPr>
      <w:del w:id="216" w:author="jbian" w:date="2001-01-21T16:50:00Z">
        <w:r>
          <w:rPr>
            <w:color w:val="000000"/>
            <w:sz w:val="24"/>
          </w:rPr>
          <w:delText>Decision variables:  resource specific bids</w:delText>
        </w:r>
      </w:del>
    </w:p>
    <w:p>
      <w:pPr>
        <w:pStyle w:val="Normal"/>
        <w:widowControl/>
        <w:bidi w:val="0"/>
        <w:ind w:firstLine="360" w:start="0" w:end="0"/>
        <w:rPr>
          <w:color w:val="000000"/>
          <w:sz w:val="24"/>
          <w:del w:id="219" w:author="jbian" w:date="2001-01-21T16:50:00Z"/>
        </w:rPr>
      </w:pPr>
      <w:del w:id="218" w:author="jbian" w:date="2001-01-21T16:50:00Z">
        <w:r>
          <w:rPr>
            <w:color w:val="000000"/>
            <w:sz w:val="24"/>
          </w:rPr>
          <w:delText>Constraints: local congestion, power balance, unit capacity limit</w:delText>
        </w:r>
      </w:del>
    </w:p>
    <w:p>
      <w:pPr>
        <w:pStyle w:val="Normal"/>
        <w:widowControl/>
        <w:bidi w:val="0"/>
        <w:ind w:firstLine="360" w:start="0" w:end="0"/>
        <w:rPr>
          <w:color w:val="000000"/>
          <w:sz w:val="24"/>
          <w:ins w:id="221" w:author="jbian" w:date="2001-01-21T16:54:00Z"/>
        </w:rPr>
      </w:pPr>
      <w:ins w:id="220" w:author="jbian" w:date="2001-01-21T16:54:00Z">
        <w:r>
          <w:rPr>
            <w:color w:val="000000"/>
            <w:sz w:val="24"/>
          </w:rPr>
        </w:r>
      </w:ins>
    </w:p>
    <w:p>
      <w:pPr>
        <w:pStyle w:val="Normal"/>
        <w:ind w:firstLine="360" w:end="0"/>
        <w:rPr>
          <w:color w:val="000000"/>
          <w:sz w:val="24"/>
          <w:del w:id="223" w:author="jbian" w:date="2001-01-21T16:50:00Z"/>
        </w:rPr>
      </w:pPr>
      <w:ins w:id="222" w:author="jbian" w:date="2001-01-21T16:54:00Z">
        <w:r>
          <w:rPr>
            <w:color w:val="000000"/>
            <w:sz w:val="24"/>
          </w:rPr>
          <w:t>c)</w:t>
          <w:tab/>
          <w:t>See above description of the optimization model</w:t>
        </w:r>
      </w:ins>
    </w:p>
    <w:p>
      <w:pPr>
        <w:pStyle w:val="Normal"/>
        <w:widowControl/>
        <w:bidi w:val="0"/>
        <w:ind w:firstLine="360" w:start="0" w:end="0"/>
        <w:rPr>
          <w:color w:val="000000"/>
          <w:sz w:val="24"/>
          <w:u w:val="single"/>
          <w:del w:id="225" w:author="jbian" w:date="2001-01-21T16:56:00Z"/>
        </w:rPr>
      </w:pPr>
      <w:del w:id="224" w:author="jbian" w:date="2001-01-21T16:56:00Z">
        <w:r>
          <w:rPr>
            <w:color w:val="000000"/>
            <w:sz w:val="24"/>
            <w:u w:val="single"/>
          </w:rPr>
          <w:delText>Cost Allocation:</w:delText>
        </w:r>
      </w:del>
    </w:p>
    <w:p>
      <w:pPr>
        <w:pStyle w:val="Normal"/>
        <w:ind w:firstLine="720" w:end="0"/>
        <w:rPr>
          <w:color w:val="000000"/>
          <w:sz w:val="24"/>
          <w:del w:id="227" w:author="jbian" w:date="2001-01-21T16:56:00Z"/>
        </w:rPr>
      </w:pPr>
      <w:del w:id="226" w:author="jbian" w:date="2001-01-21T16:56:00Z">
        <w:r>
          <w:rPr>
            <w:color w:val="000000"/>
            <w:sz w:val="24"/>
          </w:rPr>
          <w:delText>Capacity inadequacy:   48.75*5+1.25*8 = 243.75+ 10 = 253.75$</w:delText>
        </w:r>
      </w:del>
    </w:p>
    <w:p>
      <w:pPr>
        <w:pStyle w:val="Normal"/>
        <w:ind w:start="720" w:end="0"/>
        <w:rPr>
          <w:color w:val="000000"/>
          <w:sz w:val="24"/>
          <w:del w:id="229" w:author="jbian" w:date="2001-01-21T16:56:00Z"/>
        </w:rPr>
      </w:pPr>
      <w:del w:id="228" w:author="jbian" w:date="2001-01-21T16:56:00Z">
        <w:r>
          <w:rPr>
            <w:color w:val="000000"/>
            <w:sz w:val="24"/>
          </w:rPr>
          <w:delText xml:space="preserve">Zonal congestion: </w:delText>
          <w:tab/>
          <w:delText xml:space="preserve">  0*3.75 =0$</w:delText>
        </w:r>
      </w:del>
    </w:p>
    <w:p>
      <w:pPr>
        <w:pStyle w:val="Normal"/>
        <w:ind w:start="720" w:end="0"/>
        <w:rPr>
          <w:color w:val="000000"/>
          <w:sz w:val="24"/>
          <w:del w:id="231" w:author="jbian" w:date="2001-01-21T16:56:00Z"/>
        </w:rPr>
      </w:pPr>
      <w:del w:id="230" w:author="jbian" w:date="2001-01-21T16:56:00Z">
        <w:r>
          <w:rPr>
            <w:color w:val="000000"/>
            <w:sz w:val="24"/>
          </w:rPr>
          <w:delText>Local Congestion:</w:delText>
          <w:tab/>
          <w:delText xml:space="preserve">  3*9.75 = 29.25$</w:delText>
        </w:r>
      </w:del>
    </w:p>
    <w:p>
      <w:pPr>
        <w:pStyle w:val="Normal"/>
        <w:ind w:start="720" w:end="0"/>
        <w:rPr>
          <w:color w:val="000000"/>
          <w:sz w:val="24"/>
          <w:ins w:id="233" w:author="jbian" w:date="2001-01-21T16:56:00Z"/>
        </w:rPr>
      </w:pPr>
      <w:ins w:id="232" w:author="jbian" w:date="2001-01-21T16:56:00Z">
        <w:r>
          <w:rPr>
            <w:color w:val="000000"/>
            <w:sz w:val="24"/>
          </w:rPr>
        </w:r>
      </w:ins>
    </w:p>
    <w:p>
      <w:pPr>
        <w:pStyle w:val="Normal"/>
        <w:numPr>
          <w:ilvl w:val="0"/>
          <w:numId w:val="5"/>
        </w:numPr>
        <w:rPr>
          <w:color w:val="000000"/>
          <w:sz w:val="24"/>
        </w:rPr>
      </w:pPr>
      <w:ins w:id="234" w:author="jbian" w:date="2001-01-21T16:58:00Z">
        <w:r>
          <w:rPr>
            <w:color w:val="000000"/>
            <w:sz w:val="24"/>
          </w:rPr>
          <w:t xml:space="preserve">Congestion Cost Allocation </w:t>
        </w:r>
      </w:ins>
      <w:ins w:id="235" w:author="jbian" w:date="2001-01-21T17:22:00Z">
        <w:r>
          <w:rPr>
            <w:color w:val="000000"/>
            <w:sz w:val="24"/>
          </w:rPr>
          <w:t>(per interval)</w:t>
        </w:r>
      </w:ins>
    </w:p>
    <w:p>
      <w:pPr>
        <w:pStyle w:val="Normal"/>
        <w:ind w:start="360" w:end="0"/>
        <w:rPr>
          <w:color w:val="000000"/>
          <w:sz w:val="24"/>
          <w:ins w:id="237" w:author="jbian" w:date="2001-01-21T16:58:00Z"/>
        </w:rPr>
      </w:pPr>
      <w:ins w:id="236" w:author="jbian" w:date="2001-01-21T16:58:00Z">
        <w:r>
          <w:rPr>
            <w:color w:val="000000"/>
            <w:sz w:val="24"/>
          </w:rPr>
        </w:r>
      </w:ins>
    </w:p>
    <w:p>
      <w:pPr>
        <w:pStyle w:val="Normal"/>
        <w:ind w:start="720" w:end="0"/>
        <w:rPr>
          <w:color w:val="000000"/>
          <w:sz w:val="24"/>
          <w:ins w:id="252" w:author="jbian" w:date="2001-01-21T17:06:00Z"/>
        </w:rPr>
      </w:pPr>
      <w:ins w:id="238" w:author="jbian" w:date="2001-01-21T17:15:00Z">
        <w:r>
          <w:rPr>
            <w:color w:val="000000"/>
            <w:sz w:val="24"/>
          </w:rPr>
          <w:t xml:space="preserve">Assume </w:t>
        </w:r>
      </w:ins>
      <w:ins w:id="239" w:author="jbian" w:date="2001-01-21T17:17:00Z">
        <w:r>
          <w:rPr>
            <w:color w:val="000000"/>
            <w:sz w:val="24"/>
          </w:rPr>
          <w:t xml:space="preserve">(1) </w:t>
        </w:r>
      </w:ins>
      <w:ins w:id="240" w:author="jbian" w:date="2001-01-21T17:15:00Z">
        <w:r>
          <w:rPr>
            <w:color w:val="000000"/>
            <w:sz w:val="24"/>
          </w:rPr>
          <w:t>QSE A and B do not any TCRs</w:t>
        </w:r>
      </w:ins>
      <w:ins w:id="241" w:author="jbian" w:date="2001-01-21T17:17:00Z">
        <w:r>
          <w:rPr>
            <w:color w:val="000000"/>
            <w:sz w:val="24"/>
          </w:rPr>
          <w:t>;  (2)</w:t>
        </w:r>
      </w:ins>
      <w:ins w:id="242" w:author="jbian" w:date="2001-01-21T17:15:00Z">
        <w:r>
          <w:rPr>
            <w:color w:val="000000"/>
            <w:sz w:val="24"/>
          </w:rPr>
          <w:t xml:space="preserve"> 200 MW of load in Zone A is also </w:t>
        </w:r>
      </w:ins>
      <w:ins w:id="243" w:author="jbian" w:date="2001-01-23T19:31:00Z">
        <w:r>
          <w:rPr>
            <w:color w:val="000000"/>
            <w:sz w:val="24"/>
          </w:rPr>
          <w:t xml:space="preserve">a </w:t>
        </w:r>
      </w:ins>
      <w:ins w:id="244" w:author="jbian" w:date="2001-01-21T17:16:00Z">
        <w:r>
          <w:rPr>
            <w:color w:val="000000"/>
            <w:sz w:val="24"/>
          </w:rPr>
          <w:t>Scheduled Obligation of QSE A</w:t>
        </w:r>
      </w:ins>
      <w:r>
        <w:rPr>
          <w:color w:val="000000"/>
          <w:sz w:val="24"/>
        </w:rPr>
        <w:t xml:space="preserve"> in Zone A</w:t>
      </w:r>
      <w:ins w:id="245" w:author="jbian" w:date="2001-01-21T17:16:00Z">
        <w:r>
          <w:rPr>
            <w:color w:val="000000"/>
            <w:sz w:val="24"/>
          </w:rPr>
          <w:t xml:space="preserve">; </w:t>
        </w:r>
      </w:ins>
      <w:ins w:id="246" w:author="jbian" w:date="2001-01-21T17:20:00Z">
        <w:r>
          <w:rPr>
            <w:color w:val="000000"/>
            <w:sz w:val="24"/>
          </w:rPr>
          <w:t xml:space="preserve"> </w:t>
        </w:r>
      </w:ins>
      <w:ins w:id="247" w:author="jbian" w:date="2001-01-21T17:16:00Z">
        <w:r>
          <w:rPr>
            <w:color w:val="000000"/>
            <w:sz w:val="24"/>
          </w:rPr>
          <w:t xml:space="preserve">(3) 450 MW of </w:t>
        </w:r>
      </w:ins>
      <w:ins w:id="248" w:author="jbian" w:date="2001-01-21T17:18:00Z">
        <w:r>
          <w:rPr>
            <w:color w:val="000000"/>
            <w:sz w:val="24"/>
          </w:rPr>
          <w:t>load in Zone B is</w:t>
        </w:r>
      </w:ins>
      <w:ins w:id="249" w:author="jbian" w:date="2001-01-23T19:31:00Z">
        <w:r>
          <w:rPr>
            <w:color w:val="000000"/>
            <w:sz w:val="24"/>
          </w:rPr>
          <w:t xml:space="preserve"> a</w:t>
        </w:r>
      </w:ins>
      <w:ins w:id="250" w:author="jbian" w:date="2001-01-21T17:18:00Z">
        <w:r>
          <w:rPr>
            <w:color w:val="000000"/>
            <w:sz w:val="24"/>
          </w:rPr>
          <w:t xml:space="preserve"> Scheduled Obligation of QSE B</w:t>
        </w:r>
      </w:ins>
      <w:r>
        <w:rPr>
          <w:color w:val="000000"/>
          <w:sz w:val="24"/>
        </w:rPr>
        <w:t xml:space="preserve"> in Zone B</w:t>
      </w:r>
      <w:ins w:id="251" w:author="jbian" w:date="2001-01-21T17:15:00Z">
        <w:r>
          <w:rPr>
            <w:color w:val="000000"/>
            <w:sz w:val="24"/>
          </w:rPr>
          <w:t>.</w:t>
        </w:r>
      </w:ins>
    </w:p>
    <w:p>
      <w:pPr>
        <w:pStyle w:val="Normal"/>
        <w:ind w:firstLine="720" w:end="0"/>
        <w:rPr>
          <w:color w:val="000000"/>
          <w:sz w:val="24"/>
          <w:ins w:id="254" w:author="jbian" w:date="2001-01-21T16:58:00Z"/>
        </w:rPr>
      </w:pPr>
      <w:ins w:id="253" w:author="jbian" w:date="2001-01-21T16:58:00Z">
        <w:r>
          <w:rPr>
            <w:color w:val="000000"/>
            <w:sz w:val="24"/>
          </w:rPr>
        </w:r>
      </w:ins>
    </w:p>
    <w:p>
      <w:pPr>
        <w:pStyle w:val="Normal"/>
        <w:numPr>
          <w:ilvl w:val="0"/>
          <w:numId w:val="4"/>
        </w:numPr>
        <w:rPr>
          <w:color w:val="000000"/>
          <w:sz w:val="24"/>
          <w:ins w:id="271" w:author="jbian" w:date="2001-01-21T17:05:00Z"/>
        </w:rPr>
      </w:pPr>
      <w:ins w:id="255" w:author="jbian" w:date="2001-01-21T17:04:00Z">
        <w:r>
          <w:rPr>
            <w:color w:val="000000"/>
            <w:sz w:val="24"/>
          </w:rPr>
          <w:t xml:space="preserve">BES </w:t>
        </w:r>
      </w:ins>
      <w:ins w:id="256" w:author="jbian" w:date="2001-01-21T16:58:00Z">
        <w:r>
          <w:rPr>
            <w:color w:val="000000"/>
            <w:sz w:val="24"/>
          </w:rPr>
          <w:t>CSC Cost</w:t>
        </w:r>
      </w:ins>
      <w:ins w:id="257" w:author="jbian" w:date="2001-01-21T17:04:00Z">
        <w:r>
          <w:rPr>
            <w:color w:val="000000"/>
            <w:sz w:val="24"/>
          </w:rPr>
          <w:t xml:space="preserve"> Tracking</w:t>
        </w:r>
      </w:ins>
      <w:ins w:id="258" w:author="jbian" w:date="2001-01-21T16:58:00Z">
        <w:r>
          <w:rPr>
            <w:color w:val="000000"/>
            <w:sz w:val="24"/>
          </w:rPr>
          <w:t>:</w:t>
        </w:r>
      </w:ins>
      <w:ins w:id="259" w:author="jbian" w:date="2001-01-21T17:04:00Z">
        <w:r>
          <w:rPr>
            <w:color w:val="000000"/>
            <w:sz w:val="24"/>
          </w:rPr>
          <w:t xml:space="preserve"> </w:t>
        </w:r>
      </w:ins>
      <w:ins w:id="260" w:author="jbian" w:date="2001-01-21T16:58:00Z">
        <w:r>
          <w:rPr>
            <w:color w:val="000000"/>
            <w:sz w:val="24"/>
          </w:rPr>
          <w:t xml:space="preserve"> </w:t>
        </w:r>
      </w:ins>
      <w:r>
        <w:rPr>
          <w:color w:val="000000"/>
          <w:sz w:val="24"/>
        </w:rPr>
        <w:t>Max (0, {[(500-200)*0.3 + (150-450)*(-0.5)] – 279})</w:t>
      </w:r>
      <w:ins w:id="261" w:author="jbian" w:date="2001-01-21T16:58:00Z">
        <w:r>
          <w:rPr>
            <w:color w:val="000000"/>
            <w:sz w:val="24"/>
          </w:rPr>
          <w:t>*</w:t>
        </w:r>
      </w:ins>
      <w:ins w:id="262" w:author="jbian" w:date="2001-01-21T17:23:00Z">
        <w:r>
          <w:rPr>
            <w:color w:val="000000"/>
            <w:sz w:val="24"/>
          </w:rPr>
          <w:t>(</w:t>
        </w:r>
      </w:ins>
      <w:ins w:id="263" w:author="jbian" w:date="2001-01-21T16:58:00Z">
        <w:r>
          <w:rPr>
            <w:color w:val="000000"/>
            <w:sz w:val="24"/>
          </w:rPr>
          <w:t>3.75</w:t>
        </w:r>
      </w:ins>
      <w:ins w:id="264" w:author="jbian" w:date="2001-01-21T17:22:00Z">
        <w:r>
          <w:rPr>
            <w:color w:val="000000"/>
            <w:sz w:val="24"/>
          </w:rPr>
          <w:t>/4)</w:t>
        </w:r>
      </w:ins>
      <w:ins w:id="265" w:author="jbian" w:date="2001-01-21T16:58:00Z">
        <w:r>
          <w:rPr>
            <w:color w:val="000000"/>
            <w:sz w:val="24"/>
          </w:rPr>
          <w:t xml:space="preserve"> =</w:t>
        </w:r>
      </w:ins>
      <w:ins w:id="266" w:author="jbian" w:date="2001-01-21T17:26:00Z">
        <w:r>
          <w:rPr>
            <w:color w:val="000000"/>
            <w:sz w:val="24"/>
          </w:rPr>
          <w:t xml:space="preserve"> </w:t>
        </w:r>
      </w:ins>
      <w:ins w:id="267" w:author="jbian" w:date="2001-01-21T17:23:00Z">
        <w:r>
          <w:rPr>
            <w:color w:val="000000"/>
            <w:sz w:val="24"/>
          </w:rPr>
          <w:t>$0</w:t>
        </w:r>
      </w:ins>
      <w:ins w:id="268" w:author="jbian" w:date="2001-01-21T16:59:00Z">
        <w:r>
          <w:rPr>
            <w:color w:val="000000"/>
            <w:sz w:val="24"/>
          </w:rPr>
          <w:t xml:space="preserve">  </w:t>
        </w:r>
      </w:ins>
      <w:ins w:id="269" w:author="jbian" w:date="2001-01-21T17:05:00Z">
        <w:r>
          <w:rPr>
            <w:color w:val="000000"/>
            <w:sz w:val="24"/>
          </w:rPr>
          <w:t xml:space="preserve">   </w:t>
        </w:r>
      </w:ins>
      <w:ins w:id="270" w:author="jbian" w:date="2001-01-21T16:59:00Z">
        <w:r>
          <w:rPr>
            <w:color w:val="000000"/>
            <w:sz w:val="24"/>
          </w:rPr>
          <w:t xml:space="preserve"> (see Section 7.3.3.2 of Protocols)</w:t>
        </w:r>
      </w:ins>
    </w:p>
    <w:p>
      <w:pPr>
        <w:pStyle w:val="Normal"/>
        <w:ind w:start="720" w:end="0"/>
        <w:rPr>
          <w:color w:val="000000"/>
          <w:sz w:val="24"/>
          <w:u w:val="single"/>
          <w:ins w:id="273" w:author="jbian" w:date="2001-01-21T17:05:00Z"/>
        </w:rPr>
      </w:pPr>
      <w:ins w:id="272" w:author="jbian" w:date="2001-01-21T17:05:00Z">
        <w:r>
          <w:rPr>
            <w:color w:val="000000"/>
            <w:sz w:val="24"/>
            <w:u w:val="single"/>
          </w:rPr>
        </w:r>
      </w:ins>
    </w:p>
    <w:p>
      <w:pPr>
        <w:pStyle w:val="Normal"/>
        <w:numPr>
          <w:ilvl w:val="0"/>
          <w:numId w:val="4"/>
        </w:numPr>
        <w:rPr>
          <w:color w:val="000000"/>
          <w:sz w:val="24"/>
          <w:ins w:id="275" w:author="jbian" w:date="2001-01-21T17:15:00Z"/>
        </w:rPr>
      </w:pPr>
      <w:ins w:id="274" w:author="jbian" w:date="2001-01-21T17:05:00Z">
        <w:r>
          <w:rPr>
            <w:color w:val="000000"/>
            <w:sz w:val="24"/>
          </w:rPr>
          <w:t xml:space="preserve">BES CSC Congestion Charge (after the interim period):  </w:t>
        </w:r>
      </w:ins>
    </w:p>
    <w:p>
      <w:pPr>
        <w:pStyle w:val="Normal"/>
        <w:ind w:start="720" w:end="0"/>
        <w:rPr>
          <w:color w:val="000000"/>
          <w:sz w:val="24"/>
          <w:ins w:id="277" w:author="jbian" w:date="2001-01-21T17:06:00Z"/>
        </w:rPr>
      </w:pPr>
      <w:ins w:id="276" w:author="jbian" w:date="2001-01-21T17:15:00Z">
        <w:r>
          <w:rPr>
            <w:color w:val="000000"/>
            <w:sz w:val="24"/>
          </w:rPr>
          <w:tab/>
        </w:r>
      </w:ins>
    </w:p>
    <w:p>
      <w:pPr>
        <w:pStyle w:val="BodyTextIndent3"/>
        <w:ind w:start="1440" w:end="0"/>
        <w:rPr>
          <w:ins w:id="290" w:author="jbian" w:date="2001-01-21T16:58:00Z"/>
        </w:rPr>
      </w:pPr>
      <w:ins w:id="278" w:author="jbian" w:date="2001-01-21T17:20:00Z">
        <w:r>
          <w:rPr/>
          <w:t xml:space="preserve">BES CSC Congestion Charge for </w:t>
        </w:r>
      </w:ins>
      <w:ins w:id="279" w:author="jbian" w:date="2001-01-21T17:07:00Z">
        <w:r>
          <w:rPr/>
          <w:t xml:space="preserve">QSE A = </w:t>
        </w:r>
      </w:ins>
      <w:ins w:id="280" w:author="jbian" w:date="2001-01-21T17:23:00Z">
        <w:r>
          <w:rPr/>
          <w:t>(</w:t>
        </w:r>
      </w:ins>
      <w:ins w:id="281" w:author="jbian" w:date="2001-01-21T17:08:00Z">
        <w:r>
          <w:rPr/>
          <w:t>3.75</w:t>
        </w:r>
      </w:ins>
      <w:ins w:id="282" w:author="jbian" w:date="2001-01-21T17:23:00Z">
        <w:r>
          <w:rPr/>
          <w:t>/4)</w:t>
        </w:r>
      </w:ins>
      <w:ins w:id="283" w:author="jbian" w:date="2001-01-21T17:08:00Z">
        <w:r>
          <w:rPr/>
          <w:t xml:space="preserve"> * </w:t>
        </w:r>
      </w:ins>
      <w:ins w:id="284" w:author="jbian" w:date="2001-01-21T17:10:00Z">
        <w:r>
          <w:rPr/>
          <w:t>[</w:t>
        </w:r>
      </w:ins>
      <w:ins w:id="285" w:author="jbian" w:date="2001-01-21T17:08:00Z">
        <w:r>
          <w:rPr/>
          <w:t>(500 – 200)</w:t>
        </w:r>
      </w:ins>
      <w:ins w:id="286" w:author="jbian" w:date="2001-01-21T17:10:00Z">
        <w:r>
          <w:rPr/>
          <w:t xml:space="preserve">*0.3] = </w:t>
        </w:r>
      </w:ins>
      <w:ins w:id="287" w:author="jbian" w:date="2001-01-21T17:13:00Z">
        <w:r>
          <w:rPr/>
          <w:t>$</w:t>
        </w:r>
      </w:ins>
      <w:ins w:id="288" w:author="jbian" w:date="2001-01-21T17:24:00Z">
        <w:r>
          <w:rPr/>
          <w:t>84.375</w:t>
        </w:r>
      </w:ins>
      <w:ins w:id="289" w:author="jbian" w:date="2001-01-21T17:14:00Z">
        <w:r>
          <w:rPr/>
          <w:t xml:space="preserve">  </w:t>
        </w:r>
      </w:ins>
    </w:p>
    <w:p>
      <w:pPr>
        <w:pStyle w:val="Normal"/>
        <w:ind w:start="1440" w:end="0"/>
        <w:rPr>
          <w:ins w:id="297" w:author="jbian" w:date="2001-01-21T17:24:00Z"/>
        </w:rPr>
      </w:pPr>
      <w:ins w:id="291" w:author="jbian" w:date="2001-01-21T17:24:00Z">
        <w:r>
          <w:rPr>
            <w:color w:val="000000"/>
            <w:sz w:val="24"/>
          </w:rPr>
          <w:t xml:space="preserve">BES CSC Congestion Charge </w:t>
        </w:r>
      </w:ins>
      <w:r>
        <w:rPr>
          <w:color w:val="000000"/>
          <w:sz w:val="24"/>
        </w:rPr>
        <w:t>for QSE</w:t>
      </w:r>
      <w:ins w:id="292" w:author="jbian" w:date="2001-01-21T17:24:00Z">
        <w:r>
          <w:rPr>
            <w:color w:val="000000"/>
            <w:sz w:val="24"/>
          </w:rPr>
          <w:t xml:space="preserve"> B = (3.75/4) * [(150 - 450)*(-0.5)]</w:t>
        </w:r>
      </w:ins>
      <w:ins w:id="293" w:author="jbian" w:date="2001-01-21T17:26:00Z">
        <w:r>
          <w:rPr>
            <w:color w:val="000000"/>
            <w:sz w:val="24"/>
          </w:rPr>
          <w:t xml:space="preserve"> </w:t>
        </w:r>
      </w:ins>
      <w:ins w:id="294" w:author="jbian" w:date="2001-01-21T17:24:00Z">
        <w:r>
          <w:rPr>
            <w:color w:val="000000"/>
            <w:sz w:val="24"/>
          </w:rPr>
          <w:t xml:space="preserve">=  </w:t>
        </w:r>
      </w:ins>
      <w:ins w:id="295" w:author="jbian" w:date="2001-01-21T17:26:00Z">
        <w:r>
          <w:rPr>
            <w:color w:val="000000"/>
            <w:sz w:val="24"/>
          </w:rPr>
          <w:t>$140.625</w:t>
        </w:r>
      </w:ins>
      <w:ins w:id="296" w:author="jbian" w:date="2001-01-21T17:24:00Z">
        <w:r>
          <w:rPr>
            <w:color w:val="000000"/>
            <w:sz w:val="24"/>
          </w:rPr>
          <w:t xml:space="preserve">  </w:t>
        </w:r>
      </w:ins>
    </w:p>
    <w:p>
      <w:pPr>
        <w:pStyle w:val="Normal"/>
        <w:rPr>
          <w:color w:val="000000"/>
          <w:sz w:val="24"/>
          <w:del w:id="301" w:author="jbian" w:date="2001-01-21T16:56:00Z"/>
        </w:rPr>
      </w:pPr>
      <w:ins w:id="298" w:author="Shams Siddiqi" w:date="2001-01-23T14:48:00Z">
        <w:del w:id="299" w:author="jbian" w:date="2001-01-23T18:04:00Z">
          <w:r>
            <w:rPr>
              <w:color w:val="000000"/>
              <w:sz w:val="24"/>
            </w:rPr>
            <w:delText xml:space="preserve">This is also incorrect. Schedules have to balance. So, QSE A has 500 MW of load somewhere and the calculations above must be done for all gen. And </w:delText>
          </w:r>
        </w:del>
      </w:ins>
      <w:del w:id="300" w:author="jbian" w:date="2001-01-23T18:04:00Z">
        <w:r>
          <w:rPr>
            <w:color w:val="000000"/>
            <w:sz w:val="24"/>
          </w:rPr>
          <w:delText>load in both zones for each QSE individually.</w:delText>
        </w:r>
      </w:del>
    </w:p>
    <w:p>
      <w:pPr>
        <w:pStyle w:val="Normal"/>
        <w:rPr>
          <w:color w:val="000000"/>
          <w:sz w:val="24"/>
          <w:del w:id="303" w:author="jbian" w:date="2001-01-23T18:04:00Z"/>
        </w:rPr>
      </w:pPr>
      <w:del w:id="302" w:author="jbian" w:date="2001-01-23T18:04:00Z">
        <w:r>
          <w:rPr>
            <w:color w:val="000000"/>
            <w:sz w:val="24"/>
          </w:rPr>
          <w:tab/>
          <w:delText>It would probably also be good to show the imbalance charges.</w:delText>
        </w:r>
      </w:del>
    </w:p>
    <w:p>
      <w:pPr>
        <w:pStyle w:val="Normal"/>
        <w:rPr>
          <w:color w:val="000000"/>
          <w:sz w:val="24"/>
          <w:ins w:id="305" w:author="jbian" w:date="2001-01-23T18:04:00Z"/>
        </w:rPr>
      </w:pPr>
      <w:ins w:id="304" w:author="jbian" w:date="2001-01-23T18:04:00Z">
        <w:r>
          <w:rPr>
            <w:color w:val="000000"/>
            <w:sz w:val="24"/>
          </w:rPr>
        </w:r>
      </w:ins>
    </w:p>
    <w:p>
      <w:pPr>
        <w:pStyle w:val="Normal"/>
        <w:numPr>
          <w:ilvl w:val="0"/>
          <w:numId w:val="3"/>
        </w:numPr>
        <w:rPr>
          <w:color w:val="000000"/>
          <w:sz w:val="24"/>
          <w:ins w:id="307" w:author="jbian" w:date="2001-01-23T18:23:00Z"/>
        </w:rPr>
      </w:pPr>
      <w:ins w:id="306" w:author="jbian" w:date="2001-01-23T18:23:00Z">
        <w:r>
          <w:rPr>
            <w:color w:val="000000"/>
            <w:sz w:val="24"/>
          </w:rPr>
          <w:t>BES Local Congestion Charge</w:t>
        </w:r>
      </w:ins>
    </w:p>
    <w:p>
      <w:pPr>
        <w:pStyle w:val="Normal"/>
        <w:ind w:firstLine="360" w:start="1080" w:end="0"/>
        <w:rPr>
          <w:color w:val="000000"/>
          <w:sz w:val="24"/>
          <w:ins w:id="309" w:author="jbian" w:date="2001-01-23T18:16:00Z"/>
        </w:rPr>
      </w:pPr>
      <w:ins w:id="308" w:author="jbian" w:date="2001-01-23T18:23:00Z">
        <w:r>
          <w:rPr>
            <w:color w:val="000000"/>
            <w:sz w:val="24"/>
          </w:rPr>
          <w:t xml:space="preserve"> </w:t>
        </w:r>
      </w:ins>
    </w:p>
    <w:p>
      <w:pPr>
        <w:pStyle w:val="BodyTextIndent3"/>
        <w:rPr>
          <w:ins w:id="312" w:author="jbian" w:date="2001-01-23T18:16:00Z"/>
        </w:rPr>
      </w:pPr>
      <w:ins w:id="310" w:author="jbian" w:date="2001-01-23T18:16:00Z">
        <w:r>
          <w:rPr/>
          <w:t>Assume a Market Solution exists for this unit specific instruction</w:t>
        </w:r>
      </w:ins>
      <w:r>
        <w:rPr/>
        <w:t xml:space="preserve"> and 0~250 MW is the capacity range for A3.</w:t>
      </w:r>
      <w:ins w:id="311" w:author="jbian" w:date="2001-01-23T18:16:00Z">
        <w:r>
          <w:rPr/>
          <w:t xml:space="preserve"> </w:t>
        </w:r>
      </w:ins>
    </w:p>
    <w:p>
      <w:pPr>
        <w:pStyle w:val="Normal"/>
        <w:ind w:firstLine="720" w:end="0"/>
        <w:rPr>
          <w:color w:val="000000"/>
          <w:sz w:val="24"/>
          <w:ins w:id="314" w:author="jbian" w:date="2001-01-23T18:16:00Z"/>
        </w:rPr>
      </w:pPr>
      <w:ins w:id="313" w:author="jbian" w:date="2001-01-23T18:16:00Z">
        <w:r>
          <w:rPr>
            <w:color w:val="000000"/>
            <w:sz w:val="24"/>
          </w:rPr>
        </w:r>
      </w:ins>
    </w:p>
    <w:p>
      <w:pPr>
        <w:pStyle w:val="Normal"/>
        <w:ind w:firstLine="720" w:end="0"/>
        <w:rPr>
          <w:ins w:id="320" w:author="jbian" w:date="2001-01-23T18:16:00Z"/>
        </w:rPr>
      </w:pPr>
      <w:ins w:id="315" w:author="jbian" w:date="2001-01-23T18:16:00Z">
        <w:r>
          <w:rPr>
            <w:color w:val="000000"/>
            <w:sz w:val="24"/>
          </w:rPr>
          <w:t xml:space="preserve">BES Local Congestion payment to QSE A = </w:t>
        </w:r>
      </w:ins>
      <w:r>
        <w:rPr>
          <w:color w:val="000000"/>
          <w:sz w:val="24"/>
        </w:rPr>
        <w:t>[</w:t>
      </w:r>
      <w:ins w:id="316" w:author="jbian" w:date="2001-01-23T18:17:00Z">
        <w:r>
          <w:rPr>
            <w:color w:val="000000"/>
            <w:sz w:val="24"/>
          </w:rPr>
          <w:t>(5 – 1)</w:t>
        </w:r>
      </w:ins>
      <w:r>
        <w:rPr>
          <w:color w:val="000000"/>
          <w:sz w:val="24"/>
        </w:rPr>
        <w:t>/4]</w:t>
      </w:r>
      <w:ins w:id="317" w:author="jbian" w:date="2001-01-23T18:18:00Z">
        <w:r>
          <w:rPr>
            <w:color w:val="000000"/>
            <w:sz w:val="24"/>
          </w:rPr>
          <w:t xml:space="preserve"> *</w:t>
        </w:r>
      </w:ins>
      <w:r>
        <w:rPr>
          <w:color w:val="000000"/>
          <w:sz w:val="24"/>
        </w:rPr>
        <w:t>(250 – 100)</w:t>
      </w:r>
      <w:ins w:id="318" w:author="jbian" w:date="2001-01-23T18:16:00Z">
        <w:r>
          <w:rPr>
            <w:color w:val="000000"/>
            <w:sz w:val="24"/>
          </w:rPr>
          <w:t xml:space="preserve"> = $</w:t>
        </w:r>
      </w:ins>
      <w:r>
        <w:rPr>
          <w:color w:val="000000"/>
          <w:sz w:val="24"/>
        </w:rPr>
        <w:t>150</w:t>
      </w:r>
      <w:ins w:id="319" w:author="jbian" w:date="2001-01-23T18:16:00Z">
        <w:r>
          <w:rPr>
            <w:color w:val="000000"/>
            <w:sz w:val="24"/>
          </w:rPr>
          <w:t xml:space="preserve"> </w:t>
        </w:r>
      </w:ins>
    </w:p>
    <w:p>
      <w:pPr>
        <w:pStyle w:val="Normal"/>
        <w:ind w:firstLine="360" w:start="1080" w:end="0"/>
        <w:rPr>
          <w:color w:val="000000"/>
          <w:sz w:val="24"/>
          <w:ins w:id="322" w:author="jbian" w:date="2001-01-23T18:08:00Z"/>
        </w:rPr>
      </w:pPr>
      <w:ins w:id="321" w:author="jbian" w:date="2001-01-23T18:08:00Z">
        <w:r>
          <w:rPr>
            <w:color w:val="000000"/>
            <w:sz w:val="24"/>
          </w:rPr>
        </w:r>
      </w:ins>
    </w:p>
    <w:p>
      <w:pPr>
        <w:pStyle w:val="Normal"/>
        <w:numPr>
          <w:ilvl w:val="0"/>
          <w:numId w:val="3"/>
        </w:numPr>
        <w:rPr>
          <w:color w:val="000000"/>
          <w:sz w:val="24"/>
          <w:ins w:id="325" w:author="jbian" w:date="2001-01-23T19:21:00Z"/>
        </w:rPr>
      </w:pPr>
      <w:r>
        <w:rPr>
          <w:color w:val="000000"/>
          <w:sz w:val="24"/>
        </w:rPr>
        <w:t>Resource</w:t>
      </w:r>
      <w:ins w:id="323" w:author="jbian" w:date="2001-01-23T18:08:00Z">
        <w:r>
          <w:rPr>
            <w:color w:val="000000"/>
            <w:sz w:val="24"/>
          </w:rPr>
          <w:t xml:space="preserve"> Imbalance </w:t>
        </w:r>
      </w:ins>
      <w:ins w:id="324" w:author="jbian" w:date="2001-01-23T19:00:00Z">
        <w:r>
          <w:rPr>
            <w:color w:val="000000"/>
            <w:sz w:val="24"/>
          </w:rPr>
          <w:t>Settlement</w:t>
        </w:r>
      </w:ins>
    </w:p>
    <w:p>
      <w:pPr>
        <w:pStyle w:val="Normal"/>
        <w:ind w:start="720" w:end="0"/>
        <w:rPr>
          <w:color w:val="000000"/>
          <w:sz w:val="24"/>
          <w:ins w:id="327" w:author="jbian" w:date="2001-01-23T19:21:00Z"/>
        </w:rPr>
      </w:pPr>
      <w:ins w:id="326" w:author="jbian" w:date="2001-01-23T19:21:00Z">
        <w:r>
          <w:rPr>
            <w:color w:val="000000"/>
            <w:sz w:val="24"/>
          </w:rPr>
        </w:r>
      </w:ins>
    </w:p>
    <w:p>
      <w:pPr>
        <w:pStyle w:val="Normal"/>
        <w:ind w:start="720" w:end="0"/>
        <w:rPr>
          <w:ins w:id="333" w:author="jbian" w:date="2001-01-23T19:26:00Z"/>
        </w:rPr>
      </w:pPr>
      <w:ins w:id="328" w:author="jbian" w:date="2001-01-23T19:21:00Z">
        <w:r>
          <w:rPr>
            <w:color w:val="000000"/>
            <w:sz w:val="24"/>
          </w:rPr>
          <w:t xml:space="preserve">Assume </w:t>
        </w:r>
      </w:ins>
      <w:ins w:id="329" w:author="jbian" w:date="2001-01-23T19:24:00Z">
        <w:r>
          <w:rPr>
            <w:color w:val="000000"/>
            <w:sz w:val="24"/>
          </w:rPr>
          <w:t>Metered Resource Value for QSE A = 548.75 MWh</w:t>
        </w:r>
      </w:ins>
      <w:ins w:id="330" w:author="jbian" w:date="2001-01-23T19:26:00Z">
        <w:r>
          <w:rPr>
            <w:color w:val="000000"/>
            <w:sz w:val="24"/>
          </w:rPr>
          <w:t xml:space="preserve"> in Zone A</w:t>
        </w:r>
      </w:ins>
      <w:ins w:id="331" w:author="jbian" w:date="2001-01-23T19:24:00Z">
        <w:r>
          <w:rPr>
            <w:color w:val="000000"/>
            <w:sz w:val="24"/>
          </w:rPr>
          <w:t xml:space="preserve">; for QSE B = </w:t>
        </w:r>
      </w:ins>
      <w:ins w:id="332" w:author="jbian" w:date="2001-01-23T19:26:00Z">
        <w:r>
          <w:rPr>
            <w:color w:val="000000"/>
            <w:sz w:val="24"/>
          </w:rPr>
          <w:t>151.25 MWh in Zone B.  Then</w:t>
        </w:r>
      </w:ins>
    </w:p>
    <w:p>
      <w:pPr>
        <w:pStyle w:val="Normal"/>
        <w:ind w:start="720" w:end="0"/>
        <w:rPr>
          <w:color w:val="000000"/>
          <w:sz w:val="24"/>
          <w:ins w:id="336" w:author="jbian" w:date="2001-01-23T19:28:00Z"/>
        </w:rPr>
      </w:pPr>
      <w:ins w:id="334" w:author="jbian" w:date="2001-01-23T19:26:00Z">
        <w:r>
          <w:rPr>
            <w:color w:val="000000"/>
            <w:sz w:val="24"/>
          </w:rPr>
          <w:tab/>
          <w:t xml:space="preserve">Resource </w:t>
        </w:r>
      </w:ins>
      <w:r>
        <w:rPr>
          <w:color w:val="000000"/>
          <w:sz w:val="24"/>
        </w:rPr>
        <w:t>Imbalance</w:t>
      </w:r>
      <w:ins w:id="335" w:author="jbian" w:date="2001-01-23T19:27:00Z">
        <w:r>
          <w:rPr>
            <w:color w:val="000000"/>
            <w:sz w:val="24"/>
          </w:rPr>
          <w:t xml:space="preserve"> charge for QSE A = (500 – 548.75) * 5/4 = </w:t>
        </w:r>
      </w:ins>
      <w:r>
        <w:rPr>
          <w:color w:val="000000"/>
          <w:sz w:val="24"/>
        </w:rPr>
        <w:t>-$60.94</w:t>
      </w:r>
    </w:p>
    <w:p>
      <w:pPr>
        <w:pStyle w:val="Normal"/>
        <w:ind w:start="720" w:end="0"/>
        <w:rPr>
          <w:color w:val="000000"/>
          <w:sz w:val="24"/>
          <w:ins w:id="339" w:author="jbian" w:date="2001-01-23T19:00:00Z"/>
        </w:rPr>
      </w:pPr>
      <w:ins w:id="337" w:author="jbian" w:date="2001-01-23T19:28:00Z">
        <w:r>
          <w:rPr>
            <w:color w:val="000000"/>
            <w:sz w:val="24"/>
          </w:rPr>
          <w:t xml:space="preserve">  </w:t>
        </w:r>
      </w:ins>
      <w:ins w:id="338" w:author="jbian" w:date="2001-01-23T19:28:00Z">
        <w:r>
          <w:rPr>
            <w:color w:val="000000"/>
            <w:sz w:val="24"/>
          </w:rPr>
          <w:tab/>
          <w:t xml:space="preserve">Resource Imbalance charge for QSE B = (150 – 151.25) * 8/4 = </w:t>
        </w:r>
      </w:ins>
      <w:r>
        <w:rPr>
          <w:color w:val="000000"/>
          <w:sz w:val="24"/>
        </w:rPr>
        <w:t>-$2.5</w:t>
      </w:r>
    </w:p>
    <w:p>
      <w:pPr>
        <w:pStyle w:val="Normal"/>
        <w:ind w:start="360" w:end="0"/>
        <w:rPr>
          <w:color w:val="000000"/>
          <w:sz w:val="24"/>
          <w:ins w:id="341" w:author="jbian" w:date="2001-01-23T18:08:00Z"/>
        </w:rPr>
      </w:pPr>
      <w:ins w:id="340" w:author="jbian" w:date="2001-01-23T18:08:00Z">
        <w:r>
          <w:rPr>
            <w:color w:val="000000"/>
            <w:sz w:val="24"/>
          </w:rPr>
        </w:r>
      </w:ins>
    </w:p>
    <w:p>
      <w:pPr>
        <w:pStyle w:val="Normal"/>
        <w:numPr>
          <w:ilvl w:val="0"/>
          <w:numId w:val="3"/>
        </w:numPr>
        <w:rPr>
          <w:color w:val="000000"/>
          <w:sz w:val="24"/>
          <w:ins w:id="346" w:author="jbian" w:date="2001-01-23T18:59:00Z"/>
        </w:rPr>
      </w:pPr>
      <w:ins w:id="342" w:author="jbian" w:date="2001-01-23T18:45:00Z">
        <w:r>
          <w:rPr>
            <w:color w:val="000000"/>
            <w:sz w:val="24"/>
          </w:rPr>
          <w:t>L</w:t>
        </w:r>
      </w:ins>
      <w:ins w:id="343" w:author="jbian" w:date="2001-01-23T18:59:00Z">
        <w:r>
          <w:rPr>
            <w:color w:val="000000"/>
            <w:sz w:val="24"/>
          </w:rPr>
          <w:t xml:space="preserve">oad </w:t>
        </w:r>
      </w:ins>
      <w:ins w:id="344" w:author="jbian" w:date="2001-01-23T18:09:00Z">
        <w:r>
          <w:rPr>
            <w:color w:val="000000"/>
            <w:sz w:val="24"/>
          </w:rPr>
          <w:t xml:space="preserve">Imbalance </w:t>
        </w:r>
      </w:ins>
      <w:ins w:id="345" w:author="jbian" w:date="2001-01-23T18:59:00Z">
        <w:r>
          <w:rPr>
            <w:color w:val="000000"/>
            <w:sz w:val="24"/>
          </w:rPr>
          <w:t>Settlement</w:t>
        </w:r>
      </w:ins>
    </w:p>
    <w:p>
      <w:pPr>
        <w:pStyle w:val="Normal"/>
        <w:rPr>
          <w:color w:val="000000"/>
          <w:sz w:val="24"/>
          <w:ins w:id="348" w:author="jbian" w:date="2001-01-23T18:59:00Z"/>
        </w:rPr>
      </w:pPr>
      <w:ins w:id="347" w:author="jbian" w:date="2001-01-23T18:59:00Z">
        <w:r>
          <w:rPr>
            <w:color w:val="000000"/>
            <w:sz w:val="24"/>
          </w:rPr>
        </w:r>
      </w:ins>
    </w:p>
    <w:p>
      <w:pPr>
        <w:pStyle w:val="Normal"/>
        <w:ind w:start="720" w:end="0"/>
        <w:rPr>
          <w:ins w:id="358" w:author="jbian" w:date="2001-01-23T19:09:00Z"/>
        </w:rPr>
      </w:pPr>
      <w:ins w:id="349" w:author="jbian" w:date="2001-01-23T18:59:00Z">
        <w:r>
          <w:rPr>
            <w:color w:val="000000"/>
            <w:sz w:val="24"/>
          </w:rPr>
          <w:t xml:space="preserve">Assume Adjusted Metered Load </w:t>
        </w:r>
      </w:ins>
      <w:ins w:id="350" w:author="jbian" w:date="2001-01-23T19:01:00Z">
        <w:r>
          <w:rPr>
            <w:color w:val="000000"/>
            <w:sz w:val="24"/>
          </w:rPr>
          <w:t>for QSE A is 200 MW</w:t>
        </w:r>
      </w:ins>
      <w:ins w:id="351" w:author="jbian" w:date="2001-01-23T19:25:00Z">
        <w:r>
          <w:rPr>
            <w:color w:val="000000"/>
            <w:sz w:val="24"/>
          </w:rPr>
          <w:t>h</w:t>
        </w:r>
      </w:ins>
      <w:ins w:id="352" w:author="jbian" w:date="2001-01-23T19:09:00Z">
        <w:r>
          <w:rPr>
            <w:color w:val="000000"/>
            <w:sz w:val="24"/>
          </w:rPr>
          <w:t xml:space="preserve"> in Zone A</w:t>
        </w:r>
      </w:ins>
      <w:ins w:id="353" w:author="jbian" w:date="2001-01-23T19:01:00Z">
        <w:r>
          <w:rPr>
            <w:color w:val="000000"/>
            <w:sz w:val="24"/>
          </w:rPr>
          <w:t>; for QSE B is 5</w:t>
        </w:r>
      </w:ins>
      <w:ins w:id="354" w:author="jbian" w:date="2001-01-23T19:07:00Z">
        <w:r>
          <w:rPr>
            <w:color w:val="000000"/>
            <w:sz w:val="24"/>
          </w:rPr>
          <w:t>0</w:t>
        </w:r>
      </w:ins>
      <w:ins w:id="355" w:author="jbian" w:date="2001-01-23T19:02:00Z">
        <w:r>
          <w:rPr>
            <w:color w:val="000000"/>
            <w:sz w:val="24"/>
          </w:rPr>
          <w:t>0 M</w:t>
        </w:r>
      </w:ins>
      <w:ins w:id="356" w:author="jbian" w:date="2001-01-23T19:25:00Z">
        <w:r>
          <w:rPr>
            <w:color w:val="000000"/>
            <w:sz w:val="24"/>
          </w:rPr>
          <w:t>Wh</w:t>
        </w:r>
      </w:ins>
      <w:ins w:id="357" w:author="jbian" w:date="2001-01-23T19:09:00Z">
        <w:r>
          <w:rPr>
            <w:color w:val="000000"/>
            <w:sz w:val="24"/>
          </w:rPr>
          <w:t xml:space="preserve"> in Zone B.  Then</w:t>
        </w:r>
      </w:ins>
    </w:p>
    <w:p>
      <w:pPr>
        <w:pStyle w:val="Normal"/>
        <w:ind w:firstLine="720" w:start="720" w:end="0"/>
        <w:rPr>
          <w:ins w:id="367" w:author="jbian" w:date="2001-01-23T19:19:00Z"/>
        </w:rPr>
      </w:pPr>
      <w:ins w:id="359" w:author="jbian" w:date="2001-01-23T19:09:00Z">
        <w:r>
          <w:rPr>
            <w:color w:val="000000"/>
            <w:sz w:val="24"/>
          </w:rPr>
          <w:t xml:space="preserve"> </w:t>
        </w:r>
      </w:ins>
      <w:ins w:id="360" w:author="jbian" w:date="2001-01-23T19:01:00Z">
        <w:r>
          <w:rPr>
            <w:color w:val="000000"/>
            <w:sz w:val="24"/>
          </w:rPr>
          <w:t xml:space="preserve"> </w:t>
        </w:r>
      </w:ins>
      <w:ins w:id="361" w:author="jbian" w:date="2001-01-23T19:15:00Z">
        <w:r>
          <w:rPr>
            <w:color w:val="000000"/>
            <w:sz w:val="24"/>
          </w:rPr>
          <w:t xml:space="preserve">Load Imbalance charge </w:t>
        </w:r>
      </w:ins>
      <w:ins w:id="362" w:author="jbian" w:date="2001-01-23T19:18:00Z">
        <w:r>
          <w:rPr>
            <w:color w:val="000000"/>
            <w:sz w:val="24"/>
          </w:rPr>
          <w:t xml:space="preserve">for QSE A </w:t>
        </w:r>
      </w:ins>
      <w:ins w:id="363" w:author="jbian" w:date="2001-01-23T19:15:00Z">
        <w:r>
          <w:rPr>
            <w:color w:val="000000"/>
            <w:sz w:val="24"/>
          </w:rPr>
          <w:t xml:space="preserve">= </w:t>
        </w:r>
      </w:ins>
      <w:ins w:id="364" w:author="jbian" w:date="2001-01-23T19:21:00Z">
        <w:r>
          <w:rPr>
            <w:color w:val="000000"/>
            <w:sz w:val="24"/>
          </w:rPr>
          <w:t xml:space="preserve">- </w:t>
        </w:r>
      </w:ins>
      <w:ins w:id="365" w:author="jbian" w:date="2001-01-23T19:17:00Z">
        <w:r>
          <w:rPr>
            <w:color w:val="000000"/>
            <w:sz w:val="24"/>
          </w:rPr>
          <w:t>(200 – 200) * 5</w:t>
        </w:r>
      </w:ins>
      <w:ins w:id="366" w:author="jbian" w:date="2001-01-23T19:19:00Z">
        <w:r>
          <w:rPr>
            <w:color w:val="000000"/>
            <w:sz w:val="24"/>
          </w:rPr>
          <w:t>/4 = $0</w:t>
        </w:r>
      </w:ins>
    </w:p>
    <w:p>
      <w:pPr>
        <w:pStyle w:val="Normal"/>
        <w:ind w:firstLine="720" w:start="720" w:end="0"/>
        <w:rPr>
          <w:color w:val="000000"/>
          <w:sz w:val="24"/>
          <w:ins w:id="372" w:author="jbian" w:date="2001-01-23T18:09:00Z"/>
        </w:rPr>
      </w:pPr>
      <w:ins w:id="368" w:author="jbian" w:date="2001-01-23T19:19:00Z">
        <w:r>
          <w:rPr>
            <w:color w:val="000000"/>
            <w:sz w:val="24"/>
          </w:rPr>
          <w:t xml:space="preserve">  </w:t>
        </w:r>
      </w:ins>
      <w:ins w:id="369" w:author="jbian" w:date="2001-01-23T19:19:00Z">
        <w:r>
          <w:rPr>
            <w:color w:val="000000"/>
            <w:sz w:val="24"/>
          </w:rPr>
          <w:t xml:space="preserve">Load Imbalance charge for QSE B = </w:t>
        </w:r>
      </w:ins>
      <w:ins w:id="370" w:author="jbian" w:date="2001-01-23T19:21:00Z">
        <w:r>
          <w:rPr>
            <w:color w:val="000000"/>
            <w:sz w:val="24"/>
          </w:rPr>
          <w:t xml:space="preserve">- </w:t>
        </w:r>
      </w:ins>
      <w:ins w:id="371" w:author="jbian" w:date="2001-01-23T19:19:00Z">
        <w:r>
          <w:rPr>
            <w:color w:val="000000"/>
            <w:sz w:val="24"/>
          </w:rPr>
          <w:t>(450 – 500) * 8/4 = $100</w:t>
        </w:r>
      </w:ins>
    </w:p>
    <w:p>
      <w:pPr>
        <w:pStyle w:val="Normal"/>
        <w:ind w:start="360" w:end="0"/>
        <w:rPr>
          <w:color w:val="000000"/>
          <w:sz w:val="24"/>
          <w:ins w:id="374" w:author="jbian" w:date="2001-01-23T18:04:00Z"/>
        </w:rPr>
      </w:pPr>
      <w:ins w:id="373" w:author="jbian" w:date="2001-01-23T18:04:00Z">
        <w:r>
          <w:rPr>
            <w:color w:val="000000"/>
            <w:sz w:val="24"/>
          </w:rPr>
        </w:r>
      </w:ins>
    </w:p>
    <w:p>
      <w:pPr>
        <w:pStyle w:val="Normal"/>
        <w:ind w:firstLine="360" w:end="0"/>
        <w:rPr>
          <w:color w:val="000000"/>
          <w:sz w:val="24"/>
        </w:rPr>
      </w:pPr>
      <w:r>
        <w:rPr>
          <w:color w:val="000000"/>
          <w:sz w:val="24"/>
        </w:rPr>
        <w:t>e) Step by step illustration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Please refer to above procedures and addendum to MOS MAF design document for detailed illustration.</w:t>
      </w:r>
    </w:p>
    <w:p>
      <w:pPr>
        <w:pStyle w:val="Normal"/>
        <w:ind w:start="5040" w:end="0"/>
        <w:jc w:val="both"/>
        <w:rPr>
          <w:sz w:val="24"/>
        </w:rPr>
      </w:pPr>
      <w:r>
        <w:rPr>
          <w:sz w:val="24"/>
        </w:rPr>
        <w:t>Respectfully Submitted,</w:t>
      </w:r>
    </w:p>
    <w:p>
      <w:pPr>
        <w:pStyle w:val="Normal"/>
        <w:ind w:start="50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5040" w:end="0"/>
        <w:jc w:val="both"/>
        <w:rPr>
          <w:sz w:val="24"/>
        </w:rPr>
      </w:pPr>
      <w:r>
        <w:rPr>
          <w:sz w:val="24"/>
        </w:rPr>
        <w:t>Mark A. Walker</w:t>
      </w:r>
    </w:p>
    <w:p>
      <w:pPr>
        <w:pStyle w:val="BodyTextIndent"/>
        <w:rPr/>
      </w:pPr>
      <w:r>
        <w:rPr/>
        <w:t>SENIOR CORPORATE COUNSEL</w:t>
      </w:r>
    </w:p>
    <w:p>
      <w:pPr>
        <w:pStyle w:val="Normal"/>
        <w:ind w:start="5040" w:end="0"/>
        <w:jc w:val="both"/>
        <w:rPr/>
      </w:pPr>
      <w:r>
        <w:rPr/>
      </w:r>
    </w:p>
    <w:p>
      <w:pPr>
        <w:pStyle w:val="Normal"/>
        <w:ind w:start="5040" w:end="0"/>
        <w:jc w:val="both"/>
        <w:rPr/>
      </w:pPr>
      <w:r>
        <w:rPr/>
      </w:r>
    </w:p>
    <w:p>
      <w:pPr>
        <w:pStyle w:val="Heading4"/>
        <w:rPr/>
      </w:pPr>
      <w:r>
        <w:rPr/>
        <w:t>By:____________________</w:t>
      </w:r>
    </w:p>
    <w:p>
      <w:pPr>
        <w:pStyle w:val="BodyTextIndent"/>
        <w:rPr/>
      </w:pPr>
      <w:r>
        <w:rPr/>
        <w:t>Mark A. Walker</w:t>
        <w:tab/>
        <w:tab/>
      </w:r>
    </w:p>
    <w:p>
      <w:pPr>
        <w:pStyle w:val="BodyTextIndent"/>
        <w:rPr/>
      </w:pPr>
      <w:r>
        <w:rPr/>
        <w:t>Texas Bar No: 20717318</w:t>
      </w:r>
    </w:p>
    <w:p>
      <w:pPr>
        <w:pStyle w:val="Style11"/>
        <w:ind w:start="5040" w:end="0"/>
        <w:jc w:val="both"/>
        <w:rPr/>
      </w:pPr>
      <w:r>
        <w:rPr/>
        <w:t>ERCOT</w:t>
      </w:r>
    </w:p>
    <w:p>
      <w:pPr>
        <w:pStyle w:val="Style11"/>
        <w:ind w:start="5040" w:end="0"/>
        <w:jc w:val="both"/>
        <w:rPr/>
      </w:pPr>
      <w:r>
        <w:rPr/>
        <w:t>7200 N. Mopac, Suite 250</w:t>
      </w:r>
    </w:p>
    <w:p>
      <w:pPr>
        <w:pStyle w:val="Style11"/>
        <w:ind w:start="5040" w:end="0"/>
        <w:jc w:val="both"/>
        <w:rPr/>
      </w:pPr>
      <w:r>
        <w:rPr/>
        <w:t>Austin, TX  78731</w:t>
      </w:r>
    </w:p>
    <w:p>
      <w:pPr>
        <w:pStyle w:val="Style11"/>
        <w:ind w:start="5040" w:end="0"/>
        <w:jc w:val="both"/>
        <w:rPr/>
      </w:pPr>
      <w:r>
        <w:rPr/>
        <w:t>Tel. (512) 343-7215</w:t>
      </w:r>
    </w:p>
    <w:p>
      <w:pPr>
        <w:pStyle w:val="Style11"/>
        <w:ind w:start="5040" w:end="0"/>
        <w:jc w:val="both"/>
        <w:rPr/>
      </w:pPr>
      <w:r>
        <w:rPr/>
        <w:t>Fax (512) 343-8134</w:t>
      </w:r>
    </w:p>
    <w:p>
      <w:pPr>
        <w:pStyle w:val="Normal"/>
        <w:ind w:start="5040" w:end="0"/>
        <w:jc w:val="both"/>
        <w:rPr/>
      </w:pPr>
      <w:hyperlink r:id="rId5">
        <w:r>
          <w:rPr>
            <w:rStyle w:val="Hyperlink"/>
          </w:rPr>
          <w:t>mwalker@ercot.com</w:t>
        </w:r>
      </w:hyperlink>
    </w:p>
    <w:p>
      <w:pPr>
        <w:pStyle w:val="Heading2"/>
        <w:ind w:hanging="0" w:start="0"/>
        <w:jc w:val="start"/>
        <w:rPr/>
      </w:pPr>
      <w:r>
        <w:rPr/>
      </w:r>
    </w:p>
    <w:p>
      <w:pPr>
        <w:pStyle w:val="Heading2"/>
        <w:ind w:firstLine="720" w:start="0" w:end="0"/>
        <w:rPr/>
      </w:pPr>
      <w:r>
        <w:rPr/>
        <w:t>CERTIFICATE OF SERVICE</w:t>
      </w:r>
    </w:p>
    <w:p>
      <w:pPr>
        <w:pStyle w:val="Normal"/>
        <w:ind w:firstLine="72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jc w:val="both"/>
        <w:rPr>
          <w:sz w:val="24"/>
        </w:rPr>
      </w:pPr>
      <w:r>
        <w:rPr>
          <w:sz w:val="24"/>
        </w:rPr>
        <w:t>I, Mark A. Walker, attorney for ERCOT, certify that a copy of this document was served on all parties of record in this proceeding on January 25, 2001, in the following manner: by facsimile or first class U.S mail.</w:t>
      </w:r>
    </w:p>
    <w:p>
      <w:pPr>
        <w:pStyle w:val="Normal"/>
        <w:ind w:firstLine="72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20" w:start="3600" w:end="0"/>
        <w:jc w:val="both"/>
        <w:rPr>
          <w:sz w:val="24"/>
        </w:rPr>
      </w:pPr>
      <w:r>
        <w:rPr>
          <w:sz w:val="24"/>
        </w:rPr>
        <w:t>__________________________________</w:t>
      </w:r>
    </w:p>
    <w:p>
      <w:pPr>
        <w:pStyle w:val="Normal"/>
        <w:ind w:firstLine="720" w:end="0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>Mark A. Walker</w:t>
      </w:r>
    </w:p>
    <w:sectPr>
      <w:footerReference w:type="default" r:id="rId6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13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)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2"/>
      <w:numFmt w:val="lowerLetter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5040" w:end="0"/>
      <w:jc w:val="both"/>
      <w:outlineLvl w:val="3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/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1">
    <w:name w:val="Style1"/>
    <w:basedOn w:val="Normal"/>
    <w:qFormat/>
    <w:pPr/>
    <w:rPr>
      <w:sz w:val="24"/>
      <w:szCs w:val="24"/>
    </w:rPr>
  </w:style>
  <w:style w:type="paragraph" w:styleId="BodyTextIndent">
    <w:name w:val="Body Text Indent"/>
    <w:basedOn w:val="Normal"/>
    <w:pPr>
      <w:ind w:hanging="0" w:start="5040" w:end="0"/>
      <w:jc w:val="both"/>
    </w:pPr>
    <w:rPr>
      <w:sz w:val="24"/>
      <w:szCs w:val="24"/>
    </w:rPr>
  </w:style>
  <w:style w:type="paragraph" w:styleId="BodyTextIndent2">
    <w:name w:val="Body Text Indent 2"/>
    <w:basedOn w:val="Normal"/>
    <w:qFormat/>
    <w:pPr>
      <w:ind w:hanging="720" w:start="1440" w:end="0"/>
    </w:pPr>
    <w:rPr>
      <w:color w:val="0000FF"/>
    </w:rPr>
  </w:style>
  <w:style w:type="paragraph" w:styleId="Docketnumber">
    <w:name w:val="Docket number"/>
    <w:basedOn w:val="Normal"/>
    <w:qFormat/>
    <w:pPr>
      <w:jc w:val="center"/>
    </w:pPr>
    <w:rPr>
      <w:b/>
      <w:caps/>
      <w:sz w:val="28"/>
    </w:rPr>
  </w:style>
  <w:style w:type="paragraph" w:styleId="Docketstyle">
    <w:name w:val="Docket style"/>
    <w:basedOn w:val="Normal"/>
    <w:qFormat/>
    <w:pPr>
      <w:keepNext w:val="true"/>
      <w:tabs>
        <w:tab w:val="clear" w:pos="720"/>
        <w:tab w:val="center" w:pos="4770" w:leader="none"/>
        <w:tab w:val="left" w:pos="5400" w:leader="none"/>
      </w:tabs>
      <w:spacing w:lineRule="auto" w:line="288"/>
      <w:jc w:val="both"/>
    </w:pPr>
    <w:rPr>
      <w:b/>
      <w:caps/>
      <w:sz w:val="24"/>
    </w:rPr>
  </w:style>
  <w:style w:type="paragraph" w:styleId="Documentheading">
    <w:name w:val="Document heading"/>
    <w:basedOn w:val="Normal"/>
    <w:qFormat/>
    <w:pPr>
      <w:keepNext w:val="true"/>
      <w:jc w:val="center"/>
    </w:pPr>
    <w:rPr>
      <w:b/>
      <w:caps/>
      <w:sz w:val="28"/>
    </w:rPr>
  </w:style>
  <w:style w:type="paragraph" w:styleId="BodyTextIndent3">
    <w:name w:val="Body Text Indent 3"/>
    <w:basedOn w:val="Normal"/>
    <w:qFormat/>
    <w:pPr>
      <w:ind w:hanging="0" w:start="720" w:end="0"/>
    </w:pPr>
    <w:rPr>
      <w:color w:val="000000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hyperlink" Target="mailto:mwalker@ercot.com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2001-01-24T17:04:00Z</dcterms:created>
  <dc:creator>jbian</dc:creator>
  <dc:description/>
  <dc:language>en-CA</dc:language>
  <cp:lastModifiedBy>Mark Walker</cp:lastModifiedBy>
  <cp:lastPrinted>2001-01-24T17:00:00Z</cp:lastPrinted>
  <dcterms:modified xsi:type="dcterms:W3CDTF">2001-01-24T20:31:00Z</dcterms:modified>
  <cp:revision>5</cp:revision>
  <dc:subject/>
  <dc:title>Question B 4</dc:title>
</cp:coreProperties>
</file>