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rPr>
          <w:rFonts w:ascii="Courier New" w:hAnsi="Courier New" w:eastAsia="Courier New" w:cs="Courier New"/>
          <w:b/>
          <w:bCs/>
        </w:rPr>
      </w:pPr>
      <w:r>
        <w:rPr>
          <w:rFonts w:eastAsia="Courier New" w:cs="Courier New" w:ascii="Courier New" w:hAnsi="Courier New"/>
          <w:b/>
          <w:bCs/>
        </w:rPr>
        <w:t>____________</w:t>
      </w:r>
    </w:p>
    <w:p>
      <w:pPr>
        <w:pStyle w:val="Normal"/>
        <w:tabs>
          <w:tab w:val="clear" w:pos="720"/>
          <w:tab w:val="center" w:pos="4680" w:leader="none"/>
        </w:tabs>
        <w:suppressAutoHyphens w:val="true"/>
        <w:rPr>
          <w:rFonts w:ascii="Courier New" w:hAnsi="Courier New" w:eastAsia="Courier New" w:cs="Courier New"/>
          <w:b/>
          <w:bCs/>
        </w:rPr>
      </w:pPr>
      <w:r>
        <w:rPr>
          <w:rFonts w:eastAsia="Courier New" w:cs="Courier New" w:ascii="Courier New" w:hAnsi="Courier New"/>
          <w:b/>
          <w:bCs/>
        </w:rPr>
      </w:r>
    </w:p>
    <w:p>
      <w:pPr>
        <w:pStyle w:val="Normal"/>
        <w:tabs>
          <w:tab w:val="clear" w:pos="720"/>
          <w:tab w:val="center" w:pos="4680" w:leader="none"/>
        </w:tabs>
        <w:suppressAutoHyphens w:val="true"/>
        <w:jc w:val="center"/>
        <w:rPr/>
      </w:pPr>
      <w:r>
        <w:rPr>
          <w:rFonts w:eastAsia="Courier New" w:cs="Courier New" w:ascii="Courier New" w:hAnsi="Courier New"/>
          <w:b/>
          <w:bCs/>
          <w:smallCaps/>
          <w:sz w:val="32"/>
          <w:szCs w:val="32"/>
        </w:rPr>
        <w:t>In The</w:t>
      </w:r>
      <w:r>
        <w:rPr>
          <w:rFonts w:eastAsia="Courier New" w:cs="Courier New" w:ascii="Courier New" w:hAnsi="Courier New"/>
          <w:b/>
          <w:bCs/>
          <w:smallCaps/>
          <w:sz w:val="28"/>
          <w:szCs w:val="28"/>
        </w:rPr>
        <w:t xml:space="preserve"> </w:t>
      </w:r>
      <w:bookmarkStart w:id="0" w:name="zEndAddressee"/>
      <w:bookmarkEnd w:id="0"/>
      <w:r>
        <w:rPr>
          <w:rFonts w:eastAsia="Courier New" w:cs="Courier New" w:ascii="Courier New" w:hAnsi="Courier New"/>
          <w:b/>
          <w:bCs/>
          <w:smallCaps/>
          <w:sz w:val="32"/>
          <w:szCs w:val="32"/>
        </w:rPr>
        <w:t>Supreme Court</w:t>
      </w:r>
    </w:p>
    <w:p>
      <w:pPr>
        <w:pStyle w:val="Normal"/>
        <w:tabs>
          <w:tab w:val="clear" w:pos="720"/>
          <w:tab w:val="center" w:pos="4680" w:leader="none"/>
        </w:tabs>
        <w:suppressAutoHyphens w:val="true"/>
        <w:jc w:val="center"/>
        <w:rPr>
          <w:rFonts w:ascii="Courier New" w:hAnsi="Courier New" w:eastAsia="Courier New" w:cs="Courier New"/>
          <w:b/>
          <w:bCs/>
        </w:rPr>
      </w:pPr>
      <w:r>
        <w:rPr>
          <w:rFonts w:eastAsia="Courier New" w:cs="Courier New" w:ascii="Courier New" w:hAnsi="Courier New"/>
          <w:b/>
          <w:bCs/>
          <w:smallCaps/>
          <w:sz w:val="32"/>
          <w:szCs w:val="32"/>
        </w:rPr>
        <w:t>Of The State Of California</w:t>
      </w:r>
    </w:p>
    <w:p>
      <w:pPr>
        <w:pStyle w:val="Normal"/>
        <w:ind w:end="-450"/>
        <w:rPr>
          <w:rFonts w:ascii="Courier New" w:hAnsi="Courier New" w:eastAsia="Courier New" w:cs="Courier New"/>
          <w:b/>
          <w:bCs/>
        </w:rPr>
      </w:pPr>
      <w:r>
        <w:rPr>
          <w:rFonts w:eastAsia="Courier New" w:cs="Courier New" w:ascii="Courier New" w:hAnsi="Courier New"/>
          <w:b/>
          <w:bCs/>
        </w:rPr>
      </w:r>
    </w:p>
    <w:tbl>
      <w:tblPr>
        <w:tblW w:w="9596" w:type="dxa"/>
        <w:jc w:val="start"/>
        <w:tblInd w:w="108" w:type="dxa"/>
        <w:tblLayout w:type="fixed"/>
        <w:tblCellMar>
          <w:top w:w="0" w:type="dxa"/>
          <w:start w:w="108" w:type="dxa"/>
          <w:bottom w:w="0" w:type="dxa"/>
          <w:end w:w="108" w:type="dxa"/>
        </w:tblCellMar>
      </w:tblPr>
      <w:tblGrid>
        <w:gridCol w:w="9270"/>
        <w:gridCol w:w="239"/>
        <w:gridCol w:w="87"/>
      </w:tblGrid>
      <w:tr>
        <w:trPr/>
        <w:tc>
          <w:tcPr>
            <w:tcW w:w="9270" w:type="dxa"/>
            <w:tcBorders>
              <w:top w:val="single" w:sz="6" w:space="0" w:color="000000"/>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 xml:space="preserve">X CORP, Y CORP and ENRON ENERGY </w:t>
            </w:r>
          </w:p>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 xml:space="preserve">SERVICES, INC., </w:t>
            </w:r>
          </w:p>
        </w:tc>
        <w:tc>
          <w:tcPr>
            <w:tcW w:w="239"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87" w:type="dxa"/>
            <w:tcBorders/>
            <w:tcMar>
              <w:start w:w="0" w:type="dxa"/>
              <w:end w:w="0" w:type="dxa"/>
            </w:tcMar>
          </w:tcPr>
          <w:p>
            <w:pPr>
              <w:pStyle w:val="Normal"/>
              <w:snapToGrid w:val="false"/>
              <w:rPr>
                <w:rFonts w:ascii="Courier New" w:hAnsi="Courier New" w:eastAsia="Courier New" w:cs="Courier New"/>
              </w:rPr>
            </w:pPr>
            <w:r>
              <w:rPr>
                <w:rFonts w:eastAsia="Courier New" w:cs="Courier New" w:ascii="Courier New" w:hAnsi="Courier New"/>
              </w:rPr>
            </w:r>
          </w:p>
        </w:tc>
      </w:tr>
      <w:tr>
        <w:trPr/>
        <w:tc>
          <w:tcPr>
            <w:tcW w:w="9270" w:type="dxa"/>
            <w:tcBorders/>
          </w:tcPr>
          <w:p>
            <w:pPr>
              <w:pStyle w:val="Normal"/>
              <w:tabs>
                <w:tab w:val="clear" w:pos="720"/>
                <w:tab w:val="left" w:pos="-720" w:leader="none"/>
                <w:tab w:val="left" w:pos="288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ab/>
              <w:tab/>
              <w:tab/>
              <w:tab/>
              <w:tab/>
              <w:tab/>
              <w:t>Petitioners,</w:t>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vs.</w:t>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CALIFORNIA PUBLIC UTILITIES COMMISSION,</w:t>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ab/>
              <w:tab/>
              <w:tab/>
              <w:tab/>
              <w:tab/>
              <w:tab/>
              <w:t>Respondent.</w:t>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bottom w:val="single" w:sz="6" w:space="0" w:color="000000"/>
            </w:tcBorders>
          </w:tcPr>
          <w:p>
            <w:pPr>
              <w:pStyle w:val="Normal"/>
              <w:tabs>
                <w:tab w:val="clear" w:pos="720"/>
                <w:tab w:val="left" w:pos="-720" w:leader="none"/>
              </w:tabs>
              <w:suppressAutoHyphens w:val="true"/>
              <w:snapToGrid w:val="false"/>
              <w:ind w:firstLine="18" w:start="-18" w:end="0"/>
              <w:rPr>
                <w:rFonts w:ascii="Courier New" w:hAnsi="Courier New" w:eastAsia="Courier New" w:cs="Courier New"/>
              </w:rPr>
            </w:pPr>
            <w:r>
              <w:rPr>
                <w:rFonts w:eastAsia="Courier New" w:cs="Courier New" w:ascii="Courier New" w:hAnsi="Courier New"/>
              </w:rPr>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bl>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pBdr>
          <w:top w:val="single" w:sz="18" w:space="1" w:color="000000"/>
        </w:pBdr>
        <w:tabs>
          <w:tab w:val="clear" w:pos="720"/>
          <w:tab w:val="left" w:pos="-720" w:leader="none"/>
        </w:tabs>
        <w:suppressAutoHyphens w:val="true"/>
        <w:ind w:end="-270"/>
        <w:jc w:val="center"/>
        <w:rPr>
          <w:rFonts w:ascii="Courier New" w:hAnsi="Courier New" w:eastAsia="Courier New" w:cs="Courier New"/>
          <w:b/>
          <w:bCs/>
        </w:rPr>
      </w:pPr>
      <w:r>
        <w:rPr>
          <w:rFonts w:eastAsia="Courier New" w:cs="Courier New" w:ascii="Courier New" w:hAnsi="Courier New"/>
          <w:b/>
          <w:bCs/>
        </w:rPr>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PETITION FOR WRIT OF REVIEW AND/OR MANDATE AND/OR</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PROHIBITION OR OTHER APPROPRIATE RELIEF; MEMORANDUM</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 xml:space="preserve">OF POINTS AND AUTHORITIES; SUPPORTING </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EXHIBITS; EMERGENCY STAY REQUESTED</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pBdr>
          <w:top w:val="single" w:sz="18" w:space="1" w:color="000000"/>
        </w:pBdr>
        <w:tabs>
          <w:tab w:val="clear" w:pos="720"/>
          <w:tab w:val="left" w:pos="-720" w:leader="none"/>
        </w:tabs>
        <w:suppressAutoHyphens w:val="true"/>
        <w:ind w:end="-270"/>
        <w:jc w:val="center"/>
        <w:rPr>
          <w:rFonts w:ascii="Courier New" w:hAnsi="Courier New" w:eastAsia="Courier New" w:cs="Courier New"/>
          <w:b/>
          <w:bCs/>
        </w:rPr>
      </w:pPr>
      <w:r>
        <w:rPr>
          <w:rFonts w:eastAsia="Courier New" w:cs="Courier New" w:ascii="Courier New" w:hAnsi="Courier New"/>
          <w:b/>
          <w:bCs/>
        </w:rPr>
      </w:r>
    </w:p>
    <w:p>
      <w:pPr>
        <w:pStyle w:val="Normal"/>
        <w:tabs>
          <w:tab w:val="clear" w:pos="720"/>
          <w:tab w:val="left" w:pos="-720" w:leader="none"/>
        </w:tabs>
        <w:suppressAutoHyphens w:val="true"/>
        <w:ind w:start="4320" w:end="0"/>
        <w:rPr>
          <w:rFonts w:ascii="Courier New" w:hAnsi="Courier New" w:eastAsia="Courier New" w:cs="Courier New"/>
          <w:b/>
          <w:bCs/>
        </w:rPr>
      </w:pPr>
      <w:r>
        <w:rPr>
          <w:rFonts w:eastAsia="Courier New" w:cs="Courier New" w:ascii="Courier New" w:hAnsi="Courier New"/>
          <w:b/>
          <w:bCs/>
        </w:rPr>
      </w:r>
    </w:p>
    <w:p>
      <w:pPr>
        <w:pStyle w:val="Normal"/>
        <w:tabs>
          <w:tab w:val="clear" w:pos="720"/>
          <w:tab w:val="left" w:pos="-720" w:leader="none"/>
        </w:tabs>
        <w:suppressAutoHyphens w:val="true"/>
        <w:ind w:firstLine="2160" w:end="0"/>
        <w:rPr>
          <w:rFonts w:ascii="Courier New" w:hAnsi="Courier New" w:eastAsia="Courier New" w:cs="Courier New"/>
        </w:rPr>
      </w:pPr>
      <w:r>
        <w:rPr>
          <w:rFonts w:eastAsia="Courier New" w:cs="Courier New" w:ascii="Courier New" w:hAnsi="Courier New"/>
        </w:rPr>
        <w:t>ARTER &amp; HADDEN LLP</w:t>
      </w:r>
    </w:p>
    <w:p>
      <w:pPr>
        <w:pStyle w:val="Normal"/>
        <w:tabs>
          <w:tab w:val="clear" w:pos="720"/>
          <w:tab w:val="left" w:pos="-720" w:leader="none"/>
        </w:tabs>
        <w:suppressAutoHyphens w:val="true"/>
        <w:ind w:hanging="1530" w:start="3690" w:end="0"/>
        <w:rPr>
          <w:rFonts w:ascii="Courier New" w:hAnsi="Courier New" w:eastAsia="Courier New" w:cs="Courier New"/>
        </w:rPr>
      </w:pPr>
      <w:r>
        <w:rPr>
          <w:rFonts w:eastAsia="Courier New" w:cs="Courier New" w:ascii="Courier New" w:hAnsi="Courier New"/>
        </w:rPr>
        <w:t>EDWIN W. DUNCAN- California State Bar No. 45043</w:t>
      </w:r>
    </w:p>
    <w:p>
      <w:pPr>
        <w:pStyle w:val="Normal"/>
        <w:tabs>
          <w:tab w:val="clear" w:pos="720"/>
          <w:tab w:val="left" w:pos="-720" w:leader="none"/>
        </w:tabs>
        <w:suppressAutoHyphens w:val="true"/>
        <w:ind w:hanging="1530" w:start="3690" w:end="0"/>
        <w:rPr>
          <w:rFonts w:ascii="Courier New" w:hAnsi="Courier New" w:eastAsia="Courier New" w:cs="Courier New"/>
        </w:rPr>
      </w:pPr>
      <w:r>
        <w:rPr>
          <w:rFonts w:eastAsia="Courier New" w:cs="Courier New" w:ascii="Courier New" w:hAnsi="Courier New"/>
        </w:rPr>
        <w:t>BELINDA MEYER- California State Bar No. 188677</w:t>
      </w:r>
    </w:p>
    <w:p>
      <w:pPr>
        <w:pStyle w:val="Normal"/>
        <w:tabs>
          <w:tab w:val="clear" w:pos="720"/>
          <w:tab w:val="left" w:pos="-720" w:leader="none"/>
        </w:tabs>
        <w:suppressAutoHyphens w:val="true"/>
        <w:ind w:hanging="1530" w:start="3690" w:end="0"/>
        <w:rPr>
          <w:rFonts w:ascii="Courier New" w:hAnsi="Courier New" w:eastAsia="Courier New" w:cs="Courier New"/>
        </w:rPr>
      </w:pPr>
      <w:r>
        <w:rPr>
          <w:rFonts w:eastAsia="Courier New" w:cs="Courier New" w:ascii="Courier New" w:hAnsi="Courier New"/>
        </w:rPr>
        <w:t>5959 Topanga Canyon Boulevard, Suite 244</w:t>
      </w:r>
    </w:p>
    <w:p>
      <w:pPr>
        <w:pStyle w:val="Normal"/>
        <w:tabs>
          <w:tab w:val="clear" w:pos="720"/>
          <w:tab w:val="left" w:pos="-720" w:leader="none"/>
        </w:tabs>
        <w:suppressAutoHyphens w:val="true"/>
        <w:ind w:hanging="1530" w:start="3690" w:end="0"/>
        <w:rPr>
          <w:rFonts w:ascii="Courier New" w:hAnsi="Courier New" w:eastAsia="Courier New" w:cs="Courier New"/>
        </w:rPr>
      </w:pPr>
      <w:r>
        <w:rPr>
          <w:rFonts w:eastAsia="Courier New" w:cs="Courier New" w:ascii="Courier New" w:hAnsi="Courier New"/>
        </w:rPr>
        <w:t>Woodland Hills, California 91367</w:t>
      </w:r>
    </w:p>
    <w:p>
      <w:pPr>
        <w:pStyle w:val="Normal"/>
        <w:tabs>
          <w:tab w:val="clear" w:pos="720"/>
          <w:tab w:val="left" w:pos="-720" w:leader="none"/>
        </w:tabs>
        <w:suppressAutoHyphens w:val="true"/>
        <w:ind w:hanging="1530" w:start="3690" w:end="0"/>
        <w:rPr>
          <w:rFonts w:ascii="Courier New" w:hAnsi="Courier New" w:eastAsia="Courier New" w:cs="Courier New"/>
        </w:rPr>
      </w:pPr>
      <w:r>
        <w:rPr>
          <w:rFonts w:eastAsia="Courier New" w:cs="Courier New" w:ascii="Courier New" w:hAnsi="Courier New"/>
        </w:rPr>
        <w:t>Telephone:  (818) 712-0036</w:t>
      </w:r>
    </w:p>
    <w:p>
      <w:pPr>
        <w:pStyle w:val="Normal"/>
        <w:tabs>
          <w:tab w:val="clear" w:pos="720"/>
          <w:tab w:val="left" w:pos="-720" w:leader="none"/>
        </w:tabs>
        <w:suppressAutoHyphens w:val="true"/>
        <w:ind w:hanging="1530" w:start="3690" w:end="0"/>
        <w:rPr>
          <w:rFonts w:ascii="Courier New" w:hAnsi="Courier New" w:eastAsia="Courier New" w:cs="Courier New"/>
        </w:rPr>
      </w:pPr>
      <w:r>
        <w:rPr>
          <w:rFonts w:eastAsia="Courier New" w:cs="Courier New" w:ascii="Courier New" w:hAnsi="Courier New"/>
        </w:rPr>
        <w:t>Telecopier: (818) 346-6502</w:t>
      </w:r>
    </w:p>
    <w:p>
      <w:pPr>
        <w:pStyle w:val="Normal"/>
        <w:tabs>
          <w:tab w:val="clear" w:pos="720"/>
          <w:tab w:val="left" w:pos="-720" w:leader="none"/>
        </w:tabs>
        <w:suppressAutoHyphens w:val="true"/>
        <w:ind w:hanging="1530" w:start="3690" w:end="0"/>
        <w:rPr>
          <w:rFonts w:ascii="Courier New" w:hAnsi="Courier New" w:eastAsia="Courier New" w:cs="Courier New"/>
        </w:rPr>
      </w:pPr>
      <w:r>
        <w:rPr>
          <w:rFonts w:eastAsia="Courier New" w:cs="Courier New" w:ascii="Courier New" w:hAnsi="Courier New"/>
        </w:rPr>
      </w:r>
    </w:p>
    <w:p>
      <w:pPr>
        <w:pStyle w:val="Normal"/>
        <w:tabs>
          <w:tab w:val="clear" w:pos="720"/>
          <w:tab w:val="left" w:pos="-720" w:leader="none"/>
        </w:tabs>
        <w:suppressAutoHyphens w:val="true"/>
        <w:ind w:start="2160" w:end="0"/>
        <w:rPr>
          <w:rFonts w:ascii="Courier New" w:hAnsi="Courier New" w:eastAsia="Courier New" w:cs="Courier New"/>
        </w:rPr>
      </w:pPr>
      <w:r>
        <w:rPr>
          <w:rFonts w:eastAsia="Courier New" w:cs="Courier New" w:ascii="Courier New" w:hAnsi="Courier New"/>
        </w:rPr>
        <w:t>Attorneys for Petitioners X Corp., Y Corp.,</w:t>
      </w:r>
    </w:p>
    <w:p>
      <w:pPr>
        <w:pStyle w:val="Normal"/>
        <w:tabs>
          <w:tab w:val="clear" w:pos="720"/>
          <w:tab w:val="left" w:pos="-720" w:leader="none"/>
        </w:tabs>
        <w:suppressAutoHyphens w:val="true"/>
        <w:ind w:start="2160" w:end="0"/>
        <w:rPr>
          <w:rFonts w:ascii="Courier New" w:hAnsi="Courier New" w:eastAsia="Courier New" w:cs="Courier New"/>
        </w:rPr>
      </w:pPr>
      <w:r>
        <w:rPr>
          <w:rFonts w:eastAsia="Courier New" w:cs="Courier New" w:ascii="Courier New" w:hAnsi="Courier New"/>
        </w:rPr>
        <w:t>and Enron Energy Services, Inc.</w:t>
      </w:r>
    </w:p>
    <w:p>
      <w:pPr>
        <w:pStyle w:val="Normal"/>
        <w:tabs>
          <w:tab w:val="clear" w:pos="720"/>
          <w:tab w:val="left" w:pos="-720" w:leader="none"/>
        </w:tabs>
        <w:suppressAutoHyphens w:val="true"/>
        <w:ind w:start="2160" w:end="0"/>
        <w:rPr>
          <w:rFonts w:ascii="Courier New" w:hAnsi="Courier New" w:eastAsia="Courier New" w:cs="Courier New"/>
        </w:rPr>
      </w:pPr>
      <w:r>
        <w:rPr>
          <w:rFonts w:eastAsia="Courier New" w:cs="Courier New" w:ascii="Courier New" w:hAnsi="Courier New"/>
        </w:rPr>
      </w:r>
    </w:p>
    <w:p>
      <w:pPr>
        <w:sectPr>
          <w:headerReference w:type="default" r:id="rId2"/>
          <w:headerReference w:type="first" r:id="rId3"/>
          <w:footerReference w:type="default" r:id="rId4"/>
          <w:footerReference w:type="first" r:id="rId5"/>
          <w:type w:val="nextPage"/>
          <w:pgSz w:w="12240" w:h="15840"/>
          <w:pgMar w:left="1800" w:right="1440" w:gutter="0" w:header="461" w:top="1440" w:footer="360" w:bottom="1440"/>
          <w:pgNumType w:fmt="decimal"/>
          <w:formProt w:val="false"/>
          <w:titlePg/>
          <w:textDirection w:val="lrTb"/>
        </w:sectPr>
        <w:pStyle w:val="Normal"/>
        <w:tabs>
          <w:tab w:val="clear" w:pos="720"/>
          <w:tab w:val="left" w:pos="-720" w:leader="none"/>
        </w:tabs>
        <w:suppressAutoHyphens w:val="true"/>
        <w:ind w:start="2160" w:end="0"/>
        <w:rPr>
          <w:rFonts w:ascii="Courier New" w:hAnsi="Courier New" w:eastAsia="Courier New" w:cs="Courier New"/>
        </w:rPr>
      </w:pPr>
      <w:r>
        <w:rPr>
          <w:rFonts w:eastAsia="Courier New" w:cs="Courier New" w:ascii="Courier New" w:hAnsi="Courier New"/>
        </w:rPr>
      </w:r>
    </w:p>
    <w:p>
      <w:pPr>
        <w:pStyle w:val="Normal"/>
        <w:tabs>
          <w:tab w:val="clear" w:pos="720"/>
          <w:tab w:val="center" w:pos="4680" w:leader="none"/>
        </w:tabs>
        <w:suppressAutoHyphens w:val="true"/>
        <w:rPr>
          <w:rFonts w:ascii="Courier New" w:hAnsi="Courier New" w:eastAsia="Courier New" w:cs="Courier New"/>
          <w:b/>
          <w:bCs/>
        </w:rPr>
      </w:pPr>
      <w:r>
        <w:rPr>
          <w:rFonts w:eastAsia="Courier New" w:cs="Courier New" w:ascii="Courier New" w:hAnsi="Courier New"/>
          <w:b/>
          <w:bCs/>
        </w:rPr>
        <w:t>____________</w:t>
      </w:r>
    </w:p>
    <w:p>
      <w:pPr>
        <w:pStyle w:val="Normal"/>
        <w:tabs>
          <w:tab w:val="clear" w:pos="720"/>
          <w:tab w:val="center" w:pos="468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tabs>
          <w:tab w:val="clear" w:pos="720"/>
          <w:tab w:val="center" w:pos="4680" w:leader="none"/>
        </w:tabs>
        <w:suppressAutoHyphens w:val="true"/>
        <w:jc w:val="center"/>
        <w:rPr/>
      </w:pPr>
      <w:r>
        <w:rPr>
          <w:rFonts w:eastAsia="Courier New" w:cs="Courier New" w:ascii="Courier New" w:hAnsi="Courier New"/>
          <w:b/>
          <w:bCs/>
          <w:smallCaps/>
          <w:sz w:val="32"/>
          <w:szCs w:val="32"/>
        </w:rPr>
        <w:t>In The</w:t>
      </w:r>
      <w:r>
        <w:rPr>
          <w:rFonts w:eastAsia="Courier New" w:cs="Courier New" w:ascii="Courier New" w:hAnsi="Courier New"/>
          <w:b/>
          <w:bCs/>
          <w:smallCaps/>
          <w:sz w:val="28"/>
          <w:szCs w:val="28"/>
        </w:rPr>
        <w:t xml:space="preserve"> </w:t>
      </w:r>
      <w:r>
        <w:rPr>
          <w:rFonts w:eastAsia="Courier New" w:cs="Courier New" w:ascii="Courier New" w:hAnsi="Courier New"/>
          <w:b/>
          <w:bCs/>
          <w:smallCaps/>
          <w:sz w:val="32"/>
          <w:szCs w:val="32"/>
        </w:rPr>
        <w:t>Supreme Court</w:t>
      </w:r>
    </w:p>
    <w:p>
      <w:pPr>
        <w:pStyle w:val="Normal"/>
        <w:tabs>
          <w:tab w:val="clear" w:pos="720"/>
          <w:tab w:val="center" w:pos="4680" w:leader="none"/>
        </w:tabs>
        <w:suppressAutoHyphens w:val="true"/>
        <w:jc w:val="center"/>
        <w:rPr>
          <w:rFonts w:ascii="Courier New" w:hAnsi="Courier New" w:eastAsia="Courier New" w:cs="Courier New"/>
          <w:b/>
          <w:bCs/>
        </w:rPr>
      </w:pPr>
      <w:r>
        <w:rPr>
          <w:rFonts w:eastAsia="Courier New" w:cs="Courier New" w:ascii="Courier New" w:hAnsi="Courier New"/>
          <w:b/>
          <w:bCs/>
          <w:smallCaps/>
          <w:sz w:val="32"/>
          <w:szCs w:val="32"/>
        </w:rPr>
        <w:t>Of The State Of California</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pBdr>
          <w:top w:val="single" w:sz="6" w:space="1" w:color="000000"/>
        </w:pBdr>
        <w:ind w:end="-180"/>
        <w:rPr>
          <w:rFonts w:ascii="Courier New" w:hAnsi="Courier New" w:eastAsia="Courier New" w:cs="Courier New"/>
          <w:b/>
          <w:bCs/>
        </w:rPr>
      </w:pPr>
      <w:r>
        <w:rPr>
          <w:rFonts w:eastAsia="Courier New" w:cs="Courier New" w:ascii="Courier New" w:hAnsi="Courier New"/>
          <w:b/>
          <w:bCs/>
        </w:rPr>
      </w:r>
    </w:p>
    <w:tbl>
      <w:tblPr>
        <w:tblW w:w="9596" w:type="dxa"/>
        <w:jc w:val="start"/>
        <w:tblInd w:w="108" w:type="dxa"/>
        <w:tblLayout w:type="fixed"/>
        <w:tblCellMar>
          <w:top w:w="0" w:type="dxa"/>
          <w:start w:w="108" w:type="dxa"/>
          <w:bottom w:w="0" w:type="dxa"/>
          <w:end w:w="108" w:type="dxa"/>
        </w:tblCellMar>
      </w:tblPr>
      <w:tblGrid>
        <w:gridCol w:w="90"/>
        <w:gridCol w:w="8910"/>
        <w:gridCol w:w="180"/>
        <w:gridCol w:w="416"/>
      </w:tblGrid>
      <w:tr>
        <w:trPr/>
        <w:tc>
          <w:tcPr>
            <w:tcW w:w="9180" w:type="dxa"/>
            <w:gridSpan w:val="3"/>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 xml:space="preserve">X CORP., Y CORP., and ENRON ENERGY </w:t>
            </w:r>
          </w:p>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SERVICES, INC.,</w:t>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cPr>
          <w:p>
            <w:pPr>
              <w:pStyle w:val="Normal"/>
              <w:widowControl/>
              <w:snapToGrid w:val="false"/>
              <w:rPr>
                <w:rFonts w:ascii="Courier New" w:hAnsi="Courier New" w:eastAsia="Courier New" w:cs="Courier New"/>
              </w:rPr>
            </w:pPr>
            <w:r>
              <w:rPr>
                <w:rFonts w:eastAsia="Courier New" w:cs="Courier New" w:ascii="Courier New" w:hAnsi="Courier New"/>
              </w:rPr>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cPr>
          <w:p>
            <w:pPr>
              <w:pStyle w:val="Normal"/>
              <w:tabs>
                <w:tab w:val="clear" w:pos="720"/>
                <w:tab w:val="left" w:pos="-720" w:leader="none"/>
                <w:tab w:val="left" w:pos="2880" w:leader="none"/>
              </w:tabs>
              <w:suppressAutoHyphens w:val="true"/>
              <w:rPr>
                <w:rFonts w:ascii="Courier New" w:hAnsi="Courier New" w:eastAsia="Courier New" w:cs="Courier New"/>
              </w:rPr>
            </w:pPr>
            <w:r>
              <w:rPr>
                <w:rFonts w:eastAsia="Courier New" w:cs="Courier New" w:ascii="Courier New" w:hAnsi="Courier New"/>
              </w:rPr>
              <w:tab/>
              <w:tab/>
              <w:tab/>
              <w:t xml:space="preserve">Petitioners, </w:t>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vs.</w:t>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 xml:space="preserve">CALIFORNIA PUBLIC UTILITIES COMMISSION, </w:t>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bottom w:val="single" w:sz="6" w:space="0" w:color="000000"/>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p>
            <w:pPr>
              <w:pStyle w:val="Normal"/>
              <w:tabs>
                <w:tab w:val="clear" w:pos="720"/>
                <w:tab w:val="left" w:pos="-720" w:leader="none"/>
                <w:tab w:val="left" w:pos="3582" w:leader="none"/>
              </w:tabs>
              <w:suppressAutoHyphens w:val="true"/>
              <w:ind w:hanging="2862" w:start="2862" w:end="0"/>
              <w:rPr>
                <w:rFonts w:ascii="Courier New" w:hAnsi="Courier New" w:eastAsia="Courier New" w:cs="Courier New"/>
              </w:rPr>
            </w:pPr>
            <w:r>
              <w:rPr>
                <w:rFonts w:eastAsia="Courier New" w:cs="Courier New" w:ascii="Courier New" w:hAnsi="Courier New"/>
              </w:rPr>
              <w:tab/>
              <w:tab/>
              <w:tab/>
              <w:tab/>
              <w:t>Respondent.</w:t>
            </w:r>
          </w:p>
          <w:p>
            <w:pPr>
              <w:pStyle w:val="Normal"/>
              <w:tabs>
                <w:tab w:val="clear" w:pos="720"/>
                <w:tab w:val="left" w:pos="-720" w:leader="none"/>
                <w:tab w:val="left" w:pos="3582" w:leader="none"/>
              </w:tabs>
              <w:suppressAutoHyphens w:val="true"/>
              <w:rPr>
                <w:rFonts w:ascii="Courier New" w:hAnsi="Courier New" w:eastAsia="Courier New" w:cs="Courier New"/>
              </w:rPr>
            </w:pPr>
            <w:r>
              <w:rPr>
                <w:rFonts w:eastAsia="Courier New" w:cs="Courier New" w:ascii="Courier New" w:hAnsi="Courier New"/>
              </w:rPr>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0" w:type="dxa"/>
            <w:tcBorders/>
            <w:tcMar>
              <w:start w:w="0" w:type="dxa"/>
              <w:end w:w="0" w:type="dxa"/>
            </w:tcMar>
          </w:tcPr>
          <w:p>
            <w:pPr>
              <w:pStyle w:val="Normal"/>
              <w:rPr>
                <w:rFonts w:ascii="Courier New" w:hAnsi="Courier New" w:eastAsia="Courier New" w:cs="Courier New"/>
              </w:rPr>
            </w:pPr>
            <w:r>
              <w:rPr>
                <w:rFonts w:eastAsia="Courier New" w:cs="Courier New" w:ascii="Courier New" w:hAnsi="Courier New"/>
              </w:rPr>
            </w:r>
          </w:p>
        </w:tc>
        <w:tc>
          <w:tcPr>
            <w:tcW w:w="8910" w:type="dxa"/>
            <w:tcBorders/>
          </w:tcPr>
          <w:p>
            <w:pPr>
              <w:pStyle w:val="Normal"/>
              <w:tabs>
                <w:tab w:val="clear" w:pos="720"/>
                <w:tab w:val="left" w:pos="-720" w:leader="none"/>
                <w:tab w:val="left" w:pos="2880" w:leader="none"/>
              </w:tabs>
              <w:suppressAutoHyphens w:val="true"/>
              <w:snapToGrid w:val="false"/>
              <w:ind w:firstLine="720" w:end="0"/>
              <w:rPr>
                <w:rFonts w:ascii="Courier New" w:hAnsi="Courier New" w:eastAsia="Courier New" w:cs="Courier New"/>
              </w:rPr>
            </w:pPr>
            <w:r>
              <w:rPr>
                <w:rFonts w:eastAsia="Courier New" w:cs="Courier New" w:ascii="Courier New" w:hAnsi="Courier New"/>
              </w:rPr>
            </w:r>
          </w:p>
        </w:tc>
        <w:tc>
          <w:tcPr>
            <w:tcW w:w="59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bl>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pBdr>
          <w:top w:val="single" w:sz="18" w:space="1" w:color="000000"/>
        </w:pBdr>
        <w:tabs>
          <w:tab w:val="clear" w:pos="720"/>
          <w:tab w:val="left" w:pos="-720" w:leader="none"/>
        </w:tabs>
        <w:suppressAutoHyphens w:val="true"/>
        <w:ind w:end="-270"/>
        <w:jc w:val="center"/>
        <w:rPr>
          <w:rFonts w:ascii="Courier New" w:hAnsi="Courier New" w:eastAsia="Courier New" w:cs="Courier New"/>
          <w:b/>
          <w:bCs/>
        </w:rPr>
      </w:pPr>
      <w:r>
        <w:rPr>
          <w:rFonts w:eastAsia="Courier New" w:cs="Courier New" w:ascii="Courier New" w:hAnsi="Courier New"/>
          <w:b/>
          <w:bCs/>
        </w:rPr>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PETITION FOR WRIT OF REVIEW AND/OR MANDATE AND/OR</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PROHIBITION OR OTHER APPROPRIATE RELIEF; MEMORANDUM</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 xml:space="preserve">OF POINTS AND AUTHORITIES; SUPPORTING </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EXHIBITS; EMERGENCY STAY REQUESTED</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sectPr>
          <w:headerReference w:type="default" r:id="rId6"/>
          <w:headerReference w:type="first" r:id="rId7"/>
          <w:footerReference w:type="default" r:id="rId8"/>
          <w:footerReference w:type="first" r:id="rId9"/>
          <w:type w:val="nextPage"/>
          <w:pgSz w:w="12240" w:h="15840"/>
          <w:pgMar w:left="1800" w:right="1440" w:gutter="0" w:header="0" w:top="1440" w:footer="173" w:bottom="1440"/>
          <w:pgNumType w:start="1" w:fmt="lowerRoman"/>
          <w:formProt w:val="false"/>
          <w:titlePg/>
          <w:textDirection w:val="lrTb"/>
        </w:sectPr>
        <w:pStyle w:val="Normal"/>
        <w:pBdr>
          <w:top w:val="single" w:sz="18" w:space="1" w:color="000000"/>
        </w:pBdr>
        <w:tabs>
          <w:tab w:val="clear" w:pos="720"/>
          <w:tab w:val="left" w:pos="-720" w:leader="none"/>
        </w:tabs>
        <w:suppressAutoHyphens w:val="true"/>
        <w:ind w:end="-270"/>
        <w:jc w:val="center"/>
        <w:rPr>
          <w:rFonts w:ascii="Courier New" w:hAnsi="Courier New" w:eastAsia="Courier New" w:cs="Courier New"/>
          <w:b/>
          <w:bCs/>
        </w:rPr>
      </w:pPr>
      <w:r>
        <w:rPr>
          <w:rFonts w:eastAsia="Courier New" w:cs="Courier New" w:ascii="Courier New" w:hAnsi="Courier New"/>
          <w:b/>
          <w:bCs/>
        </w:rPr>
      </w:r>
    </w:p>
    <w:p>
      <w:pPr>
        <w:pStyle w:val="DoubleSpacing"/>
        <w:rPr>
          <w:rFonts w:ascii="Courier New" w:hAnsi="Courier New" w:eastAsia="Courier New" w:cs="Courier New"/>
          <w:b/>
          <w:bCs/>
        </w:rPr>
      </w:pPr>
      <w:r>
        <w:rPr>
          <w:rFonts w:eastAsia="Courier New" w:cs="Courier New" w:ascii="Courier New" w:hAnsi="Courier New"/>
          <w:b/>
          <w:bCs/>
        </w:rPr>
      </w:r>
    </w:p>
    <w:p>
      <w:pPr>
        <w:pStyle w:val="DoubleSpacing"/>
        <w:jc w:val="center"/>
        <w:rPr>
          <w:rFonts w:ascii="Courier New" w:hAnsi="Courier New" w:eastAsia="Courier New" w:cs="Courier New"/>
          <w:b/>
          <w:bCs/>
        </w:rPr>
      </w:pPr>
      <w:r>
        <w:rPr>
          <w:rFonts w:eastAsia="Courier New" w:cs="Courier New" w:ascii="Courier New" w:hAnsi="Courier New"/>
          <w:b/>
          <w:bCs/>
        </w:rPr>
        <w:t>TABLE OF CONTENTS</w:t>
      </w:r>
    </w:p>
    <w:p>
      <w:pPr>
        <w:pStyle w:val="DoubleSpacing"/>
        <w:jc w:val="center"/>
        <w:rPr>
          <w:rFonts w:ascii="Courier New" w:hAnsi="Courier New" w:eastAsia="Courier New" w:cs="Courier New"/>
          <w:b/>
          <w:bCs/>
        </w:rPr>
      </w:pPr>
      <w:r>
        <w:rPr>
          <w:rFonts w:eastAsia="Courier New" w:cs="Courier New" w:ascii="Courier New" w:hAnsi="Courier New"/>
          <w:b/>
          <w:bCs/>
        </w:rPr>
      </w:r>
    </w:p>
    <w:sdt>
      <w:sdtPr>
        <w:docPartObj>
          <w:docPartGallery w:val="Table of Contents"/>
          <w:docPartUnique w:val="true"/>
        </w:docPartObj>
      </w:sdtPr>
      <w:sdtContent>
        <w:p>
          <w:pPr>
            <w:pStyle w:val="TOC1"/>
            <w:rPr/>
          </w:pPr>
          <w:r>
            <w:fldChar w:fldCharType="begin"/>
          </w:r>
          <w:r>
            <w:rPr/>
            <w:instrText xml:space="preserve"> TOC \o "1-3" </w:instrText>
          </w:r>
          <w:r>
            <w:rPr/>
            <w:fldChar w:fldCharType="separate"/>
          </w:r>
          <w:r>
            <w:rPr/>
            <w:t>. INTRODUCTION</w:t>
            <w:tab/>
          </w:r>
          <w:r>
            <w:fldChar w:fldCharType="begin"/>
          </w:r>
          <w:r>
            <w:rPr/>
            <w:instrText xml:space="preserve"> GOTOBUTTON _Toc524517894  </w:instrText>
          </w:r>
          <w:r>
            <w:rPr/>
          </w:r>
          <w:r>
            <w:rPr/>
            <w:fldChar w:fldCharType="separate"/>
          </w:r>
          <w:r>
            <w:rPr/>
          </w:r>
          <w:r/>
          <w:r>
            <w:rPr/>
            <w:fldChar w:fldCharType="end"/>
          </w:r>
          <w:r>
            <w:rPr/>
          </w:r>
        </w:p>
        <w:p>
          <w:pPr>
            <w:pStyle w:val="TOC1"/>
            <w:rPr/>
          </w:pPr>
          <w:r>
            <w:rPr/>
            <w:t>. PETITION FOR WRIT OF REVIEW AND/OR MANDATE AND/OR PROHIBITION OR OTHER APPROPRIATE RELIEF</w:t>
            <w:tab/>
          </w:r>
          <w:r>
            <w:fldChar w:fldCharType="begin"/>
          </w:r>
          <w:r>
            <w:rPr/>
            <w:instrText xml:space="preserve"> GOTOBUTTON _Toc524517895  </w:instrText>
          </w:r>
          <w:r>
            <w:rPr/>
          </w:r>
          <w:r>
            <w:rPr/>
            <w:fldChar w:fldCharType="separate"/>
          </w:r>
          <w:r>
            <w:rPr/>
          </w:r>
          <w:r/>
          <w:r>
            <w:rPr/>
            <w:fldChar w:fldCharType="end"/>
          </w:r>
          <w:r>
            <w:rPr/>
          </w:r>
        </w:p>
        <w:p>
          <w:pPr>
            <w:pStyle w:val="TOC3"/>
            <w:rPr/>
          </w:pPr>
          <w:r>
            <w:rPr/>
            <w:t>A. The Petitioner and Respondent</w:t>
            <w:tab/>
          </w:r>
          <w:r>
            <w:fldChar w:fldCharType="begin"/>
          </w:r>
          <w:r>
            <w:rPr/>
            <w:instrText xml:space="preserve"> GOTOBUTTON _Toc524517896  </w:instrText>
          </w:r>
          <w:r>
            <w:rPr/>
          </w:r>
          <w:r>
            <w:rPr/>
            <w:fldChar w:fldCharType="separate"/>
          </w:r>
          <w:r>
            <w:rPr/>
          </w:r>
          <w:r/>
          <w:r>
            <w:rPr/>
            <w:fldChar w:fldCharType="end"/>
          </w:r>
          <w:r>
            <w:rPr/>
          </w:r>
        </w:p>
        <w:p>
          <w:pPr>
            <w:pStyle w:val="TOC3"/>
            <w:rPr/>
          </w:pPr>
          <w:r>
            <w:rPr/>
            <w:t>B. Authenticity of Exhibits</w:t>
            <w:tab/>
          </w:r>
          <w:r>
            <w:fldChar w:fldCharType="begin"/>
          </w:r>
          <w:r>
            <w:rPr/>
            <w:instrText xml:space="preserve"> GOTOBUTTON _Toc524517897  </w:instrText>
          </w:r>
          <w:r>
            <w:rPr/>
          </w:r>
          <w:r>
            <w:rPr/>
            <w:fldChar w:fldCharType="separate"/>
          </w:r>
          <w:r>
            <w:rPr/>
          </w:r>
          <w:r/>
          <w:r>
            <w:rPr/>
            <w:fldChar w:fldCharType="end"/>
          </w:r>
          <w:r>
            <w:rPr/>
          </w:r>
        </w:p>
        <w:p>
          <w:pPr>
            <w:pStyle w:val="TOC3"/>
            <w:rPr/>
          </w:pPr>
          <w:r>
            <w:rPr/>
            <w:t>C. Chronology of Pertinent Events</w:t>
            <w:tab/>
          </w:r>
          <w:r>
            <w:fldChar w:fldCharType="begin"/>
          </w:r>
          <w:r>
            <w:rPr/>
            <w:instrText xml:space="preserve"> GOTOBUTTON _Toc524517898  </w:instrText>
          </w:r>
          <w:r>
            <w:rPr/>
          </w:r>
          <w:r>
            <w:rPr/>
            <w:fldChar w:fldCharType="separate"/>
          </w:r>
          <w:r>
            <w:rPr/>
          </w:r>
          <w:r/>
          <w:r>
            <w:rPr/>
            <w:fldChar w:fldCharType="end"/>
          </w:r>
          <w:r>
            <w:rPr/>
          </w:r>
        </w:p>
        <w:p>
          <w:pPr>
            <w:pStyle w:val="TOC3"/>
            <w:rPr/>
          </w:pPr>
          <w:r>
            <w:rPr/>
            <w:t>D. Basis For Relief</w:t>
            <w:tab/>
          </w:r>
          <w:r>
            <w:fldChar w:fldCharType="begin"/>
          </w:r>
          <w:r>
            <w:rPr/>
            <w:instrText xml:space="preserve"> GOTOBUTTON _Toc524517899  </w:instrText>
          </w:r>
          <w:r>
            <w:rPr/>
          </w:r>
          <w:r>
            <w:rPr/>
            <w:fldChar w:fldCharType="separate"/>
          </w:r>
          <w:r>
            <w:rPr/>
          </w:r>
          <w:r/>
          <w:r>
            <w:rPr/>
            <w:fldChar w:fldCharType="end"/>
          </w:r>
          <w:r>
            <w:rPr/>
          </w:r>
        </w:p>
        <w:p>
          <w:pPr>
            <w:pStyle w:val="TOC3"/>
            <w:rPr/>
          </w:pPr>
          <w:r>
            <w:rPr/>
            <w:t>E. Supreme Court Review Is The Only Available Remedy</w:t>
            <w:tab/>
          </w:r>
          <w:r>
            <w:fldChar w:fldCharType="begin"/>
          </w:r>
          <w:r>
            <w:rPr/>
            <w:instrText xml:space="preserve"> GOTOBUTTON _Toc524517900  </w:instrText>
          </w:r>
          <w:r>
            <w:rPr/>
          </w:r>
          <w:r>
            <w:rPr/>
            <w:fldChar w:fldCharType="separate"/>
          </w:r>
          <w:r>
            <w:rPr/>
          </w:r>
          <w:r/>
          <w:r>
            <w:rPr/>
            <w:fldChar w:fldCharType="end"/>
          </w:r>
          <w:r>
            <w:rPr/>
          </w:r>
        </w:p>
        <w:p>
          <w:pPr>
            <w:pStyle w:val="TOC3"/>
            <w:rPr/>
          </w:pPr>
          <w:r>
            <w:rPr/>
            <w:t>F. Petitioner Requests And Is Entitled To A Temporary Stay</w:t>
            <w:tab/>
          </w:r>
          <w:r>
            <w:fldChar w:fldCharType="begin"/>
          </w:r>
          <w:r>
            <w:rPr/>
            <w:instrText xml:space="preserve"> GOTOBUTTON _Toc524517901  </w:instrText>
          </w:r>
          <w:r>
            <w:rPr/>
          </w:r>
          <w:r>
            <w:rPr/>
            <w:fldChar w:fldCharType="separate"/>
          </w:r>
          <w:r>
            <w:rPr/>
          </w:r>
          <w:r/>
          <w:r>
            <w:rPr/>
            <w:fldChar w:fldCharType="end"/>
          </w:r>
          <w:r>
            <w:rPr/>
          </w:r>
        </w:p>
        <w:p>
          <w:pPr>
            <w:pStyle w:val="TOC1"/>
            <w:rPr/>
          </w:pPr>
          <w:r>
            <w:rPr/>
            <w:t>. PRAYER</w:t>
            <w:tab/>
          </w:r>
          <w:r>
            <w:fldChar w:fldCharType="begin"/>
          </w:r>
          <w:r>
            <w:rPr/>
            <w:instrText xml:space="preserve"> GOTOBUTTON _Toc524517902  </w:instrText>
          </w:r>
          <w:r>
            <w:rPr/>
          </w:r>
          <w:r>
            <w:rPr/>
            <w:fldChar w:fldCharType="separate"/>
          </w:r>
          <w:r>
            <w:rPr/>
          </w:r>
          <w:r/>
          <w:r>
            <w:rPr/>
            <w:fldChar w:fldCharType="end"/>
          </w:r>
          <w:r>
            <w:rPr/>
          </w:r>
        </w:p>
        <w:p>
          <w:pPr>
            <w:pStyle w:val="TOC1"/>
            <w:rPr/>
          </w:pPr>
          <w:r>
            <w:rPr/>
            <w:t>. VERIFICATION</w:t>
            <w:tab/>
          </w:r>
          <w:r>
            <w:fldChar w:fldCharType="begin"/>
          </w:r>
          <w:r>
            <w:rPr/>
            <w:instrText xml:space="preserve"> GOTOBUTTON _Toc524517903  </w:instrText>
          </w:r>
          <w:r>
            <w:rPr/>
          </w:r>
          <w:r>
            <w:rPr/>
            <w:fldChar w:fldCharType="separate"/>
          </w:r>
          <w:r>
            <w:rPr/>
          </w:r>
          <w:r/>
          <w:r>
            <w:rPr/>
            <w:fldChar w:fldCharType="end"/>
          </w:r>
          <w:r>
            <w:rPr/>
          </w:r>
        </w:p>
        <w:p>
          <w:pPr>
            <w:pStyle w:val="TOC1"/>
            <w:rPr/>
          </w:pPr>
          <w:r>
            <w:rPr/>
            <w:t>. MEMORANDUM OF POINTS AND AUTHORITIES</w:t>
            <w:tab/>
          </w:r>
          <w:r>
            <w:fldChar w:fldCharType="begin"/>
          </w:r>
          <w:r>
            <w:rPr/>
            <w:instrText xml:space="preserve"> GOTOBUTTON _Toc524517904  </w:instrText>
          </w:r>
          <w:r>
            <w:rPr/>
          </w:r>
          <w:r>
            <w:rPr/>
            <w:fldChar w:fldCharType="separate"/>
          </w:r>
          <w:r>
            <w:rPr/>
          </w:r>
          <w:r/>
          <w:r>
            <w:rPr/>
            <w:fldChar w:fldCharType="end"/>
          </w:r>
          <w:r>
            <w:rPr/>
          </w:r>
        </w:p>
        <w:p>
          <w:pPr>
            <w:pStyle w:val="TOC2"/>
            <w:rPr/>
          </w:pPr>
          <w:r>
            <w:rPr/>
            <w:t xml:space="preserve">I. </w:t>
            <w:tab/>
            <w:t>WRIT RELIEF IS ESSENTIAL TO RESOLVE AN ISSUE OF URGENT STATEWIDE IMPORTANCE</w:t>
            <w:tab/>
          </w:r>
          <w:r>
            <w:fldChar w:fldCharType="begin"/>
          </w:r>
          <w:r>
            <w:rPr/>
            <w:instrText xml:space="preserve"> GOTOBUTTON _Toc524517905  </w:instrText>
          </w:r>
          <w:r>
            <w:rPr/>
          </w:r>
          <w:r>
            <w:rPr/>
            <w:fldChar w:fldCharType="separate"/>
          </w:r>
          <w:r>
            <w:rPr/>
          </w:r>
          <w:r/>
          <w:r>
            <w:rPr/>
            <w:fldChar w:fldCharType="end"/>
          </w:r>
          <w:r>
            <w:rPr/>
          </w:r>
        </w:p>
        <w:p>
          <w:pPr>
            <w:pStyle w:val="TOC2"/>
            <w:rPr/>
          </w:pPr>
          <w:r>
            <w:rPr/>
            <w:t xml:space="preserve">II. </w:t>
            <w:tab/>
            <w:t>THE ISSUES PRESENTED</w:t>
            <w:tab/>
          </w:r>
          <w:r>
            <w:fldChar w:fldCharType="begin"/>
          </w:r>
          <w:r>
            <w:rPr/>
            <w:instrText xml:space="preserve"> GOTOBUTTON _Toc524517906  </w:instrText>
          </w:r>
          <w:r>
            <w:rPr/>
          </w:r>
          <w:r>
            <w:rPr/>
            <w:fldChar w:fldCharType="separate"/>
          </w:r>
          <w:r>
            <w:rPr/>
          </w:r>
          <w:r/>
          <w:r>
            <w:rPr/>
            <w:fldChar w:fldCharType="end"/>
          </w:r>
          <w:r>
            <w:rPr/>
          </w:r>
        </w:p>
        <w:p>
          <w:pPr>
            <w:pStyle w:val="TOC2"/>
            <w:rPr/>
          </w:pPr>
          <w:r>
            <w:rPr/>
            <w:t>III. THIS PETITION IS THE ONLY AVAILABLE REMEDY</w:t>
            <w:tab/>
          </w:r>
          <w:r>
            <w:fldChar w:fldCharType="begin"/>
          </w:r>
          <w:r>
            <w:rPr/>
            <w:instrText xml:space="preserve"> GOTOBUTTON _Toc524517907  </w:instrText>
          </w:r>
          <w:r>
            <w:rPr/>
          </w:r>
          <w:r>
            <w:rPr/>
            <w:fldChar w:fldCharType="separate"/>
          </w:r>
          <w:r>
            <w:rPr/>
          </w:r>
          <w:r/>
          <w:r>
            <w:rPr/>
            <w:fldChar w:fldCharType="end"/>
          </w:r>
          <w:r>
            <w:rPr/>
          </w:r>
        </w:p>
        <w:p>
          <w:pPr>
            <w:pStyle w:val="TOC2"/>
            <w:rPr/>
          </w:pPr>
          <w:r>
            <w:rPr/>
            <w:t xml:space="preserve">IV. </w:t>
            <w:tab/>
            <w:t>STANDARD OF REVIEW</w:t>
            <w:tab/>
          </w:r>
          <w:r>
            <w:fldChar w:fldCharType="begin"/>
          </w:r>
          <w:r>
            <w:rPr/>
            <w:instrText xml:space="preserve"> GOTOBUTTON _Toc524517908  </w:instrText>
          </w:r>
          <w:r>
            <w:rPr/>
          </w:r>
          <w:r>
            <w:rPr/>
            <w:fldChar w:fldCharType="separate"/>
          </w:r>
          <w:r>
            <w:rPr/>
          </w:r>
          <w:r/>
          <w:r>
            <w:rPr/>
            <w:fldChar w:fldCharType="end"/>
          </w:r>
          <w:r>
            <w:rPr/>
          </w:r>
        </w:p>
        <w:p>
          <w:pPr>
            <w:pStyle w:val="TOC2"/>
            <w:rPr/>
          </w:pPr>
          <w:r>
            <w:rPr/>
            <w:t xml:space="preserve">V. </w:t>
            <w:tab/>
            <w:t>ARGUMENT</w:t>
            <w:tab/>
          </w:r>
          <w:r>
            <w:fldChar w:fldCharType="begin"/>
          </w:r>
          <w:r>
            <w:rPr/>
            <w:instrText xml:space="preserve"> GOTOBUTTON _Toc524517909  </w:instrText>
          </w:r>
          <w:r>
            <w:rPr/>
          </w:r>
          <w:r>
            <w:rPr/>
            <w:fldChar w:fldCharType="separate"/>
          </w:r>
          <w:r>
            <w:rPr/>
          </w:r>
          <w:r/>
          <w:r>
            <w:rPr/>
            <w:fldChar w:fldCharType="end"/>
          </w:r>
          <w:r>
            <w:rPr/>
          </w:r>
        </w:p>
        <w:p>
          <w:pPr>
            <w:pStyle w:val="TOC3"/>
            <w:rPr/>
          </w:pPr>
          <w:r>
            <w:rPr/>
            <w:t>A. The Commission Violated The Contract Clauses On The United States And The California Constitutions.</w:t>
            <w:tab/>
          </w:r>
          <w:r>
            <w:fldChar w:fldCharType="begin"/>
          </w:r>
          <w:r>
            <w:rPr/>
            <w:instrText xml:space="preserve"> GOTOBUTTON _Toc524517910  </w:instrText>
          </w:r>
          <w:r>
            <w:rPr/>
          </w:r>
          <w:r>
            <w:rPr/>
            <w:fldChar w:fldCharType="separate"/>
          </w:r>
          <w:r>
            <w:rPr/>
          </w:r>
          <w:r/>
          <w:r>
            <w:rPr/>
            <w:fldChar w:fldCharType="end"/>
          </w:r>
          <w:r>
            <w:rPr/>
          </w:r>
        </w:p>
        <w:p>
          <w:pPr>
            <w:pStyle w:val="TOC3"/>
            <w:rPr/>
          </w:pPr>
          <w:r>
            <w:rPr/>
            <w:t>B. The Commission’s Order Is an Unconstitutional Taking</w:t>
            <w:tab/>
          </w:r>
          <w:r>
            <w:fldChar w:fldCharType="begin"/>
          </w:r>
          <w:r>
            <w:rPr/>
            <w:instrText xml:space="preserve"> GOTOBUTTON _Toc524517911  </w:instrText>
          </w:r>
          <w:r>
            <w:rPr/>
          </w:r>
          <w:r>
            <w:rPr/>
            <w:fldChar w:fldCharType="separate"/>
          </w:r>
          <w:r>
            <w:rPr/>
          </w:r>
          <w:r/>
          <w:r>
            <w:rPr/>
            <w:fldChar w:fldCharType="end"/>
          </w:r>
          <w:r>
            <w:rPr/>
          </w:r>
        </w:p>
        <w:p>
          <w:pPr>
            <w:pStyle w:val="TOC3"/>
            <w:rPr/>
          </w:pPr>
          <w:r>
            <w:rPr/>
            <w:t>C. The Commission Violated Petitioner’s Due Process Rights</w:t>
            <w:tab/>
          </w:r>
          <w:r>
            <w:fldChar w:fldCharType="begin"/>
          </w:r>
          <w:r>
            <w:rPr/>
            <w:instrText xml:space="preserve"> GOTOBUTTON _Toc524517912  </w:instrText>
          </w:r>
          <w:r>
            <w:rPr/>
          </w:r>
          <w:r>
            <w:rPr/>
            <w:fldChar w:fldCharType="separate"/>
          </w:r>
          <w:r>
            <w:rPr/>
          </w:r>
          <w:r/>
          <w:r>
            <w:rPr/>
            <w:fldChar w:fldCharType="end"/>
          </w:r>
          <w:r>
            <w:rPr/>
          </w:r>
        </w:p>
        <w:p>
          <w:pPr>
            <w:pStyle w:val="TOC2"/>
            <w:rPr/>
          </w:pPr>
          <w:r>
            <w:rPr/>
            <w:t xml:space="preserve">VI. </w:t>
            <w:tab/>
            <w:t>CONCLUSION</w:t>
            <w:tab/>
          </w:r>
          <w:r>
            <w:fldChar w:fldCharType="begin"/>
          </w:r>
          <w:r>
            <w:rPr/>
            <w:instrText xml:space="preserve"> GOTOBUTTON _Toc524517913  </w:instrText>
          </w:r>
          <w:r>
            <w:rPr/>
          </w:r>
          <w:r>
            <w:rPr/>
            <w:fldChar w:fldCharType="separate"/>
          </w:r>
          <w:r>
            <w:rPr/>
          </w:r>
          <w:r/>
          <w:r>
            <w:rPr/>
            <w:fldChar w:fldCharType="end"/>
          </w:r>
          <w:r>
            <w:rPr/>
          </w:r>
          <w:r>
            <w:rPr/>
            <w:fldChar w:fldCharType="end"/>
          </w:r>
        </w:p>
      </w:sdtContent>
    </w:sdt>
    <w:p>
      <w:pPr>
        <w:pStyle w:val="DoubleSpacing"/>
        <w:jc w:val="center"/>
        <w:rPr>
          <w:rFonts w:ascii="Courier New" w:hAnsi="Courier New" w:eastAsia="Courier New" w:cs="Courier New"/>
          <w:lang w:val="en-CA"/>
        </w:rPr>
      </w:pPr>
      <w:r>
        <w:rPr>
          <w:rFonts w:eastAsia="Courier New" w:cs="Courier New" w:ascii="Courier New" w:hAnsi="Courier New"/>
          <w:lang w:val="en-CA"/>
        </w:rPr>
      </w:r>
      <w:r>
        <w:br w:type="page"/>
      </w:r>
    </w:p>
    <w:p>
      <w:pPr>
        <w:pStyle w:val="DoubleSpacing"/>
        <w:jc w:val="center"/>
        <w:rPr>
          <w:rFonts w:ascii="Courier New" w:hAnsi="Courier New" w:eastAsia="Courier New" w:cs="Courier New"/>
          <w:b/>
          <w:bCs/>
        </w:rPr>
      </w:pPr>
      <w:r>
        <w:rPr>
          <w:rFonts w:eastAsia="Courier New" w:cs="Courier New" w:ascii="Courier New" w:hAnsi="Courier New"/>
          <w:b/>
          <w:bCs/>
        </w:rPr>
        <w:t>TABLE OF AUTHORITIES</w:t>
      </w:r>
    </w:p>
    <w:p>
      <w:pPr>
        <w:pStyle w:val="DoubleSpacing"/>
        <w:jc w:val="center"/>
        <w:rPr>
          <w:rFonts w:ascii="Courier New" w:hAnsi="Courier New" w:eastAsia="Courier New" w:cs="Courier New"/>
          <w:b/>
          <w:bCs/>
        </w:rPr>
      </w:pPr>
      <w:r>
        <w:rPr>
          <w:rFonts w:eastAsia="Courier New" w:cs="Courier New" w:ascii="Courier New" w:hAnsi="Courier New"/>
          <w:b/>
          <w:bCs/>
        </w:rPr>
      </w:r>
    </w:p>
    <w:p>
      <w:pPr>
        <w:sectPr>
          <w:footerReference w:type="default" r:id="rId10"/>
          <w:footerReference w:type="first" r:id="rId11"/>
          <w:type w:val="nextPage"/>
          <w:pgSz w:w="12240" w:h="15840"/>
          <w:pgMar w:left="1800" w:right="1440" w:gutter="0" w:header="0" w:top="1440" w:footer="173" w:bottom="1440"/>
          <w:pgNumType w:start="1" w:fmt="lowerRoman"/>
          <w:formProt w:val="false"/>
          <w:titlePg/>
          <w:textDirection w:val="lrTb"/>
        </w:sectPr>
        <w:pStyle w:val="DoubleSpacing"/>
        <w:jc w:val="center"/>
        <w:rPr>
          <w:rFonts w:ascii="Courier New" w:hAnsi="Courier New" w:eastAsia="Courier New" w:cs="Courier New"/>
        </w:rPr>
      </w:pPr>
      <w:r>
        <w:rPr>
          <w:rFonts w:eastAsia="Courier New" w:cs="Courier New" w:ascii="Courier New" w:hAnsi="Courier New"/>
        </w:rPr>
      </w:r>
    </w:p>
    <w:p>
      <w:pPr>
        <w:pStyle w:val="Heading1"/>
        <w:numPr>
          <w:ilvl w:val="0"/>
          <w:numId w:val="0"/>
        </w:numPr>
        <w:ind w:hanging="720" w:start="720"/>
        <w:rPr>
          <w:rFonts w:ascii="Courier New" w:hAnsi="Courier New" w:eastAsia="Courier New" w:cs="Courier New"/>
        </w:rPr>
      </w:pPr>
      <w:r>
        <w:rPr>
          <w:rFonts w:eastAsia="Courier New" w:cs="Courier New"/>
        </w:rPr>
      </w:r>
    </w:p>
    <w:p>
      <w:pPr>
        <w:sectPr>
          <w:footerReference w:type="default" r:id="rId12"/>
          <w:footerReference w:type="first" r:id="rId13"/>
          <w:type w:val="nextPage"/>
          <w:pgSz w:w="12240" w:h="15840"/>
          <w:pgMar w:left="1800" w:right="1440" w:gutter="0" w:header="0" w:top="1440" w:footer="0" w:bottom="1440"/>
          <w:pgNumType w:start="1" w:fmt="decimal"/>
          <w:formProt w:val="false"/>
          <w:titlePg/>
          <w:textDirection w:val="lrTb"/>
        </w:sectPr>
      </w:pPr>
    </w:p>
    <w:p>
      <w:pPr>
        <w:pStyle w:val="Heading1"/>
        <w:tabs>
          <w:tab w:val="clear" w:pos="720"/>
          <w:tab w:val="left" w:pos="0" w:leader="none"/>
        </w:tabs>
        <w:ind w:hanging="720" w:start="1440"/>
        <w:rPr/>
      </w:pPr>
      <w:r>
        <w:rPr/>
        <w:t>INTRODUCTION</w:t>
      </w:r>
    </w:p>
    <w:p>
      <w:pPr>
        <w:pStyle w:val="Body"/>
        <w:rPr/>
      </w:pPr>
      <w:r>
        <w:rPr>
          <w:rFonts w:eastAsia="Courier New" w:cs="Courier New" w:ascii="Courier New" w:hAnsi="Courier New"/>
        </w:rPr>
        <w:t>This case presents issues of urgent statewide importance because it concerns the unconstitutional and unlawful actions of the Public Utilities Commission</w:t>
      </w:r>
      <w:ins w:id="8" w:author="Arter &amp; Hadden" w:date="2001-09-17T09:38:00Z">
        <w:r>
          <w:rPr>
            <w:rFonts w:eastAsia="Courier New" w:cs="Courier New" w:ascii="Courier New" w:hAnsi="Courier New"/>
          </w:rPr>
          <w:t>,</w:t>
        </w:r>
      </w:ins>
      <w:r>
        <w:rPr>
          <w:rFonts w:eastAsia="Courier New" w:cs="Courier New" w:ascii="Courier New" w:hAnsi="Courier New"/>
        </w:rPr>
        <w:t xml:space="preserve"> which have interfered with the right of thousands of Californians to receive the benefit of their </w:t>
      </w:r>
      <w:del w:id="9" w:author="Arter &amp; Hadden" w:date="2001-09-17T09:38:00Z">
        <w:r>
          <w:rPr>
            <w:rFonts w:eastAsia="Courier New" w:cs="Courier New" w:ascii="Courier New" w:hAnsi="Courier New"/>
          </w:rPr>
          <w:delText xml:space="preserve">existing </w:delText>
        </w:r>
      </w:del>
      <w:r>
        <w:rPr>
          <w:rFonts w:eastAsia="Courier New" w:cs="Courier New" w:ascii="Courier New" w:hAnsi="Courier New"/>
        </w:rPr>
        <w:t xml:space="preserve">contracts </w:t>
      </w:r>
      <w:del w:id="10" w:author="Arter &amp; Hadden" w:date="2001-09-17T09:38:00Z">
        <w:r>
          <w:rPr>
            <w:rFonts w:eastAsia="Courier New" w:cs="Courier New" w:ascii="Courier New" w:hAnsi="Courier New"/>
          </w:rPr>
          <w:delText xml:space="preserve">enabling them </w:delText>
        </w:r>
      </w:del>
      <w:r>
        <w:rPr>
          <w:rFonts w:eastAsia="Courier New" w:cs="Courier New" w:ascii="Courier New" w:hAnsi="Courier New"/>
        </w:rPr>
        <w:t>to purchase direct access power</w:t>
      </w:r>
      <w:del w:id="11" w:author="Arter &amp; Hadden" w:date="2001-09-17T09:39:00Z">
        <w:r>
          <w:rPr>
            <w:rFonts w:eastAsia="Courier New" w:cs="Courier New" w:ascii="Courier New" w:hAnsi="Courier New"/>
          </w:rPr>
          <w:delText>, rather than being compelled to purchase power from utilities at higher prices</w:delText>
        </w:r>
      </w:del>
      <w:r>
        <w:rPr>
          <w:rFonts w:eastAsia="Courier New" w:cs="Courier New" w:ascii="Courier New" w:hAnsi="Courier New"/>
        </w:rPr>
        <w:t>.</w:t>
      </w:r>
    </w:p>
    <w:p>
      <w:pPr>
        <w:pStyle w:val="Body"/>
        <w:rPr/>
      </w:pPr>
      <w:r>
        <w:rPr>
          <w:rFonts w:eastAsia="Courier New" w:cs="Courier New" w:ascii="Courier New" w:hAnsi="Courier New"/>
        </w:rPr>
        <w:t xml:space="preserve">On September </w:t>
      </w:r>
      <w:ins w:id="12" w:author="Arter &amp; Hadden" w:date="2001-09-17T09:40:00Z">
        <w:r>
          <w:rPr>
            <w:rFonts w:eastAsia="Courier New" w:cs="Courier New" w:ascii="Courier New" w:hAnsi="Courier New"/>
          </w:rPr>
          <w:t>20</w:t>
        </w:r>
      </w:ins>
      <w:del w:id="13" w:author="Arter &amp; Hadden" w:date="2001-09-17T09:40:00Z">
        <w:r>
          <w:rPr>
            <w:rFonts w:eastAsia="Courier New" w:cs="Courier New" w:ascii="Courier New" w:hAnsi="Courier New"/>
          </w:rPr>
          <w:delText>__</w:delText>
        </w:r>
      </w:del>
      <w:r>
        <w:rPr>
          <w:rFonts w:eastAsia="Courier New" w:cs="Courier New" w:ascii="Courier New" w:hAnsi="Courier New"/>
        </w:rPr>
        <w:t xml:space="preserve">, 2001, the California Public Utilities Commission (the “Commission”) issued an order (the “Order”) </w:t>
      </w:r>
      <w:ins w:id="14" w:author="Arter &amp; Hadden" w:date="2001-09-17T09:40:00Z">
        <w:r>
          <w:rPr>
            <w:rFonts w:eastAsia="Courier New" w:cs="Courier New" w:ascii="Courier New" w:hAnsi="Courier New"/>
          </w:rPr>
          <w:t xml:space="preserve">(Exhibit A in the Exhibit Folio) </w:t>
        </w:r>
      </w:ins>
      <w:r>
        <w:rPr>
          <w:rFonts w:eastAsia="Courier New" w:cs="Courier New" w:ascii="Courier New" w:hAnsi="Courier New"/>
        </w:rPr>
        <w:t xml:space="preserve">abrogating the rights of Californians who are parties to thousands of </w:t>
      </w:r>
      <w:r>
        <w:rPr>
          <w:rFonts w:eastAsia="Courier New" w:cs="Courier New" w:ascii="Courier New" w:hAnsi="Courier New"/>
          <w:u w:val="single"/>
        </w:rPr>
        <w:t>existing</w:t>
      </w:r>
      <w:r>
        <w:rPr>
          <w:rFonts w:eastAsia="Courier New" w:cs="Courier New" w:ascii="Courier New" w:hAnsi="Courier New"/>
        </w:rPr>
        <w:t xml:space="preserve"> direct access contracts </w:t>
      </w:r>
      <w:ins w:id="15" w:author="Arter &amp; Hadden" w:date="2001-09-17T09:40:00Z">
        <w:r>
          <w:rPr>
            <w:rFonts w:eastAsia="Courier New" w:cs="Courier New" w:ascii="Courier New" w:hAnsi="Courier New"/>
          </w:rPr>
          <w:t xml:space="preserve">(i) </w:t>
        </w:r>
      </w:ins>
      <w:r>
        <w:rPr>
          <w:rFonts w:eastAsia="Courier New" w:cs="Courier New" w:ascii="Courier New" w:hAnsi="Courier New"/>
        </w:rPr>
        <w:t xml:space="preserve">when it suspended retroactively </w:t>
      </w:r>
      <w:ins w:id="16" w:author="Arter &amp; Hadden" w:date="2001-09-17T09:41:00Z">
        <w:r>
          <w:rPr>
            <w:rFonts w:eastAsia="Courier New" w:cs="Courier New" w:ascii="Courier New" w:hAnsi="Courier New"/>
          </w:rPr>
          <w:t xml:space="preserve">from and after July 1, 2001, </w:t>
        </w:r>
      </w:ins>
      <w:r>
        <w:rPr>
          <w:rFonts w:eastAsia="Courier New" w:cs="Courier New" w:ascii="Courier New" w:hAnsi="Courier New"/>
        </w:rPr>
        <w:t xml:space="preserve">the right to contract for direct access </w:t>
      </w:r>
      <w:del w:id="17" w:author="Arter &amp; Hadden" w:date="2001-09-17T09:40:00Z">
        <w:r>
          <w:rPr>
            <w:rFonts w:eastAsia="Courier New" w:cs="Courier New" w:ascii="Courier New" w:hAnsi="Courier New"/>
          </w:rPr>
          <w:delText xml:space="preserve">from and after July 1, 2001, </w:delText>
        </w:r>
      </w:del>
      <w:r>
        <w:rPr>
          <w:rFonts w:eastAsia="Courier New" w:cs="Courier New" w:ascii="Courier New" w:hAnsi="Courier New"/>
        </w:rPr>
        <w:t xml:space="preserve">and </w:t>
      </w:r>
      <w:ins w:id="18" w:author="Arter &amp; Hadden" w:date="2001-09-17T09:41:00Z">
        <w:r>
          <w:rPr>
            <w:rFonts w:eastAsia="Courier New" w:cs="Courier New" w:ascii="Courier New" w:hAnsi="Courier New"/>
          </w:rPr>
          <w:t xml:space="preserve">(ii) </w:t>
        </w:r>
      </w:ins>
      <w:r>
        <w:rPr>
          <w:rFonts w:eastAsia="Courier New" w:cs="Courier New" w:ascii="Courier New" w:hAnsi="Courier New"/>
        </w:rPr>
        <w:t>when it unilaterally modified the terms of all other direct access contracts by subjecting those contract</w:t>
      </w:r>
      <w:ins w:id="19" w:author="Arter &amp; Hadden" w:date="2001-09-17T09:41:00Z">
        <w:r>
          <w:rPr>
            <w:rFonts w:eastAsia="Courier New" w:cs="Courier New" w:ascii="Courier New" w:hAnsi="Courier New"/>
          </w:rPr>
          <w:t>s</w:t>
        </w:r>
      </w:ins>
      <w:r>
        <w:rPr>
          <w:rFonts w:eastAsia="Courier New" w:cs="Courier New" w:ascii="Courier New" w:hAnsi="Courier New"/>
        </w:rPr>
        <w:t xml:space="preserve"> to suspension following their initial term.  The Commission took its action over protest </w:t>
      </w:r>
      <w:r>
        <w:rPr>
          <w:rFonts w:eastAsia="Courier New" w:cs="Courier New" w:ascii="Courier New" w:hAnsi="Courier New"/>
          <w:u w:val="single"/>
        </w:rPr>
        <w:t>without allowing any hearings</w:t>
      </w:r>
      <w:r>
        <w:rPr>
          <w:rFonts w:eastAsia="Courier New" w:cs="Courier New" w:ascii="Courier New" w:hAnsi="Courier New"/>
        </w:rPr>
        <w:t>.</w:t>
      </w:r>
    </w:p>
    <w:p>
      <w:pPr>
        <w:pStyle w:val="Body"/>
        <w:rPr/>
      </w:pPr>
      <w:r>
        <w:rPr>
          <w:rFonts w:eastAsia="Courier New" w:cs="Courier New" w:ascii="Courier New" w:hAnsi="Courier New"/>
        </w:rPr>
        <w:t>The Commission’s action was unconstitutional, unlawful and an abuse of its powers.  Not only has the Commission violated Petitioners’ constitutional rights (i) by interfering with existing contractual obligations</w:t>
      </w:r>
      <w:del w:id="20" w:author="Arter &amp; Hadden" w:date="2001-09-17T09:42:00Z">
        <w:r>
          <w:rPr>
            <w:rFonts w:eastAsia="Courier New" w:cs="Courier New" w:ascii="Courier New" w:hAnsi="Courier New"/>
          </w:rPr>
          <w:delText xml:space="preserve"> (in violation of the contract clauses in the United States and California Constitutions)</w:delText>
        </w:r>
      </w:del>
      <w:r>
        <w:rPr>
          <w:rFonts w:eastAsia="Courier New" w:cs="Courier New" w:ascii="Courier New" w:hAnsi="Courier New"/>
        </w:rPr>
        <w:t>, (ii) by taking Petitioners’ property without compensation, and (iii) by depriving Petitioners of due process by refusing to conduct hearings, the Commission has also interfered with interstate commerce and has acted arbitrarily and contrary to its legal authority.</w:t>
      </w:r>
    </w:p>
    <w:p>
      <w:pPr>
        <w:pStyle w:val="Body"/>
        <w:rPr/>
      </w:pPr>
      <w:r>
        <w:rPr>
          <w:rFonts w:eastAsia="Courier New" w:cs="Courier New" w:ascii="Courier New" w:hAnsi="Courier New"/>
        </w:rPr>
        <w:t xml:space="preserve">The Commission’s action has caused and will continue to cause extraordinary and irreparable harm.  First, the Commission has damaged the direct access customers because their direct access contracts are forfeited and they will be </w:t>
      </w:r>
      <w:del w:id="21" w:author="Arter &amp; Hadden" w:date="2001-09-17T09:42:00Z">
        <w:r>
          <w:rPr>
            <w:rFonts w:eastAsia="Courier New" w:cs="Courier New" w:ascii="Courier New" w:hAnsi="Courier New"/>
          </w:rPr>
          <w:delText xml:space="preserve">forced </w:delText>
        </w:r>
      </w:del>
      <w:ins w:id="22" w:author="Arter &amp; Hadden" w:date="2001-09-17T09:43:00Z">
        <w:r>
          <w:rPr>
            <w:rFonts w:eastAsia="Courier New" w:cs="Courier New" w:ascii="Courier New" w:hAnsi="Courier New"/>
          </w:rPr>
          <w:t xml:space="preserve">compelled </w:t>
        </w:r>
      </w:ins>
      <w:r>
        <w:rPr>
          <w:rFonts w:eastAsia="Courier New" w:cs="Courier New" w:ascii="Courier New" w:hAnsi="Courier New"/>
        </w:rPr>
        <w:t xml:space="preserve">to obtain power at higher rates from the </w:t>
      </w:r>
      <w:ins w:id="23" w:author="Arter &amp; Hadden" w:date="2001-09-17T09:43:00Z">
        <w:r>
          <w:rPr>
            <w:rFonts w:eastAsia="Courier New" w:cs="Courier New" w:ascii="Courier New" w:hAnsi="Courier New"/>
          </w:rPr>
          <w:t xml:space="preserve">State of California, delivered by the </w:t>
        </w:r>
      </w:ins>
      <w:r>
        <w:rPr>
          <w:rFonts w:eastAsia="Courier New" w:cs="Courier New" w:ascii="Courier New" w:hAnsi="Courier New"/>
        </w:rPr>
        <w:t xml:space="preserve">regulated utilities.  Second, the Commission has damaged </w:t>
      </w:r>
      <w:del w:id="24" w:author="Arter &amp; Hadden" w:date="2001-09-17T09:43:00Z">
        <w:r>
          <w:rPr>
            <w:rFonts w:eastAsia="Courier New" w:cs="Courier New" w:ascii="Courier New" w:hAnsi="Courier New"/>
          </w:rPr>
          <w:delText xml:space="preserve">the </w:delText>
        </w:r>
      </w:del>
      <w:r>
        <w:rPr>
          <w:rFonts w:eastAsia="Courier New" w:cs="Courier New" w:ascii="Courier New" w:hAnsi="Courier New"/>
        </w:rPr>
        <w:t xml:space="preserve">energy </w:t>
      </w:r>
      <w:ins w:id="25" w:author="Arter &amp; Hadden" w:date="2001-09-17T09:43:00Z">
        <w:r>
          <w:rPr>
            <w:rFonts w:eastAsia="Courier New" w:cs="Courier New" w:ascii="Courier New" w:hAnsi="Courier New"/>
          </w:rPr>
          <w:t xml:space="preserve">service </w:t>
        </w:r>
      </w:ins>
      <w:r>
        <w:rPr>
          <w:rFonts w:eastAsia="Courier New" w:cs="Courier New" w:ascii="Courier New" w:hAnsi="Courier New"/>
        </w:rPr>
        <w:t xml:space="preserve">providers </w:t>
      </w:r>
      <w:ins w:id="26" w:author="Arter &amp; Hadden" w:date="2001-09-17T09:43:00Z">
        <w:r>
          <w:rPr>
            <w:rFonts w:eastAsia="Courier New" w:cs="Courier New" w:ascii="Courier New" w:hAnsi="Courier New"/>
          </w:rPr>
          <w:t xml:space="preserve">(“ESPs”) </w:t>
        </w:r>
      </w:ins>
      <w:r>
        <w:rPr>
          <w:rFonts w:eastAsia="Courier New" w:cs="Courier New" w:ascii="Courier New" w:hAnsi="Courier New"/>
        </w:rPr>
        <w:t xml:space="preserve">because their direct access contracts have essentially been confiscated and they will additionally lose the funds they expended and the commitments they made in order to provide electricity to California’s direct access users.  Third, and most incredibly, the Commission has damaged everyone in California by increasing </w:t>
      </w:r>
      <w:ins w:id="27" w:author="Arter &amp; Hadden" w:date="2001-09-17T09:44:00Z">
        <w:r>
          <w:rPr>
            <w:rFonts w:eastAsia="Courier New" w:cs="Courier New" w:ascii="Courier New" w:hAnsi="Courier New"/>
          </w:rPr>
          <w:t xml:space="preserve">both </w:t>
        </w:r>
      </w:ins>
      <w:r>
        <w:rPr>
          <w:rFonts w:eastAsia="Courier New" w:cs="Courier New" w:ascii="Courier New" w:hAnsi="Courier New"/>
        </w:rPr>
        <w:t xml:space="preserve">the burden </w:t>
      </w:r>
      <w:ins w:id="28" w:author="Arter &amp; Hadden" w:date="2001-09-17T09:44:00Z">
        <w:r>
          <w:rPr>
            <w:rFonts w:eastAsia="Courier New" w:cs="Courier New" w:ascii="Courier New" w:hAnsi="Courier New"/>
          </w:rPr>
          <w:t xml:space="preserve">on </w:t>
        </w:r>
      </w:ins>
      <w:r>
        <w:rPr>
          <w:rFonts w:eastAsia="Courier New" w:cs="Courier New" w:ascii="Courier New" w:hAnsi="Courier New"/>
        </w:rPr>
        <w:t xml:space="preserve">and the costs to </w:t>
      </w:r>
      <w:del w:id="29" w:author="Arter &amp; Hadden" w:date="2001-09-17T09:44:00Z">
        <w:r>
          <w:rPr>
            <w:rFonts w:eastAsia="Courier New" w:cs="Courier New" w:ascii="Courier New" w:hAnsi="Courier New"/>
          </w:rPr>
          <w:delText xml:space="preserve">on </w:delText>
        </w:r>
      </w:del>
      <w:r>
        <w:rPr>
          <w:rFonts w:eastAsia="Courier New" w:cs="Courier New" w:ascii="Courier New" w:hAnsi="Courier New"/>
        </w:rPr>
        <w:t>the State because the State is now forced to obtain additional energy to supply the former direct access customers.</w:t>
      </w:r>
    </w:p>
    <w:p>
      <w:pPr>
        <w:pStyle w:val="Body"/>
        <w:rPr/>
      </w:pPr>
      <w:del w:id="30" w:author="Arter &amp; Hadden" w:date="2001-09-17T09:44:00Z">
        <w:r>
          <w:rPr>
            <w:rFonts w:eastAsia="Courier New" w:cs="Courier New" w:ascii="Courier New" w:hAnsi="Courier New"/>
          </w:rPr>
          <w:delText>Immediate r</w:delText>
        </w:r>
      </w:del>
      <w:ins w:id="31" w:author="Arter &amp; Hadden" w:date="2001-09-17T09:44:00Z">
        <w:r>
          <w:rPr>
            <w:rFonts w:eastAsia="Courier New" w:cs="Courier New" w:ascii="Courier New" w:hAnsi="Courier New"/>
          </w:rPr>
          <w:t>R</w:t>
        </w:r>
      </w:ins>
      <w:r>
        <w:rPr>
          <w:rFonts w:eastAsia="Courier New" w:cs="Courier New" w:ascii="Courier New" w:hAnsi="Courier New"/>
        </w:rPr>
        <w:t>elief from this Court is essential because:</w:t>
      </w:r>
    </w:p>
    <w:p>
      <w:pPr>
        <w:pStyle w:val="Body"/>
        <w:numPr>
          <w:ilvl w:val="0"/>
          <w:numId w:val="2"/>
        </w:numPr>
        <w:tabs>
          <w:tab w:val="clear" w:pos="720"/>
          <w:tab w:val="left" w:pos="0" w:leader="none"/>
        </w:tabs>
        <w:spacing w:before="0" w:after="120"/>
        <w:ind w:hanging="720" w:start="1800" w:end="0"/>
        <w:rPr>
          <w:rFonts w:ascii="Courier New" w:hAnsi="Courier New" w:eastAsia="Courier New" w:cs="Courier New"/>
        </w:rPr>
      </w:pPr>
      <w:r>
        <w:rPr>
          <w:rFonts w:eastAsia="Courier New" w:cs="Courier New" w:ascii="Courier New" w:hAnsi="Courier New"/>
        </w:rPr>
        <w:t>The retroactive application of the Commission’s Order violates the contract clause contained in (a) Section 10 of Article I of the United States Constitution, made applicable to the States by the Fourteenth Amendment of the United States Constitution, and (b) Article 1, Section 9 of the California Constitution.</w:t>
      </w:r>
    </w:p>
    <w:p>
      <w:pPr>
        <w:pStyle w:val="Body"/>
        <w:numPr>
          <w:ilvl w:val="0"/>
          <w:numId w:val="2"/>
        </w:numPr>
        <w:tabs>
          <w:tab w:val="clear" w:pos="720"/>
          <w:tab w:val="left" w:pos="0" w:leader="none"/>
        </w:tabs>
        <w:spacing w:before="0" w:after="240"/>
        <w:ind w:hanging="720" w:start="1800" w:end="0"/>
        <w:rPr>
          <w:rFonts w:ascii="Courier New" w:hAnsi="Courier New" w:eastAsia="Courier New" w:cs="Courier New"/>
        </w:rPr>
      </w:pPr>
      <w:r>
        <w:rPr>
          <w:rFonts w:eastAsia="Courier New" w:cs="Courier New" w:ascii="Courier New" w:hAnsi="Courier New"/>
        </w:rPr>
        <w:t>The Commission’s Order modifying pre-July 1 and suspending post-July 1 direct access contracts constitutes a taking of Petitioners’ property without compensation in violation of (a) the Fifth and Fourteenth Amendments of the United States Constitution and (b) Article 1, Section 19 of the California Constitution.</w:t>
      </w:r>
    </w:p>
    <w:p>
      <w:pPr>
        <w:pStyle w:val="Body"/>
        <w:numPr>
          <w:ilvl w:val="0"/>
          <w:numId w:val="2"/>
        </w:numPr>
        <w:tabs>
          <w:tab w:val="clear" w:pos="720"/>
          <w:tab w:val="left" w:pos="0" w:leader="none"/>
        </w:tabs>
        <w:spacing w:before="0" w:after="240"/>
        <w:ind w:hanging="720" w:start="1800" w:end="0"/>
        <w:rPr>
          <w:rFonts w:ascii="Courier New" w:hAnsi="Courier New" w:eastAsia="Courier New" w:cs="Courier New"/>
        </w:rPr>
      </w:pPr>
      <w:r>
        <w:rPr>
          <w:rFonts w:eastAsia="Courier New" w:cs="Courier New" w:ascii="Courier New" w:hAnsi="Courier New"/>
        </w:rPr>
        <w:t>The Commission’s refusal to allow hearings denied fundamental due process guaranteed by (a) the Fifth and Fourteenth Amendments of the United States Constitution and (b) Article 1, Section 7 of the California Constitution.</w:t>
      </w:r>
    </w:p>
    <w:p>
      <w:pPr>
        <w:pStyle w:val="Body"/>
        <w:numPr>
          <w:ilvl w:val="0"/>
          <w:numId w:val="2"/>
        </w:numPr>
        <w:tabs>
          <w:tab w:val="clear" w:pos="720"/>
          <w:tab w:val="left" w:pos="0" w:leader="none"/>
        </w:tabs>
        <w:spacing w:before="0" w:after="240"/>
        <w:ind w:hanging="720" w:start="1800" w:end="0"/>
        <w:rPr>
          <w:rFonts w:ascii="Courier New" w:hAnsi="Courier New" w:eastAsia="Courier New" w:cs="Courier New"/>
        </w:rPr>
      </w:pPr>
      <w:r>
        <w:rPr>
          <w:rFonts w:eastAsia="Courier New" w:cs="Courier New" w:ascii="Courier New" w:hAnsi="Courier New"/>
        </w:rPr>
        <w:t>The Commission’s Order modifying pre-July 1 and suspending post-July 1 contracts interferes within interstate commerce in violation of Section 8 of Article I of the United States Constitution.</w:t>
      </w:r>
    </w:p>
    <w:p>
      <w:pPr>
        <w:pStyle w:val="Body"/>
        <w:numPr>
          <w:ilvl w:val="0"/>
          <w:numId w:val="2"/>
        </w:numPr>
        <w:tabs>
          <w:tab w:val="clear" w:pos="720"/>
          <w:tab w:val="left" w:pos="0" w:leader="none"/>
        </w:tabs>
        <w:spacing w:before="0" w:after="240"/>
        <w:ind w:hanging="720" w:start="1800" w:end="0"/>
        <w:rPr>
          <w:rFonts w:ascii="Courier New" w:hAnsi="Courier New" w:eastAsia="Courier New" w:cs="Courier New"/>
          <w:ins w:id="32" w:author="Arter &amp; Hadden" w:date="2001-09-17T09:44:00Z"/>
        </w:rPr>
      </w:pPr>
      <w:r>
        <w:rPr>
          <w:rFonts w:eastAsia="Courier New" w:cs="Courier New" w:ascii="Courier New" w:hAnsi="Courier New"/>
        </w:rPr>
        <w:t xml:space="preserve">The Commission acted in excess of its powers and contrary to the law, and the Commission abused its discretion, by issuing an Order with retroactive application. </w:t>
      </w:r>
    </w:p>
    <w:p>
      <w:pPr>
        <w:pStyle w:val="Body"/>
        <w:numPr>
          <w:ilvl w:val="0"/>
          <w:numId w:val="2"/>
        </w:numPr>
        <w:tabs>
          <w:tab w:val="clear" w:pos="720"/>
          <w:tab w:val="left" w:pos="0" w:leader="none"/>
        </w:tabs>
        <w:spacing w:before="0" w:after="240"/>
        <w:ind w:hanging="360" w:start="1800" w:end="0"/>
        <w:rPr>
          <w:rFonts w:ascii="Courier New" w:hAnsi="Courier New" w:eastAsia="Courier New" w:cs="Courier New"/>
        </w:rPr>
      </w:pPr>
      <w:ins w:id="33" w:author="Arter &amp; Hadden" w:date="2001-09-17T09:46:00Z">
        <w:r>
          <w:rPr>
            <w:rFonts w:eastAsia="Courier New" w:cs="Courier New" w:ascii="Courier New" w:hAnsi="Courier New"/>
          </w:rPr>
          <w:t>The Commission’s findings of fact are not supported by the record because the Commission refused to conduct hearings.</w:t>
        </w:r>
      </w:ins>
    </w:p>
    <w:p>
      <w:pPr>
        <w:pStyle w:val="Body"/>
        <w:ind w:hanging="0" w:end="0"/>
        <w:rPr>
          <w:rFonts w:ascii="Courier New" w:hAnsi="Courier New" w:eastAsia="Courier New" w:cs="Courier New"/>
        </w:rPr>
      </w:pPr>
      <w:r>
        <w:rPr>
          <w:rFonts w:eastAsia="Courier New" w:cs="Courier New" w:ascii="Courier New" w:hAnsi="Courier New"/>
        </w:rPr>
        <w:t xml:space="preserve">This Petition presents a compelling case for writ review to resolve issues of statewide importance and to protect California residents and those engaged in business with them from a flagrant violation of their constitutional rights and from the Commission’s unlawful abuse of power.  </w:t>
      </w:r>
    </w:p>
    <w:p>
      <w:pPr>
        <w:pStyle w:val="Body"/>
        <w:rPr>
          <w:rFonts w:ascii="Courier New" w:hAnsi="Courier New" w:eastAsia="Courier New" w:cs="Courier New"/>
        </w:rPr>
      </w:pPr>
      <w:r>
        <w:rPr>
          <w:rFonts w:eastAsia="Courier New" w:cs="Courier New" w:ascii="Courier New" w:hAnsi="Courier New"/>
        </w:rPr>
        <w:t>Pending review by this Court, Petitioners request that an immediate stay order be issued pursuant to Public Utilities Code § 1763(a) to maintain the status quo.  Otherwise, Petitioners will suffer irreparable harm because the suspension will cause the termination and thus the loss of direct access contracts which loss cannot be cured when the Commission’s Order is ultimately vacated.  Moreover, an immediate stay is necessary to stop the continued violation of Petitioners’ constitutional rights.</w:t>
      </w:r>
    </w:p>
    <w:p>
      <w:pPr>
        <w:pStyle w:val="Body"/>
        <w:rPr>
          <w:rFonts w:ascii="Courier New" w:hAnsi="Courier New" w:eastAsia="Courier New" w:cs="Courier New"/>
        </w:rPr>
      </w:pPr>
      <w:r>
        <w:rPr>
          <w:rFonts w:eastAsia="Courier New" w:cs="Courier New" w:ascii="Courier New" w:hAnsi="Courier New"/>
        </w:rPr>
      </w:r>
    </w:p>
    <w:p>
      <w:pPr>
        <w:pStyle w:val="Heading1"/>
        <w:tabs>
          <w:tab w:val="clear" w:pos="720"/>
          <w:tab w:val="left" w:pos="0" w:leader="none"/>
        </w:tabs>
        <w:ind w:hanging="720" w:start="1440"/>
        <w:rPr/>
      </w:pPr>
      <w:r>
        <w:rPr/>
        <w:t>PETITION FOR WRIT OF REVIEW AND/OR MANDATE AND/OR</w:t>
        <w:br/>
        <w:t>PROHIBITION OR OTHER APPROPRIATE RELIEF</w:t>
      </w:r>
    </w:p>
    <w:p>
      <w:pPr>
        <w:pStyle w:val="Heading3"/>
        <w:tabs>
          <w:tab w:val="clear" w:pos="720"/>
          <w:tab w:val="left" w:pos="0" w:leader="none"/>
        </w:tabs>
        <w:ind w:hanging="720" w:start="720"/>
        <w:rPr/>
      </w:pPr>
      <w:r>
        <w:rPr/>
        <w:t>The Petitioners and Respondent.</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w:t>
      </w:r>
      <w:r>
        <w:rPr>
          <w:rFonts w:eastAsia="Courier New" w:cs="Courier New" w:ascii="Courier New" w:hAnsi="Courier New"/>
        </w:rPr>
        <w:fldChar w:fldCharType="end"/>
      </w:r>
      <w:r>
        <w:rPr>
          <w:rFonts w:eastAsia="Courier New" w:cs="Courier New" w:ascii="Courier New" w:hAnsi="Courier New"/>
        </w:rPr>
        <w:t>.</w:t>
        <w:tab/>
        <w:t xml:space="preserve">Petitioners X Corp. and Y Corp. (hereinafter referred to collectively as “X &amp; Y Corp.”) are two of California’s retail users of electrical power obtained pursuant to direct assess contracts.  </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w:t>
      </w:r>
      <w:r>
        <w:rPr>
          <w:rFonts w:eastAsia="Courier New" w:cs="Courier New" w:ascii="Courier New" w:hAnsi="Courier New"/>
        </w:rPr>
        <w:fldChar w:fldCharType="end"/>
      </w:r>
      <w:r>
        <w:rPr>
          <w:rFonts w:eastAsia="Courier New" w:cs="Courier New" w:ascii="Courier New" w:hAnsi="Courier New"/>
        </w:rPr>
        <w:t>.</w:t>
        <w:tab/>
        <w:t xml:space="preserve">Petitioner Enron Energy Services, Inc.(hereinafter “Enron”), is a corporation organized under the laws of _____ with its principal place of business in Houston, Texas.  </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3</w:t>
      </w:r>
      <w:r>
        <w:rPr>
          <w:rFonts w:eastAsia="Courier New" w:cs="Courier New" w:ascii="Courier New" w:hAnsi="Courier New"/>
        </w:rPr>
        <w:fldChar w:fldCharType="end"/>
      </w:r>
      <w:r>
        <w:rPr>
          <w:rFonts w:eastAsia="Courier New" w:cs="Courier New" w:ascii="Courier New" w:hAnsi="Courier New"/>
        </w:rPr>
        <w:t>.</w:t>
        <w:tab/>
        <w:t xml:space="preserve">Enron is an energy service provider </w:t>
      </w:r>
      <w:ins w:id="34" w:author="Arter &amp; Hadden" w:date="2001-09-17T09:48:00Z">
        <w:r>
          <w:rPr>
            <w:rFonts w:eastAsia="Courier New" w:cs="Courier New" w:ascii="Courier New" w:hAnsi="Courier New"/>
          </w:rPr>
          <w:t xml:space="preserve">(“ESP”) </w:t>
        </w:r>
      </w:ins>
      <w:r>
        <w:rPr>
          <w:rFonts w:eastAsia="Courier New" w:cs="Courier New" w:ascii="Courier New" w:hAnsi="Courier New"/>
        </w:rPr>
        <w:t>and has entered into direct access contracts with California retail users prior and subsequent to July 1, 2001.  Some of the power supplied by Enron to its California direct access customers is obtained from and transported through interstate commerce.</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4</w:t>
      </w:r>
      <w:r>
        <w:rPr>
          <w:rFonts w:eastAsia="Courier New" w:cs="Courier New" w:ascii="Courier New" w:hAnsi="Courier New"/>
        </w:rPr>
        <w:fldChar w:fldCharType="end"/>
      </w:r>
      <w:r>
        <w:rPr>
          <w:rFonts w:eastAsia="Courier New" w:cs="Courier New" w:ascii="Courier New" w:hAnsi="Courier New"/>
        </w:rPr>
        <w:t>.</w:t>
        <w:tab/>
        <w:t>Respondent California Public Utilities Commission (the “Commission”) is an agency of the State of California responsible for regulating the privately-owned utilities which provide electrical service to some of California’s retail energy users.</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5</w:t>
      </w:r>
      <w:r>
        <w:rPr>
          <w:rFonts w:eastAsia="Courier New" w:cs="Courier New" w:ascii="Courier New" w:hAnsi="Courier New"/>
        </w:rPr>
        <w:fldChar w:fldCharType="end"/>
      </w:r>
      <w:r>
        <w:rPr>
          <w:rFonts w:eastAsia="Courier New" w:cs="Courier New" w:ascii="Courier New" w:hAnsi="Courier New"/>
        </w:rPr>
        <w:t>.</w:t>
        <w:tab/>
        <w:t>Petitioners (and the other direct access users and energy service providers) are not utilities regulated by the Commission.</w:t>
      </w:r>
    </w:p>
    <w:p>
      <w:pPr>
        <w:pStyle w:val="Heading3"/>
        <w:tabs>
          <w:tab w:val="clear" w:pos="720"/>
          <w:tab w:val="left" w:pos="0" w:leader="none"/>
        </w:tabs>
        <w:ind w:hanging="720" w:start="720"/>
        <w:rPr/>
      </w:pPr>
      <w:r>
        <w:rPr/>
        <w:t>Authenticity of Exhibits</w:t>
      </w:r>
    </w:p>
    <w:p>
      <w:pPr>
        <w:pStyle w:val="Body"/>
        <w:rPr>
          <w:rFonts w:ascii="Courier New" w:hAnsi="Courier New" w:eastAsia="Courier New" w:cs="Courier New"/>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6</w:t>
      </w:r>
      <w:r>
        <w:rPr>
          <w:rFonts w:eastAsia="Courier New" w:cs="Courier New" w:ascii="Courier New" w:hAnsi="Courier New"/>
        </w:rPr>
        <w:fldChar w:fldCharType="end"/>
      </w:r>
      <w:r>
        <w:rPr>
          <w:rFonts w:eastAsia="Courier New" w:cs="Courier New" w:ascii="Courier New" w:hAnsi="Courier New"/>
        </w:rPr>
        <w:t>.</w:t>
        <w:tab/>
        <w:t>All Exhibits referred to in this Petition are true copies of original documents on file with the Commission.  The Exhibits are incorporated herein by this reference as though set forth in full.</w:t>
      </w:r>
      <w:r>
        <w:rPr>
          <w:rStyle w:val="FootnoteCharacters"/>
          <w:rStyle w:val="FootnoteReference"/>
          <w:rFonts w:eastAsia="Courier New" w:cs="Courier New" w:ascii="Courier New" w:hAnsi="Courier New"/>
        </w:rPr>
        <w:footnoteReference w:id="2"/>
      </w:r>
    </w:p>
    <w:p>
      <w:pPr>
        <w:pStyle w:val="Heading3"/>
        <w:tabs>
          <w:tab w:val="clear" w:pos="720"/>
          <w:tab w:val="left" w:pos="0" w:leader="none"/>
        </w:tabs>
        <w:ind w:hanging="720" w:start="720"/>
        <w:rPr/>
      </w:pPr>
      <w:r>
        <w:rPr/>
        <w:t>Chronology of Pertinent Events.</w:t>
      </w:r>
    </w:p>
    <w:p>
      <w:pPr>
        <w:pStyle w:val="Body"/>
        <w:rPr>
          <w:rFonts w:ascii="Courier New" w:hAnsi="Courier New" w:eastAsia="Courier New" w:cs="Courier New"/>
          <w:ins w:id="44" w:author="Arter &amp; Hadden" w:date="2001-09-17T09:50:00Z"/>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7</w:t>
      </w:r>
      <w:r>
        <w:rPr>
          <w:rFonts w:eastAsia="Courier New" w:cs="Courier New" w:ascii="Courier New" w:hAnsi="Courier New"/>
        </w:rPr>
        <w:fldChar w:fldCharType="end"/>
      </w:r>
      <w:r>
        <w:rPr>
          <w:rFonts w:eastAsia="Courier New" w:cs="Courier New" w:ascii="Courier New" w:hAnsi="Courier New"/>
        </w:rPr>
        <w:t>.</w:t>
        <w:tab/>
        <w:t>Since approximately 199</w:t>
      </w:r>
      <w:ins w:id="35" w:author="Arter &amp; Hadden" w:date="2001-09-17T09:49:00Z">
        <w:r>
          <w:rPr>
            <w:rFonts w:eastAsia="Courier New" w:cs="Courier New" w:ascii="Courier New" w:hAnsi="Courier New"/>
          </w:rPr>
          <w:t>8</w:t>
        </w:r>
      </w:ins>
      <w:del w:id="36" w:author="Arter &amp; Hadden" w:date="2001-09-17T09:49:00Z">
        <w:r>
          <w:rPr>
            <w:rFonts w:eastAsia="Courier New" w:cs="Courier New" w:ascii="Courier New" w:hAnsi="Courier New"/>
          </w:rPr>
          <w:delText>6</w:delText>
        </w:r>
      </w:del>
      <w:r>
        <w:rPr>
          <w:rFonts w:eastAsia="Courier New" w:cs="Courier New" w:ascii="Courier New" w:hAnsi="Courier New"/>
        </w:rPr>
        <w:t>, California retail users have been able to obtain electrical power directly from energy service providers other than the utilities regulated by the Commission.  This is referred to as direct access and was authorized by the Legislature (Publ. Util. Code § ____) as part of California’s public policy to create an electrical supply industry with many competitors.  As of July 31, 2001, more than 70,000 direct access contracts were in effect statewide</w:t>
      </w:r>
      <w:del w:id="37" w:author="Arter &amp; Hadden" w:date="2001-09-17T09:49:00Z">
        <w:r>
          <w:rPr>
            <w:rFonts w:eastAsia="Courier New" w:cs="Courier New" w:ascii="Courier New" w:hAnsi="Courier New"/>
          </w:rPr>
          <w:delText>.</w:delText>
        </w:r>
      </w:del>
      <w:r>
        <w:rPr>
          <w:rStyle w:val="FootnoteCharacters"/>
          <w:rStyle w:val="FootnoteReference"/>
          <w:rFonts w:eastAsia="Courier New" w:cs="Courier New" w:ascii="Courier New" w:hAnsi="Courier New"/>
        </w:rPr>
        <w:footnoteReference w:id="3"/>
      </w:r>
      <w:ins w:id="38" w:author="Arter &amp; Hadden" w:date="2001-09-17T09:49:00Z">
        <w:r>
          <w:rPr>
            <w:rFonts w:eastAsia="Courier New" w:cs="Courier New" w:ascii="Courier New" w:hAnsi="Courier New"/>
          </w:rPr>
          <w:t xml:space="preserve"> and </w:t>
        </w:r>
      </w:ins>
      <w:del w:id="39" w:author="Arter &amp; Hadden" w:date="2001-09-17T09:49:00Z">
        <w:r>
          <w:rPr>
            <w:rFonts w:eastAsia="Courier New" w:cs="Courier New" w:ascii="Courier New" w:hAnsi="Courier New"/>
          </w:rPr>
          <w:delText xml:space="preserve">  (Exhibit __ at __.)  As of the date of the Commission’s Order, </w:delText>
        </w:r>
      </w:del>
      <w:r>
        <w:rPr>
          <w:rFonts w:eastAsia="Courier New" w:cs="Courier New" w:ascii="Courier New" w:hAnsi="Courier New"/>
        </w:rPr>
        <w:t xml:space="preserve">approximately </w:t>
      </w:r>
      <w:del w:id="40" w:author="Arter &amp; Hadden" w:date="2001-09-17T09:49:00Z">
        <w:r>
          <w:rPr>
            <w:rFonts w:eastAsia="Courier New" w:cs="Courier New" w:ascii="Courier New" w:hAnsi="Courier New"/>
          </w:rPr>
          <w:delText>5</w:delText>
        </w:r>
      </w:del>
      <w:ins w:id="41" w:author="Arter &amp; Hadden" w:date="2001-09-17T09:49:00Z">
        <w:r>
          <w:rPr>
            <w:rFonts w:eastAsia="Courier New" w:cs="Courier New" w:ascii="Courier New" w:hAnsi="Courier New"/>
          </w:rPr>
          <w:t>3.1</w:t>
        </w:r>
      </w:ins>
      <w:r>
        <w:rPr>
          <w:rFonts w:eastAsia="Courier New" w:cs="Courier New" w:ascii="Courier New" w:hAnsi="Courier New"/>
        </w:rPr>
        <w:t xml:space="preserve">% of the California demand for electricity </w:t>
      </w:r>
      <w:del w:id="42" w:author="Arter &amp; Hadden" w:date="2001-09-17T09:49:00Z">
        <w:r>
          <w:rPr>
            <w:rFonts w:eastAsia="Courier New" w:cs="Courier New" w:ascii="Courier New" w:hAnsi="Courier New"/>
          </w:rPr>
          <w:delText>i</w:delText>
        </w:r>
      </w:del>
      <w:ins w:id="43" w:author="Arter &amp; Hadden" w:date="2001-09-17T09:49:00Z">
        <w:r>
          <w:rPr>
            <w:rFonts w:eastAsia="Courier New" w:cs="Courier New" w:ascii="Courier New" w:hAnsi="Courier New"/>
          </w:rPr>
          <w:t>wa</w:t>
        </w:r>
      </w:ins>
      <w:r>
        <w:rPr>
          <w:rFonts w:eastAsia="Courier New" w:cs="Courier New" w:ascii="Courier New" w:hAnsi="Courier New"/>
        </w:rPr>
        <w:t>s satisfied by direct access.  (Exhibit __ at ___.)</w:t>
      </w:r>
    </w:p>
    <w:p>
      <w:pPr>
        <w:pStyle w:val="Body"/>
        <w:rPr>
          <w:rFonts w:ascii="Courier New" w:hAnsi="Courier New" w:eastAsia="Courier New" w:cs="Courier New"/>
        </w:rPr>
      </w:pPr>
      <w:ins w:id="45" w:author="Arter &amp; Hadden" w:date="2001-09-17T09:50:00Z">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8</w:t>
        </w:r>
        <w:r>
          <w:rPr>
            <w:rFonts w:eastAsia="Courier New" w:cs="Courier New" w:ascii="Courier New" w:hAnsi="Courier New"/>
          </w:rPr>
          <w:fldChar w:fldCharType="end"/>
        </w:r>
      </w:ins>
      <w:ins w:id="46" w:author="Arter &amp; Hadden" w:date="2001-09-17T09:50:00Z">
        <w:r>
          <w:rPr>
            <w:rFonts w:eastAsia="Courier New" w:cs="Courier New" w:ascii="Courier New" w:hAnsi="Courier New"/>
          </w:rPr>
          <w:t>.</w:t>
          <w:tab/>
          <w:t>The State of California is not required to purchase electrical power for direct access customers and the State of California does not incur debt to satisfy the electrical energy require</w:t>
        </w:r>
      </w:ins>
      <w:ins w:id="47" w:author="Arter &amp; Hadden" w:date="2001-09-17T11:32:00Z">
        <w:r>
          <w:rPr>
            <w:rFonts w:eastAsia="Courier New" w:cs="Courier New" w:ascii="Courier New" w:hAnsi="Courier New"/>
          </w:rPr>
          <w:t>ment</w:t>
        </w:r>
      </w:ins>
      <w:ins w:id="48" w:author="Arter &amp; Hadden" w:date="2001-09-17T09:50:00Z">
        <w:r>
          <w:rPr>
            <w:rFonts w:eastAsia="Courier New" w:cs="Courier New" w:ascii="Courier New" w:hAnsi="Courier New"/>
          </w:rPr>
          <w:t>s of direct access customers.</w:t>
        </w:r>
      </w:ins>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9</w:t>
      </w:r>
      <w:r>
        <w:rPr>
          <w:rFonts w:eastAsia="Courier New" w:cs="Courier New" w:ascii="Courier New" w:hAnsi="Courier New"/>
        </w:rPr>
        <w:fldChar w:fldCharType="end"/>
      </w:r>
      <w:r>
        <w:rPr>
          <w:rFonts w:eastAsia="Courier New" w:cs="Courier New" w:ascii="Courier New" w:hAnsi="Courier New"/>
        </w:rPr>
        <w:t>.</w:t>
        <w:tab/>
        <w:t>On January 25, 2001, Southern California Edison Company filed with the Commission a Petition for Expedited Modification of D.99-06-058 (the “Edison Proceeding”), requesting authorization to temporarily suspend payment of Power Exchange energy credits to energy service providers and to their direct access customers.  (Exhibit __ at __.)</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10</w:t>
      </w:r>
      <w:r>
        <w:rPr>
          <w:rFonts w:eastAsia="Courier New" w:cs="Courier New" w:ascii="Courier New" w:hAnsi="Courier New"/>
        </w:rPr>
        <w:fldChar w:fldCharType="end"/>
      </w:r>
      <w:r>
        <w:rPr>
          <w:rFonts w:eastAsia="Courier New" w:cs="Courier New" w:ascii="Courier New" w:hAnsi="Courier New"/>
        </w:rPr>
        <w:t>.</w:t>
        <w:tab/>
        <w:t>On February 1, 2001, AB 1X was enacted on an urgency basis which, among other things, added Section 80110 to the Water Code.  This Section provides in pertinent part:</w:t>
      </w:r>
    </w:p>
    <w:p>
      <w:pPr>
        <w:pStyle w:val="Body"/>
        <w:spacing w:lineRule="auto" w:line="240" w:before="240" w:after="0"/>
        <w:ind w:hanging="0" w:start="1800" w:end="1080"/>
        <w:rPr/>
      </w:pPr>
      <w:r>
        <w:rPr>
          <w:rFonts w:eastAsia="Courier New" w:cs="Courier New" w:ascii="Courier New" w:hAnsi="Courier New"/>
        </w:rPr>
        <w:t>“</w:t>
      </w:r>
      <w:r>
        <w:rPr>
          <w:rFonts w:eastAsia="Courier New" w:cs="Courier New" w:ascii="Courier New" w:hAnsi="Courier New"/>
        </w:rPr>
        <w:t xml:space="preserve">After the passage of such period of time after the effective date of this section </w:t>
      </w:r>
      <w:r>
        <w:rPr>
          <w:rFonts w:eastAsia="Courier New" w:cs="Courier New" w:ascii="Courier New" w:hAnsi="Courier New"/>
          <w:b/>
          <w:bCs/>
        </w:rPr>
        <w:t>as shall be determined by the Commission</w:t>
      </w:r>
      <w:r>
        <w:rPr>
          <w:rFonts w:eastAsia="Courier New" w:cs="Courier New" w:ascii="Courier New" w:hAnsi="Courier New"/>
        </w:rPr>
        <w:t>, the right of retail end use customers . . . to acquire service from other providers shall be suspended.”  (Emphasis added).</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11</w:t>
      </w:r>
      <w:r>
        <w:rPr>
          <w:rFonts w:eastAsia="Courier New" w:cs="Courier New" w:ascii="Courier New" w:hAnsi="Courier New"/>
        </w:rPr>
        <w:fldChar w:fldCharType="end"/>
      </w:r>
      <w:r>
        <w:rPr>
          <w:rFonts w:eastAsia="Courier New" w:cs="Courier New" w:ascii="Courier New" w:hAnsi="Courier New"/>
        </w:rPr>
        <w:t>.</w:t>
        <w:tab/>
        <w:t>Subsequent to February 1, 2001, the Commission decided to use the Edison Proceeding as the vehicle by which to determine when to suspend the right to acquire energy by means of direct access.</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12</w:t>
      </w:r>
      <w:r>
        <w:rPr>
          <w:rFonts w:eastAsia="Courier New" w:cs="Courier New" w:ascii="Courier New" w:hAnsi="Courier New"/>
        </w:rPr>
        <w:fldChar w:fldCharType="end"/>
      </w:r>
      <w:r>
        <w:rPr>
          <w:rFonts w:eastAsia="Courier New" w:cs="Courier New" w:ascii="Courier New" w:hAnsi="Courier New"/>
        </w:rPr>
        <w:t>.</w:t>
        <w:tab/>
        <w:t>The Commission’s actions in the Edison Proceeding with respect to direct access have been intended to “establish rules affecting an entire industry” [Pub. Util. Code § 1701.1(e)(1)] and thus are quasi-legislative in nature.</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13</w:t>
      </w:r>
      <w:r>
        <w:rPr>
          <w:rFonts w:eastAsia="Courier New" w:cs="Courier New" w:ascii="Courier New" w:hAnsi="Courier New"/>
        </w:rPr>
        <w:fldChar w:fldCharType="end"/>
      </w:r>
      <w:r>
        <w:rPr>
          <w:rFonts w:eastAsia="Courier New" w:cs="Courier New" w:ascii="Courier New" w:hAnsi="Courier New"/>
        </w:rPr>
        <w:t>.</w:t>
        <w:tab/>
        <w:t>The Commission did not conduct any hearings pursuant to Chapter 9, Article 1 of the Public Utilities Code and, prior to the issuance of the Order, did not determine as required by Section 1701.1(a) of the Public Utilities Code whether the proceeding required a hearing.  Rather, the Commission stated when it adopted the Order that:</w:t>
      </w:r>
    </w:p>
    <w:p>
      <w:pPr>
        <w:pStyle w:val="Body"/>
        <w:spacing w:lineRule="auto" w:line="240" w:before="240" w:after="120"/>
        <w:ind w:hanging="0" w:start="1800" w:end="1080"/>
        <w:rPr/>
      </w:pPr>
      <w:r>
        <w:rPr>
          <w:rFonts w:eastAsia="Courier New" w:cs="Courier New" w:ascii="Courier New" w:hAnsi="Courier New"/>
          <w:b/>
          <w:bCs/>
        </w:rPr>
        <w:t>“</w:t>
      </w:r>
      <w:r>
        <w:rPr>
          <w:rFonts w:eastAsia="Courier New" w:cs="Courier New" w:ascii="Courier New" w:hAnsi="Courier New"/>
          <w:b/>
          <w:bCs/>
        </w:rPr>
        <w:t>[W]e do not intend to hold evidentiary hearings . . . .”</w:t>
      </w:r>
      <w:r>
        <w:rPr>
          <w:rFonts w:eastAsia="Courier New" w:cs="Courier New" w:ascii="Courier New" w:hAnsi="Courier New"/>
        </w:rPr>
        <w:t xml:space="preserve">  (Emphasis added.)  (Exhibit __ at __.)</w:t>
      </w:r>
    </w:p>
    <w:p>
      <w:pPr>
        <w:pStyle w:val="Body"/>
        <w:rPr>
          <w:rFonts w:ascii="Courier New" w:hAnsi="Courier New" w:eastAsia="Courier New" w:cs="Courier New"/>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14</w:t>
      </w:r>
      <w:r>
        <w:rPr>
          <w:rFonts w:eastAsia="Courier New" w:cs="Courier New" w:ascii="Courier New" w:hAnsi="Courier New"/>
        </w:rPr>
        <w:fldChar w:fldCharType="end"/>
      </w:r>
      <w:r>
        <w:rPr>
          <w:rFonts w:eastAsia="Courier New" w:cs="Courier New" w:ascii="Courier New" w:hAnsi="Courier New"/>
        </w:rPr>
        <w:t>.</w:t>
        <w:tab/>
        <w:t>On June 14, 2001, a draft decision in the Edison Proceeding was issued by Administrative Law Judge (“ALJ”) Barnett proposing that the right to contract for direct access be suspended effective July 1, 2001.  The Commission declined to act on this draft decision.</w:t>
      </w:r>
      <w:ins w:id="49" w:author="Arter &amp; Hadden" w:date="2001-09-17T09:51:00Z">
        <w:r>
          <w:rPr>
            <w:rFonts w:eastAsia="Courier New" w:cs="Courier New" w:ascii="Courier New" w:hAnsi="Courier New"/>
          </w:rPr>
          <w:t xml:space="preserve">  (Exhibit __ at __.)</w:t>
        </w:r>
      </w:ins>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15</w:t>
      </w:r>
      <w:r>
        <w:rPr>
          <w:rFonts w:eastAsia="Courier New" w:cs="Courier New" w:ascii="Courier New" w:hAnsi="Courier New"/>
        </w:rPr>
        <w:fldChar w:fldCharType="end"/>
      </w:r>
      <w:r>
        <w:rPr>
          <w:rFonts w:eastAsia="Courier New" w:cs="Courier New" w:ascii="Courier New" w:hAnsi="Courier New"/>
        </w:rPr>
        <w:t>.</w:t>
        <w:tab/>
        <w:t xml:space="preserve">On June 14, 2001, an alternate draft decision in the Edison Proceeding was issued by Public Utilities Commissioner Bilas which called for hearings and further investigation by the Commission and did not call for suspension </w:t>
      </w:r>
      <w:ins w:id="50" w:author="Arter &amp; Hadden" w:date="2001-09-17T10:02:00Z">
        <w:r>
          <w:rPr>
            <w:rFonts w:eastAsia="Courier New" w:cs="Courier New" w:ascii="Courier New" w:hAnsi="Courier New"/>
          </w:rPr>
          <w:t xml:space="preserve">of </w:t>
        </w:r>
      </w:ins>
      <w:r>
        <w:rPr>
          <w:rFonts w:eastAsia="Courier New" w:cs="Courier New" w:ascii="Courier New" w:hAnsi="Courier New"/>
        </w:rPr>
        <w:t xml:space="preserve">the right to contract for </w:t>
      </w:r>
      <w:del w:id="51" w:author="Arter &amp; Hadden" w:date="2001-09-17T10:02:00Z">
        <w:r>
          <w:rPr>
            <w:rFonts w:eastAsia="Courier New" w:cs="Courier New" w:ascii="Courier New" w:hAnsi="Courier New"/>
          </w:rPr>
          <w:delText xml:space="preserve">of </w:delText>
        </w:r>
      </w:del>
      <w:r>
        <w:rPr>
          <w:rFonts w:eastAsia="Courier New" w:cs="Courier New" w:ascii="Courier New" w:hAnsi="Courier New"/>
        </w:rPr>
        <w:t>direct access.  The Commission declined to act on this proposed alternate draft decision.</w:t>
      </w:r>
    </w:p>
    <w:p>
      <w:pPr>
        <w:pStyle w:val="Body"/>
        <w:rPr>
          <w:rFonts w:ascii="Courier New" w:hAnsi="Courier New" w:eastAsia="Courier New" w:cs="Courier New"/>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16</w:t>
      </w:r>
      <w:r>
        <w:rPr>
          <w:rFonts w:eastAsia="Courier New" w:cs="Courier New" w:ascii="Courier New" w:hAnsi="Courier New"/>
        </w:rPr>
        <w:fldChar w:fldCharType="end"/>
      </w:r>
      <w:r>
        <w:rPr>
          <w:rFonts w:eastAsia="Courier New" w:cs="Courier New" w:ascii="Courier New" w:hAnsi="Courier New"/>
        </w:rPr>
        <w:t>.</w:t>
        <w:tab/>
        <w:t xml:space="preserve">On August 15, 2001, ALJ Barnett issued a second draft decision in the Edison Proceeding proposing that the right to contract </w:t>
      </w:r>
      <w:ins w:id="52" w:author="Arter &amp; Hadden" w:date="2001-09-17T10:02:00Z">
        <w:r>
          <w:rPr>
            <w:rFonts w:eastAsia="Courier New" w:cs="Courier New" w:ascii="Courier New" w:hAnsi="Courier New"/>
          </w:rPr>
          <w:t xml:space="preserve">for </w:t>
        </w:r>
      </w:ins>
      <w:r>
        <w:rPr>
          <w:rFonts w:eastAsia="Courier New" w:cs="Courier New" w:ascii="Courier New" w:hAnsi="Courier New"/>
        </w:rPr>
        <w:t>direct access be suspended effective September 1, 2001.  The Commission declined to act on this proposed draft decision.</w:t>
      </w:r>
      <w:ins w:id="53" w:author="Arter &amp; Hadden" w:date="2001-09-17T10:02:00Z">
        <w:r>
          <w:rPr>
            <w:rFonts w:eastAsia="Courier New" w:cs="Courier New" w:ascii="Courier New" w:hAnsi="Courier New"/>
          </w:rPr>
          <w:t xml:space="preserve">  (Exhibit __ at __.)</w:t>
        </w:r>
      </w:ins>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17</w:t>
      </w:r>
      <w:r>
        <w:rPr>
          <w:rFonts w:eastAsia="Courier New" w:cs="Courier New" w:ascii="Courier New" w:hAnsi="Courier New"/>
        </w:rPr>
        <w:fldChar w:fldCharType="end"/>
      </w:r>
      <w:r>
        <w:rPr>
          <w:rFonts w:eastAsia="Courier New" w:cs="Courier New" w:ascii="Courier New" w:hAnsi="Courier New"/>
        </w:rPr>
        <w:t>.</w:t>
        <w:tab/>
        <w:t xml:space="preserve">On August 27, 2001, ALJ Barnett issued a third draft decision in the Edison Proceeding proposing that the right to contract for direct access be suspended retroactively as of July 1, 2001, and that the terms of all other direct access contracts be modified requiring </w:t>
      </w:r>
      <w:del w:id="54" w:author="Arter &amp; Hadden" w:date="2001-09-17T10:03:00Z">
        <w:r>
          <w:rPr>
            <w:rFonts w:eastAsia="Courier New" w:cs="Courier New" w:ascii="Courier New" w:hAnsi="Courier New"/>
          </w:rPr>
          <w:delText xml:space="preserve">such </w:delText>
        </w:r>
      </w:del>
      <w:r>
        <w:rPr>
          <w:rFonts w:eastAsia="Courier New" w:cs="Courier New" w:ascii="Courier New" w:hAnsi="Courier New"/>
        </w:rPr>
        <w:t xml:space="preserve">that </w:t>
      </w:r>
      <w:ins w:id="55" w:author="Arter &amp; Hadden" w:date="2001-09-17T10:03:00Z">
        <w:r>
          <w:rPr>
            <w:rFonts w:eastAsia="Courier New" w:cs="Courier New" w:ascii="Courier New" w:hAnsi="Courier New"/>
          </w:rPr>
          <w:t xml:space="preserve">such </w:t>
        </w:r>
      </w:ins>
      <w:r>
        <w:rPr>
          <w:rFonts w:eastAsia="Courier New" w:cs="Courier New" w:ascii="Courier New" w:hAnsi="Courier New"/>
        </w:rPr>
        <w:t>contracts be suspended following their initial term.</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18</w:t>
      </w:r>
      <w:r>
        <w:rPr>
          <w:rFonts w:eastAsia="Courier New" w:cs="Courier New" w:ascii="Courier New" w:hAnsi="Courier New"/>
        </w:rPr>
        <w:fldChar w:fldCharType="end"/>
      </w:r>
      <w:r>
        <w:rPr>
          <w:rFonts w:eastAsia="Courier New" w:cs="Courier New" w:ascii="Courier New" w:hAnsi="Courier New"/>
        </w:rPr>
        <w:t>.</w:t>
        <w:tab/>
        <w:t xml:space="preserve">On August 30, 2001, an alternate draft decision in the Edison Proceeding was issued by Commissioner Bilas which called for hearings and further investigation by the Commission and did not call for suspension of the right to contract for direct access.  (Exhibit </w:t>
      </w:r>
      <w:del w:id="56" w:author="Arter &amp; Hadden" w:date="2001-09-17T10:03:00Z">
        <w:r>
          <w:rPr>
            <w:rFonts w:eastAsia="Courier New" w:cs="Courier New" w:ascii="Courier New" w:hAnsi="Courier New"/>
          </w:rPr>
          <w:delText>B</w:delText>
        </w:r>
      </w:del>
      <w:ins w:id="57" w:author="Arter &amp; Hadden" w:date="2001-09-17T10:03:00Z">
        <w:r>
          <w:rPr>
            <w:rFonts w:eastAsia="Courier New" w:cs="Courier New" w:ascii="Courier New" w:hAnsi="Courier New"/>
          </w:rPr>
          <w:t>C</w:t>
        </w:r>
      </w:ins>
      <w:r>
        <w:rPr>
          <w:rFonts w:eastAsia="Courier New" w:cs="Courier New" w:ascii="Courier New" w:hAnsi="Courier New"/>
        </w:rPr>
        <w:t xml:space="preserve"> at __.)</w:t>
      </w:r>
    </w:p>
    <w:p>
      <w:pPr>
        <w:pStyle w:val="Body"/>
        <w:rPr>
          <w:rFonts w:ascii="Courier New" w:hAnsi="Courier New" w:eastAsia="Courier New" w:cs="Courier New"/>
          <w:ins w:id="70" w:author="Arter &amp; Hadden" w:date="2001-09-17T10:09:00Z"/>
        </w:rPr>
      </w:pPr>
      <w:bookmarkStart w:id="1" w:name="bkMarkSeq1"/>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19</w:t>
      </w:r>
      <w:r>
        <w:rPr>
          <w:rFonts w:eastAsia="Courier New" w:cs="Courier New" w:ascii="Courier New" w:hAnsi="Courier New"/>
        </w:rPr>
        <w:fldChar w:fldCharType="end"/>
      </w:r>
      <w:bookmarkEnd w:id="1"/>
      <w:r>
        <w:rPr>
          <w:rFonts w:eastAsia="Courier New" w:cs="Courier New" w:ascii="Courier New" w:hAnsi="Courier New"/>
        </w:rPr>
        <w:t>.</w:t>
        <w:tab/>
        <w:t>On September 4, 2001, Petitioner Enron (as a member of the Alliance For Retail Energy Markets</w:t>
      </w:r>
      <w:ins w:id="58" w:author="Arter &amp; Hadden" w:date="2001-09-17T10:03:00Z">
        <w:r>
          <w:rPr>
            <w:rFonts w:eastAsia="Courier New" w:cs="Courier New" w:ascii="Courier New" w:hAnsi="Courier New"/>
          </w:rPr>
          <w:t xml:space="preserve"> and the Western Power Trading Forum</w:t>
        </w:r>
      </w:ins>
      <w:r>
        <w:rPr>
          <w:rFonts w:eastAsia="Courier New" w:cs="Courier New" w:ascii="Courier New" w:hAnsi="Courier New"/>
        </w:rPr>
        <w:t xml:space="preserve">) and </w:t>
      </w:r>
      <w:ins w:id="59" w:author="Arter &amp; Hadden" w:date="2001-09-17T10:03:00Z">
        <w:r>
          <w:rPr>
            <w:rFonts w:eastAsia="Courier New" w:cs="Courier New" w:ascii="Courier New" w:hAnsi="Courier New"/>
          </w:rPr>
          <w:t xml:space="preserve">on September __, 2001, </w:t>
        </w:r>
      </w:ins>
      <w:r>
        <w:rPr>
          <w:rFonts w:eastAsia="Courier New" w:cs="Courier New" w:ascii="Courier New" w:hAnsi="Courier New"/>
        </w:rPr>
        <w:t xml:space="preserve">Petitioners X &amp; Y CORP. submitted written comments </w:t>
      </w:r>
      <w:del w:id="60" w:author="Arter &amp; Hadden" w:date="2001-09-17T10:04:00Z">
        <w:r>
          <w:rPr>
            <w:rFonts w:eastAsia="Courier New" w:cs="Courier New" w:ascii="Courier New" w:hAnsi="Courier New"/>
          </w:rPr>
          <w:delText xml:space="preserve">II </w:delText>
        </w:r>
      </w:del>
      <w:r>
        <w:rPr>
          <w:rFonts w:eastAsia="Courier New" w:cs="Courier New" w:ascii="Courier New" w:hAnsi="Courier New"/>
        </w:rPr>
        <w:t>(Exhibit</w:t>
      </w:r>
      <w:ins w:id="61" w:author="Arter &amp; Hadden" w:date="2001-09-17T10:04:00Z">
        <w:r>
          <w:rPr>
            <w:rFonts w:eastAsia="Courier New" w:cs="Courier New" w:ascii="Courier New" w:hAnsi="Courier New"/>
          </w:rPr>
          <w:t>s</w:t>
        </w:r>
      </w:ins>
      <w:r>
        <w:rPr>
          <w:rFonts w:eastAsia="Courier New" w:cs="Courier New" w:ascii="Courier New" w:hAnsi="Courier New"/>
        </w:rPr>
        <w:t xml:space="preserve"> </w:t>
      </w:r>
      <w:del w:id="62" w:author="Arter &amp; Hadden" w:date="2001-09-17T10:04:00Z">
        <w:r>
          <w:rPr>
            <w:rFonts w:eastAsia="Courier New" w:cs="Courier New" w:ascii="Courier New" w:hAnsi="Courier New"/>
          </w:rPr>
          <w:delText>C</w:delText>
        </w:r>
      </w:del>
      <w:ins w:id="63" w:author="Arter &amp; Hadden" w:date="2001-09-17T10:04:00Z">
        <w:r>
          <w:rPr>
            <w:rFonts w:eastAsia="Courier New" w:cs="Courier New" w:ascii="Courier New" w:hAnsi="Courier New"/>
          </w:rPr>
          <w:t>D</w:t>
        </w:r>
      </w:ins>
      <w:r>
        <w:rPr>
          <w:rFonts w:eastAsia="Courier New" w:cs="Courier New" w:ascii="Courier New" w:hAnsi="Courier New"/>
        </w:rPr>
        <w:t xml:space="preserve"> and </w:t>
      </w:r>
      <w:del w:id="64" w:author="Arter &amp; Hadden" w:date="2001-09-17T10:04:00Z">
        <w:r>
          <w:rPr>
            <w:rFonts w:eastAsia="Courier New" w:cs="Courier New" w:ascii="Courier New" w:hAnsi="Courier New"/>
          </w:rPr>
          <w:delText>D</w:delText>
        </w:r>
      </w:del>
      <w:ins w:id="65" w:author="Arter &amp; Hadden" w:date="2001-09-17T10:04:00Z">
        <w:r>
          <w:rPr>
            <w:rFonts w:eastAsia="Courier New" w:cs="Courier New" w:ascii="Courier New" w:hAnsi="Courier New"/>
          </w:rPr>
          <w:t>E</w:t>
        </w:r>
      </w:ins>
      <w:r>
        <w:rPr>
          <w:rFonts w:eastAsia="Courier New" w:cs="Courier New" w:ascii="Courier New" w:hAnsi="Courier New"/>
        </w:rPr>
        <w:t xml:space="preserve">, respectively) opposing the August 27 Draft Decision and supporting the August 30 Alternate Draft Decision.  (Exhibits </w:t>
      </w:r>
      <w:del w:id="66" w:author="Arter &amp; Hadden" w:date="2001-09-17T10:04:00Z">
        <w:r>
          <w:rPr>
            <w:rFonts w:eastAsia="Courier New" w:cs="Courier New" w:ascii="Courier New" w:hAnsi="Courier New"/>
          </w:rPr>
          <w:delText>C</w:delText>
        </w:r>
      </w:del>
      <w:ins w:id="67" w:author="Arter &amp; Hadden" w:date="2001-09-17T10:04:00Z">
        <w:r>
          <w:rPr>
            <w:rFonts w:eastAsia="Courier New" w:cs="Courier New" w:ascii="Courier New" w:hAnsi="Courier New"/>
          </w:rPr>
          <w:t>D</w:t>
        </w:r>
      </w:ins>
      <w:r>
        <w:rPr>
          <w:rFonts w:eastAsia="Courier New" w:cs="Courier New" w:ascii="Courier New" w:hAnsi="Courier New"/>
        </w:rPr>
        <w:t xml:space="preserve"> at _ and </w:t>
      </w:r>
      <w:ins w:id="68" w:author="Arter &amp; Hadden" w:date="2001-09-17T10:04:00Z">
        <w:r>
          <w:rPr>
            <w:rFonts w:eastAsia="Courier New" w:cs="Courier New" w:ascii="Courier New" w:hAnsi="Courier New"/>
          </w:rPr>
          <w:t>E</w:t>
        </w:r>
      </w:ins>
      <w:del w:id="69" w:author="Arter &amp; Hadden" w:date="2001-09-17T10:04:00Z">
        <w:r>
          <w:rPr>
            <w:rFonts w:eastAsia="Courier New" w:cs="Courier New" w:ascii="Courier New" w:hAnsi="Courier New"/>
          </w:rPr>
          <w:delText>D</w:delText>
        </w:r>
      </w:del>
      <w:r>
        <w:rPr>
          <w:rFonts w:eastAsia="Courier New" w:cs="Courier New" w:ascii="Courier New" w:hAnsi="Courier New"/>
        </w:rPr>
        <w:t xml:space="preserve"> at _.)</w:t>
      </w:r>
      <w:r>
        <w:rPr>
          <w:rStyle w:val="FootnoteCharacters"/>
          <w:rStyle w:val="FootnoteReference"/>
          <w:rFonts w:eastAsia="Courier New" w:cs="Courier New" w:ascii="Courier New" w:hAnsi="Courier New"/>
        </w:rPr>
        <w:footnoteReference w:id="4"/>
      </w:r>
    </w:p>
    <w:p>
      <w:pPr>
        <w:pStyle w:val="Body"/>
        <w:rPr>
          <w:rFonts w:ascii="Courier New" w:hAnsi="Courier New" w:eastAsia="Courier New" w:cs="Courier New"/>
        </w:rPr>
      </w:pPr>
      <w:bookmarkStart w:id="2" w:name="bkCheck2"/>
      <w:bookmarkStart w:id="3" w:name="bkCheck1"/>
      <w:bookmarkStart w:id="4" w:name="bkReturn"/>
      <w:bookmarkStart w:id="5" w:name="bkGoback"/>
      <w:bookmarkEnd w:id="2"/>
      <w:bookmarkEnd w:id="3"/>
      <w:bookmarkEnd w:id="4"/>
      <w:bookmarkEnd w:id="5"/>
      <w:ins w:id="71" w:author="Arter &amp; Hadden" w:date="2001-09-17T10:09:00Z">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20</w:t>
        </w:r>
        <w:r>
          <w:rPr>
            <w:rFonts w:eastAsia="Courier New" w:cs="Courier New" w:ascii="Courier New" w:hAnsi="Courier New"/>
          </w:rPr>
          <w:fldChar w:fldCharType="end"/>
        </w:r>
      </w:ins>
      <w:ins w:id="72" w:author="Arter &amp; Hadden" w:date="2001-09-17T10:09:00Z">
        <w:r>
          <w:rPr>
            <w:rFonts w:eastAsia="Courier New" w:cs="Courier New" w:ascii="Courier New" w:hAnsi="Courier New"/>
          </w:rPr>
          <w:t>.</w:t>
          <w:tab/>
          <w:t>On September 14, 2001, the California State Senate enacted Resolution ________________________</w:t>
        </w:r>
      </w:ins>
      <w:ins w:id="73" w:author="Arter &amp; Hadden" w:date="2001-09-17T11:32:00Z">
        <w:r>
          <w:rPr>
            <w:rFonts w:eastAsia="Courier New" w:cs="Courier New" w:ascii="Courier New" w:hAnsi="Courier New"/>
          </w:rPr>
          <w:t xml:space="preserve"> (Exhibit F)</w:t>
        </w:r>
      </w:ins>
      <w:ins w:id="74" w:author="Arter &amp; Hadden" w:date="2001-09-17T10:09:00Z">
        <w:r>
          <w:rPr>
            <w:rFonts w:eastAsia="Courier New" w:cs="Courier New" w:ascii="Courier New" w:hAnsi="Courier New"/>
          </w:rPr>
          <w:t>, which states in pertinent part:</w:t>
        </w:r>
      </w:ins>
    </w:p>
    <w:p>
      <w:pPr>
        <w:pStyle w:val="Body"/>
        <w:ind w:hanging="0" w:start="1800" w:end="1080"/>
        <w:rPr>
          <w:rFonts w:ascii="Courier New" w:hAnsi="Courier New" w:eastAsia="Courier New" w:cs="Courier New"/>
        </w:rPr>
      </w:pPr>
      <w:r>
        <w:rPr>
          <w:rFonts w:eastAsia="Courier New" w:cs="Courier New" w:ascii="Courier New" w:hAnsi="Courier New"/>
        </w:rPr>
      </w:r>
    </w:p>
    <w:p>
      <w:pPr>
        <w:pStyle w:val="Body"/>
        <w:ind w:hanging="0" w:start="1800" w:end="1080"/>
        <w:rPr>
          <w:rFonts w:ascii="Courier New" w:hAnsi="Courier New" w:eastAsia="Courier New" w:cs="Courier New"/>
          <w:ins w:id="76" w:author="Arter &amp; Hadden" w:date="2001-09-17T10:10:00Z"/>
        </w:rPr>
      </w:pPr>
      <w:ins w:id="75" w:author="Arter &amp; Hadden" w:date="2001-09-17T10:10:00Z">
        <w:r>
          <w:rPr>
            <w:rFonts w:eastAsia="Courier New" w:cs="Courier New" w:ascii="Courier New" w:hAnsi="Courier New"/>
          </w:rPr>
        </w:r>
      </w:ins>
    </w:p>
    <w:p>
      <w:pPr>
        <w:pStyle w:val="Body"/>
        <w:rPr/>
      </w:pPr>
      <w:bookmarkStart w:id="6" w:name="bkCheck2"/>
      <w:bookmarkStart w:id="7" w:name="bkMarkSeq2"/>
      <w:bookmarkEnd w:id="6"/>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21</w:t>
      </w:r>
      <w:r>
        <w:rPr>
          <w:rFonts w:eastAsia="Courier New" w:cs="Courier New" w:ascii="Courier New" w:hAnsi="Courier New"/>
        </w:rPr>
        <w:fldChar w:fldCharType="end"/>
      </w:r>
      <w:bookmarkEnd w:id="7"/>
      <w:r>
        <w:rPr>
          <w:rFonts w:eastAsia="Courier New" w:cs="Courier New" w:ascii="Courier New" w:hAnsi="Courier New"/>
        </w:rPr>
        <w:t>.</w:t>
        <w:tab/>
        <w:t xml:space="preserve">On September </w:t>
      </w:r>
      <w:ins w:id="77" w:author="Arter &amp; Hadden" w:date="2001-09-17T10:04:00Z">
        <w:r>
          <w:rPr>
            <w:rFonts w:eastAsia="Courier New" w:cs="Courier New" w:ascii="Courier New" w:hAnsi="Courier New"/>
          </w:rPr>
          <w:t>20</w:t>
        </w:r>
      </w:ins>
      <w:del w:id="78" w:author="Arter &amp; Hadden" w:date="2001-09-17T10:04:00Z">
        <w:r>
          <w:rPr>
            <w:rFonts w:eastAsia="Courier New" w:cs="Courier New" w:ascii="Courier New" w:hAnsi="Courier New"/>
          </w:rPr>
          <w:delText>__</w:delText>
        </w:r>
      </w:del>
      <w:r>
        <w:rPr>
          <w:rFonts w:eastAsia="Courier New" w:cs="Courier New" w:ascii="Courier New" w:hAnsi="Courier New"/>
        </w:rPr>
        <w:t xml:space="preserve">, 2001, the Commission, pursuant to Section 80110 of the Water Code, enacted the August 27, 2001 Draft Decision of ALJ Barnett.  The Commission’s Order (Exhibit </w:t>
      </w:r>
      <w:del w:id="79" w:author="Arter &amp; Hadden" w:date="2001-09-17T10:04:00Z">
        <w:r>
          <w:rPr>
            <w:rFonts w:eastAsia="Courier New" w:cs="Courier New" w:ascii="Courier New" w:hAnsi="Courier New"/>
          </w:rPr>
          <w:delText>S</w:delText>
        </w:r>
      </w:del>
      <w:ins w:id="80" w:author="Arter &amp; Hadden" w:date="2001-09-17T10:04:00Z">
        <w:r>
          <w:rPr>
            <w:rFonts w:eastAsia="Courier New" w:cs="Courier New" w:ascii="Courier New" w:hAnsi="Courier New"/>
          </w:rPr>
          <w:t>A</w:t>
        </w:r>
      </w:ins>
      <w:r>
        <w:rPr>
          <w:rFonts w:eastAsia="Courier New" w:cs="Courier New" w:ascii="Courier New" w:hAnsi="Courier New"/>
        </w:rPr>
        <w:t>) was effective immediately</w:t>
      </w:r>
      <w:ins w:id="81" w:author="Arter &amp; Hadden" w:date="2001-09-17T10:04:00Z">
        <w:r>
          <w:rPr>
            <w:rFonts w:eastAsia="Courier New" w:cs="Courier New" w:ascii="Courier New" w:hAnsi="Courier New"/>
          </w:rPr>
          <w:t xml:space="preserve">. </w:t>
        </w:r>
      </w:ins>
      <w:r>
        <w:rPr>
          <w:rFonts w:eastAsia="Courier New" w:cs="Courier New" w:ascii="Courier New" w:hAnsi="Courier New"/>
        </w:rPr>
        <w:t xml:space="preserve"> </w:t>
      </w:r>
      <w:del w:id="82" w:author="Arter &amp; Hadden" w:date="2001-09-17T10:04:00Z">
        <w:r>
          <w:rPr>
            <w:rFonts w:eastAsia="Courier New" w:cs="Courier New" w:ascii="Courier New" w:hAnsi="Courier New"/>
          </w:rPr>
          <w:delText>and b</w:delText>
        </w:r>
      </w:del>
      <w:ins w:id="83" w:author="Arter &amp; Hadden" w:date="2001-09-17T10:04:00Z">
        <w:r>
          <w:rPr>
            <w:rFonts w:eastAsia="Courier New" w:cs="Courier New" w:ascii="Courier New" w:hAnsi="Courier New"/>
          </w:rPr>
          <w:t>B</w:t>
        </w:r>
      </w:ins>
      <w:r>
        <w:rPr>
          <w:rFonts w:eastAsia="Courier New" w:cs="Courier New" w:ascii="Courier New" w:hAnsi="Courier New"/>
        </w:rPr>
        <w:t xml:space="preserve">y suspending as of July 1, 2001, the right to enter into direct access contracts, the Commission voided all direct access contracts entered into since July 1, 2001.  The Commission also modified the terms of all other direct access contracts by suspending (i.e., terminating) all such contracts after their initial term.  (Exhibit </w:t>
      </w:r>
      <w:del w:id="84" w:author="Arter &amp; Hadden" w:date="2001-09-17T10:10:00Z">
        <w:r>
          <w:rPr>
            <w:rFonts w:eastAsia="Courier New" w:cs="Courier New" w:ascii="Courier New" w:hAnsi="Courier New"/>
          </w:rPr>
          <w:delText>S</w:delText>
        </w:r>
      </w:del>
      <w:ins w:id="85" w:author="Arter &amp; Hadden" w:date="2001-09-17T10:10:00Z">
        <w:r>
          <w:rPr>
            <w:rFonts w:eastAsia="Courier New" w:cs="Courier New" w:ascii="Courier New" w:hAnsi="Courier New"/>
          </w:rPr>
          <w:t>A</w:t>
        </w:r>
      </w:ins>
      <w:r>
        <w:rPr>
          <w:rFonts w:eastAsia="Courier New" w:cs="Courier New" w:ascii="Courier New" w:hAnsi="Courier New"/>
        </w:rPr>
        <w:t xml:space="preserve"> at __.)  In addition, the Commission rejected the August 30 Alternate Draft Decision, including its </w:t>
      </w:r>
      <w:del w:id="86" w:author="Arter &amp; Hadden" w:date="2001-09-17T10:11:00Z">
        <w:r>
          <w:rPr>
            <w:rFonts w:eastAsia="Courier New" w:cs="Courier New" w:ascii="Courier New" w:hAnsi="Courier New"/>
          </w:rPr>
          <w:delText xml:space="preserve">request for </w:delText>
        </w:r>
      </w:del>
      <w:ins w:id="87" w:author="Arter &amp; Hadden" w:date="2001-09-17T10:11:00Z">
        <w:r>
          <w:rPr>
            <w:rFonts w:eastAsia="Courier New" w:cs="Courier New" w:ascii="Courier New" w:hAnsi="Courier New"/>
          </w:rPr>
          <w:t xml:space="preserve">direction that a </w:t>
        </w:r>
      </w:ins>
      <w:r>
        <w:rPr>
          <w:rFonts w:eastAsia="Courier New" w:cs="Courier New" w:ascii="Courier New" w:hAnsi="Courier New"/>
        </w:rPr>
        <w:t>hearing</w:t>
      </w:r>
      <w:del w:id="88" w:author="Arter &amp; Hadden" w:date="2001-09-17T10:11:00Z">
        <w:r>
          <w:rPr>
            <w:rFonts w:eastAsia="Courier New" w:cs="Courier New" w:ascii="Courier New" w:hAnsi="Courier New"/>
          </w:rPr>
          <w:delText>s</w:delText>
        </w:r>
      </w:del>
      <w:ins w:id="89" w:author="Arter &amp; Hadden" w:date="2001-09-17T10:11:00Z">
        <w:r>
          <w:rPr>
            <w:rFonts w:eastAsia="Courier New" w:cs="Courier New" w:ascii="Courier New" w:hAnsi="Courier New"/>
          </w:rPr>
          <w:t xml:space="preserve"> should be held</w:t>
        </w:r>
      </w:ins>
      <w:r>
        <w:rPr>
          <w:rFonts w:eastAsia="Courier New" w:cs="Courier New" w:ascii="Courier New" w:hAnsi="Courier New"/>
        </w:rPr>
        <w:t xml:space="preserve">.  </w:t>
      </w:r>
    </w:p>
    <w:p>
      <w:pPr>
        <w:pStyle w:val="Body"/>
        <w:rPr>
          <w:rFonts w:ascii="Courier New" w:hAnsi="Courier New" w:eastAsia="Courier New" w:cs="Courier New"/>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22</w:t>
      </w:r>
      <w:r>
        <w:rPr>
          <w:rFonts w:eastAsia="Courier New" w:cs="Courier New" w:ascii="Courier New" w:hAnsi="Courier New"/>
        </w:rPr>
        <w:fldChar w:fldCharType="end"/>
      </w:r>
      <w:r>
        <w:rPr>
          <w:rFonts w:eastAsia="Courier New" w:cs="Courier New" w:ascii="Courier New" w:hAnsi="Courier New"/>
        </w:rPr>
        <w:t>.</w:t>
        <w:tab/>
        <w:t xml:space="preserve">The Commission refused to hold hearings even though such hearings were </w:t>
      </w:r>
      <w:del w:id="90" w:author="Arter &amp; Hadden" w:date="2001-09-17T10:11:00Z">
        <w:r>
          <w:rPr>
            <w:rFonts w:eastAsia="Courier New" w:cs="Courier New" w:ascii="Courier New" w:hAnsi="Courier New"/>
          </w:rPr>
          <w:delText xml:space="preserve">requested </w:delText>
        </w:r>
      </w:del>
      <w:ins w:id="91" w:author="Arter &amp; Hadden" w:date="2001-09-17T10:11:00Z">
        <w:r>
          <w:rPr>
            <w:rFonts w:eastAsia="Courier New" w:cs="Courier New" w:ascii="Courier New" w:hAnsi="Courier New"/>
          </w:rPr>
          <w:t xml:space="preserve">directed </w:t>
        </w:r>
      </w:ins>
      <w:r>
        <w:rPr>
          <w:rFonts w:eastAsia="Courier New" w:cs="Courier New" w:ascii="Courier New" w:hAnsi="Courier New"/>
        </w:rPr>
        <w:t xml:space="preserve">by Commissioner Bilas in the August 30 Alternate Draft Decision (Exhibit </w:t>
      </w:r>
      <w:del w:id="92" w:author="Arter &amp; Hadden" w:date="2001-09-17T10:11:00Z">
        <w:r>
          <w:rPr>
            <w:rFonts w:eastAsia="Courier New" w:cs="Courier New" w:ascii="Courier New" w:hAnsi="Courier New"/>
          </w:rPr>
          <w:delText>B</w:delText>
        </w:r>
      </w:del>
      <w:ins w:id="93" w:author="Arter &amp; Hadden" w:date="2001-09-17T10:11:00Z">
        <w:r>
          <w:rPr>
            <w:rFonts w:eastAsia="Courier New" w:cs="Courier New" w:ascii="Courier New" w:hAnsi="Courier New"/>
          </w:rPr>
          <w:t>C</w:t>
        </w:r>
      </w:ins>
      <w:r>
        <w:rPr>
          <w:rFonts w:eastAsia="Courier New" w:cs="Courier New" w:ascii="Courier New" w:hAnsi="Courier New"/>
        </w:rPr>
        <w:t xml:space="preserve"> at __), </w:t>
      </w:r>
      <w:ins w:id="94" w:author="Arter &amp; Hadden" w:date="2001-09-17T11:33:00Z">
        <w:r>
          <w:rPr>
            <w:rFonts w:eastAsia="Courier New" w:cs="Courier New" w:ascii="Courier New" w:hAnsi="Courier New"/>
          </w:rPr>
          <w:t xml:space="preserve">and requested </w:t>
        </w:r>
      </w:ins>
      <w:r>
        <w:rPr>
          <w:rFonts w:eastAsia="Courier New" w:cs="Courier New" w:ascii="Courier New" w:hAnsi="Courier New"/>
        </w:rPr>
        <w:t xml:space="preserve">by Petitioners (Exhibits </w:t>
      </w:r>
      <w:del w:id="95" w:author="Arter &amp; Hadden" w:date="2001-09-17T10:11:00Z">
        <w:r>
          <w:rPr>
            <w:rFonts w:eastAsia="Courier New" w:cs="Courier New" w:ascii="Courier New" w:hAnsi="Courier New"/>
          </w:rPr>
          <w:delText>C</w:delText>
        </w:r>
      </w:del>
      <w:ins w:id="96" w:author="Arter &amp; Hadden" w:date="2001-09-17T10:11:00Z">
        <w:r>
          <w:rPr>
            <w:rFonts w:eastAsia="Courier New" w:cs="Courier New" w:ascii="Courier New" w:hAnsi="Courier New"/>
          </w:rPr>
          <w:t>D</w:t>
        </w:r>
      </w:ins>
      <w:r>
        <w:rPr>
          <w:rFonts w:eastAsia="Courier New" w:cs="Courier New" w:ascii="Courier New" w:hAnsi="Courier New"/>
        </w:rPr>
        <w:t xml:space="preserve"> at __ and </w:t>
      </w:r>
      <w:del w:id="97" w:author="Arter &amp; Hadden" w:date="2001-09-17T10:11:00Z">
        <w:r>
          <w:rPr>
            <w:rFonts w:eastAsia="Courier New" w:cs="Courier New" w:ascii="Courier New" w:hAnsi="Courier New"/>
          </w:rPr>
          <w:delText>D</w:delText>
        </w:r>
      </w:del>
      <w:ins w:id="98" w:author="Arter &amp; Hadden" w:date="2001-09-17T10:11:00Z">
        <w:r>
          <w:rPr>
            <w:rFonts w:eastAsia="Courier New" w:cs="Courier New" w:ascii="Courier New" w:hAnsi="Courier New"/>
          </w:rPr>
          <w:t>E</w:t>
        </w:r>
      </w:ins>
      <w:r>
        <w:rPr>
          <w:rFonts w:eastAsia="Courier New" w:cs="Courier New" w:ascii="Courier New" w:hAnsi="Courier New"/>
        </w:rPr>
        <w:t xml:space="preserve"> at __), </w:t>
      </w:r>
      <w:del w:id="99" w:author="Arter &amp; Hadden" w:date="2001-09-17T11:33:00Z">
        <w:r>
          <w:rPr>
            <w:rFonts w:eastAsia="Courier New" w:cs="Courier New" w:ascii="Courier New" w:hAnsi="Courier New"/>
          </w:rPr>
          <w:delText>and</w:delText>
        </w:r>
      </w:del>
      <w:ins w:id="100" w:author="Arter &amp; Hadden" w:date="2001-09-17T11:33:00Z">
        <w:r>
          <w:rPr>
            <w:rFonts w:eastAsia="Courier New" w:cs="Courier New" w:ascii="Courier New" w:hAnsi="Courier New"/>
          </w:rPr>
          <w:t xml:space="preserve">as well as </w:t>
        </w:r>
      </w:ins>
      <w:r>
        <w:rPr>
          <w:rFonts w:eastAsia="Courier New" w:cs="Courier New" w:ascii="Courier New" w:hAnsi="Courier New"/>
        </w:rPr>
        <w:t xml:space="preserve"> by almost every other party which submitted comments to the Commission.</w:t>
      </w:r>
      <w:r>
        <w:rPr>
          <w:rStyle w:val="FootnoteCharacters"/>
          <w:rStyle w:val="FootnoteReference"/>
          <w:rFonts w:eastAsia="Courier New" w:cs="Courier New" w:ascii="Courier New" w:hAnsi="Courier New"/>
        </w:rPr>
        <w:footnoteReference w:id="5"/>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23</w:t>
      </w:r>
      <w:r>
        <w:rPr>
          <w:rFonts w:eastAsia="Courier New" w:cs="Courier New" w:ascii="Courier New" w:hAnsi="Courier New"/>
        </w:rPr>
        <w:fldChar w:fldCharType="end"/>
      </w:r>
      <w:r>
        <w:rPr>
          <w:rFonts w:eastAsia="Courier New" w:cs="Courier New" w:ascii="Courier New" w:hAnsi="Courier New"/>
        </w:rPr>
        <w:t>.</w:t>
        <w:tab/>
        <w:t xml:space="preserve">Petitioners applied for rehearing </w:t>
      </w:r>
      <w:del w:id="101" w:author="Arter &amp; Hadden" w:date="2001-09-17T10:12:00Z">
        <w:r>
          <w:rPr>
            <w:rFonts w:eastAsia="Courier New" w:cs="Courier New" w:ascii="Courier New" w:hAnsi="Courier New"/>
          </w:rPr>
          <w:delText xml:space="preserve">by </w:delText>
        </w:r>
      </w:del>
      <w:ins w:id="102" w:author="Arter &amp; Hadden" w:date="2001-09-17T10:12:00Z">
        <w:r>
          <w:rPr>
            <w:rFonts w:eastAsia="Courier New" w:cs="Courier New" w:ascii="Courier New" w:hAnsi="Courier New"/>
          </w:rPr>
          <w:t xml:space="preserve">and for </w:t>
        </w:r>
      </w:ins>
      <w:r>
        <w:rPr>
          <w:rFonts w:eastAsia="Courier New" w:cs="Courier New" w:ascii="Courier New" w:hAnsi="Courier New"/>
        </w:rPr>
        <w:t xml:space="preserve">an emergency stay order from the Commission on September </w:t>
      </w:r>
      <w:ins w:id="103" w:author="Arter &amp; Hadden" w:date="2001-09-17T10:12:00Z">
        <w:r>
          <w:rPr>
            <w:rFonts w:eastAsia="Courier New" w:cs="Courier New" w:ascii="Courier New" w:hAnsi="Courier New"/>
          </w:rPr>
          <w:t>21</w:t>
        </w:r>
      </w:ins>
      <w:del w:id="104" w:author="Arter &amp; Hadden" w:date="2001-09-17T10:12:00Z">
        <w:r>
          <w:rPr>
            <w:rFonts w:eastAsia="Courier New" w:cs="Courier New" w:ascii="Courier New" w:hAnsi="Courier New"/>
          </w:rPr>
          <w:delText>__</w:delText>
        </w:r>
      </w:del>
      <w:r>
        <w:rPr>
          <w:rFonts w:eastAsia="Courier New" w:cs="Courier New" w:ascii="Courier New" w:hAnsi="Courier New"/>
        </w:rPr>
        <w:t>, 2001.</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24</w:t>
      </w:r>
      <w:r>
        <w:rPr>
          <w:rFonts w:eastAsia="Courier New" w:cs="Courier New" w:ascii="Courier New" w:hAnsi="Courier New"/>
        </w:rPr>
        <w:fldChar w:fldCharType="end"/>
      </w:r>
      <w:r>
        <w:rPr>
          <w:rFonts w:eastAsia="Courier New" w:cs="Courier New" w:ascii="Courier New" w:hAnsi="Courier New"/>
        </w:rPr>
        <w:t>.</w:t>
        <w:tab/>
        <w:t>The Commission refused to grant the emergency stay order.</w:t>
      </w:r>
    </w:p>
    <w:p>
      <w:pPr>
        <w:pStyle w:val="Heading3"/>
        <w:tabs>
          <w:tab w:val="clear" w:pos="720"/>
          <w:tab w:val="left" w:pos="0" w:leader="none"/>
        </w:tabs>
        <w:ind w:hanging="720" w:start="720"/>
        <w:rPr/>
      </w:pPr>
      <w:r>
        <w:rPr/>
        <w:t>Basis For Relief.</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25</w:t>
      </w:r>
      <w:r>
        <w:rPr>
          <w:rFonts w:eastAsia="Courier New" w:cs="Courier New" w:ascii="Courier New" w:hAnsi="Courier New"/>
        </w:rPr>
        <w:fldChar w:fldCharType="end"/>
      </w:r>
      <w:r>
        <w:rPr>
          <w:rFonts w:eastAsia="Courier New" w:cs="Courier New" w:ascii="Courier New" w:hAnsi="Courier New"/>
        </w:rPr>
        <w:t>.</w:t>
        <w:tab/>
        <w:t xml:space="preserve">The issues presented in this Petition are whether the Commission acted in violation of the Constitutions of the United States and California, and in excess of its powers and in violation of law, by retroactively voiding certain direct access contracts and modifying the terms of the remaining direct access contracts.  </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26</w:t>
      </w:r>
      <w:r>
        <w:rPr>
          <w:rFonts w:eastAsia="Courier New" w:cs="Courier New" w:ascii="Courier New" w:hAnsi="Courier New"/>
        </w:rPr>
        <w:fldChar w:fldCharType="end"/>
      </w:r>
      <w:r>
        <w:rPr>
          <w:rFonts w:eastAsia="Courier New" w:cs="Courier New" w:ascii="Courier New" w:hAnsi="Courier New"/>
        </w:rPr>
        <w:t>.</w:t>
        <w:tab/>
        <w:t>The Commission’s actions were unconstitutional, excessive and unlawful because: (a) its retroactive application violate</w:t>
      </w:r>
      <w:del w:id="105" w:author="Arter &amp; Hadden" w:date="2001-09-17T10:12:00Z">
        <w:r>
          <w:rPr>
            <w:rFonts w:eastAsia="Courier New" w:cs="Courier New" w:ascii="Courier New" w:hAnsi="Courier New"/>
          </w:rPr>
          <w:delText>s</w:delText>
        </w:r>
      </w:del>
      <w:ins w:id="106" w:author="Arter &amp; Hadden" w:date="2001-09-17T10:12:00Z">
        <w:r>
          <w:rPr>
            <w:rFonts w:eastAsia="Courier New" w:cs="Courier New" w:ascii="Courier New" w:hAnsi="Courier New"/>
          </w:rPr>
          <w:t>d</w:t>
        </w:r>
      </w:ins>
      <w:r>
        <w:rPr>
          <w:rFonts w:eastAsia="Courier New" w:cs="Courier New" w:ascii="Courier New" w:hAnsi="Courier New"/>
        </w:rPr>
        <w:t xml:space="preserve"> the contract clauses in the California and United States Constitutions; (b) its Order has resulted in a taking of Petitioners’ property without compensation in violation of the California and United States Constitutions; (c) its actions denied fundamental due process because it refused to permit a hearing in violation of the California and United States Constitutions; (d) its actions have interfered with interstate commerce; (e) it did not have authority under California law to issue an order with retroactive effect; and (f) its findings are not supported by substantial evidence</w:t>
      </w:r>
      <w:ins w:id="107" w:author="Arter &amp; Hadden" w:date="2001-09-17T10:13:00Z">
        <w:r>
          <w:rPr>
            <w:rFonts w:eastAsia="Courier New" w:cs="Courier New" w:ascii="Courier New" w:hAnsi="Courier New"/>
          </w:rPr>
          <w:t xml:space="preserve"> because the Commission refused to allow hearings</w:t>
        </w:r>
      </w:ins>
      <w:r>
        <w:rPr>
          <w:rFonts w:eastAsia="Courier New" w:cs="Courier New" w:ascii="Courier New" w:hAnsi="Courier New"/>
        </w:rPr>
        <w:t>.</w:t>
      </w:r>
    </w:p>
    <w:p>
      <w:pPr>
        <w:pStyle w:val="Heading3"/>
        <w:tabs>
          <w:tab w:val="clear" w:pos="720"/>
          <w:tab w:val="left" w:pos="0" w:leader="none"/>
        </w:tabs>
        <w:ind w:hanging="720" w:start="720"/>
        <w:rPr/>
      </w:pPr>
      <w:r>
        <w:rPr/>
        <w:t>Supreme Court Review Is The Only Available Remedy.</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27</w:t>
      </w:r>
      <w:r>
        <w:rPr>
          <w:rFonts w:eastAsia="Courier New" w:cs="Courier New" w:ascii="Courier New" w:hAnsi="Courier New"/>
        </w:rPr>
        <w:fldChar w:fldCharType="end"/>
      </w:r>
      <w:r>
        <w:rPr>
          <w:rFonts w:eastAsia="Courier New" w:cs="Courier New" w:ascii="Courier New" w:hAnsi="Courier New"/>
        </w:rPr>
        <w:t>.</w:t>
        <w:tab/>
        <w:t xml:space="preserve">On February 1, 2001, Section 1768 was added to the Public Utilities Code as an urgency measure.  This section provides that the California Supreme Court is the only California court with jurisdiction to review decisions by the Commission made pursuant to AB 1X.  The decision by the Commission was made pursuant to AB 1X because Section 80110 of the Water Code </w:t>
      </w:r>
      <w:del w:id="108" w:author="Arter &amp; Hadden" w:date="2001-09-17T10:14:00Z">
        <w:r>
          <w:rPr>
            <w:rFonts w:eastAsia="Courier New" w:cs="Courier New" w:ascii="Courier New" w:hAnsi="Courier New"/>
          </w:rPr>
          <w:delText xml:space="preserve">is part of </w:delText>
        </w:r>
      </w:del>
      <w:ins w:id="109" w:author="Arter &amp; Hadden" w:date="2001-09-17T10:14:00Z">
        <w:r>
          <w:rPr>
            <w:rFonts w:eastAsia="Courier New" w:cs="Courier New" w:ascii="Courier New" w:hAnsi="Courier New"/>
          </w:rPr>
          <w:t xml:space="preserve">was added by </w:t>
        </w:r>
      </w:ins>
      <w:r>
        <w:rPr>
          <w:rFonts w:eastAsia="Courier New" w:cs="Courier New" w:ascii="Courier New" w:hAnsi="Courier New"/>
        </w:rPr>
        <w:t>AB 1X.  Petitioners have no other adequate remedy and will be irreparably harmed unless the relief sought in this Petition is granted.</w:t>
      </w:r>
    </w:p>
    <w:p>
      <w:pPr>
        <w:pStyle w:val="Heading3"/>
        <w:tabs>
          <w:tab w:val="clear" w:pos="720"/>
          <w:tab w:val="left" w:pos="0" w:leader="none"/>
        </w:tabs>
        <w:ind w:hanging="720" w:start="720"/>
        <w:rPr/>
      </w:pPr>
      <w:r>
        <w:rPr/>
        <w:t>Petitioners Request And Are Entitled To A Temporary Stay.</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28</w:t>
      </w:r>
      <w:r>
        <w:rPr>
          <w:rFonts w:eastAsia="Courier New" w:cs="Courier New" w:ascii="Courier New" w:hAnsi="Courier New"/>
        </w:rPr>
        <w:fldChar w:fldCharType="end"/>
      </w:r>
      <w:r>
        <w:rPr>
          <w:rFonts w:eastAsia="Courier New" w:cs="Courier New" w:ascii="Courier New" w:hAnsi="Courier New"/>
        </w:rPr>
        <w:t>.</w:t>
        <w:tab/>
        <w:t>Section 1762(c) of the Public Utilities Code authorizes this Court to grant a temporary stay if the petitioner will suffer irreparable loss or damage unless there is a stay.</w:t>
      </w:r>
    </w:p>
    <w:p>
      <w:pPr>
        <w:pStyle w:val="Body"/>
        <w:ind w:firstLine="630" w:end="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29</w:t>
      </w:r>
      <w:r>
        <w:rPr>
          <w:rFonts w:eastAsia="Courier New" w:cs="Courier New" w:ascii="Courier New" w:hAnsi="Courier New"/>
        </w:rPr>
        <w:fldChar w:fldCharType="end"/>
      </w:r>
      <w:r>
        <w:rPr>
          <w:rFonts w:eastAsia="Courier New" w:cs="Courier New" w:ascii="Courier New" w:hAnsi="Courier New"/>
        </w:rPr>
        <w:t>.</w:t>
        <w:tab/>
        <w:t xml:space="preserve">Petitioners request that this Court grant a temporary stay restraining the operation of the Commission’s Order because Petitioners will otherwise suffer the following irreparable loss or damage: </w:t>
      </w:r>
    </w:p>
    <w:p>
      <w:pPr>
        <w:pStyle w:val="Body"/>
        <w:spacing w:before="120" w:after="120"/>
        <w:ind w:hanging="720" w:start="2160" w:end="0"/>
        <w:rPr/>
      </w:pPr>
      <w:r>
        <w:rPr>
          <w:rFonts w:eastAsia="Courier New" w:cs="Courier New" w:ascii="Courier New" w:hAnsi="Courier New"/>
        </w:rPr>
        <w:fldChar w:fldCharType="begin"/>
      </w:r>
      <w:r>
        <w:rPr>
          <w:rFonts w:eastAsia="Courier New" w:cs="Courier New" w:ascii="Courier New" w:hAnsi="Courier New"/>
        </w:rPr>
        <w:instrText xml:space="preserve"> SEQ Level3 \* alphabetic </w:instrText>
      </w:r>
      <w:r>
        <w:rPr>
          <w:rFonts w:eastAsia="Courier New" w:cs="Courier New" w:ascii="Courier New" w:hAnsi="Courier New"/>
        </w:rPr>
        <w:fldChar w:fldCharType="separate"/>
      </w:r>
      <w:r>
        <w:rPr>
          <w:rFonts w:eastAsia="Courier New" w:cs="Courier New" w:ascii="Courier New" w:hAnsi="Courier New"/>
        </w:rPr>
        <w:t>a</w:t>
      </w:r>
      <w:r>
        <w:rPr>
          <w:rFonts w:eastAsia="Courier New" w:cs="Courier New" w:ascii="Courier New" w:hAnsi="Courier New"/>
        </w:rPr>
        <w:fldChar w:fldCharType="end"/>
      </w:r>
      <w:r>
        <w:rPr>
          <w:rFonts w:eastAsia="Courier New" w:cs="Courier New" w:ascii="Courier New" w:hAnsi="Courier New"/>
        </w:rPr>
        <w:t>)</w:t>
        <w:tab/>
        <w:t>The suspension of the right to contract for direct access from and after July 1, 2001, will result in the immediate forfeiture and loss of the post-July 1 contracts without the possibility of the contracts being reinstated or resurrected;</w:t>
      </w:r>
    </w:p>
    <w:p>
      <w:pPr>
        <w:pStyle w:val="Body"/>
        <w:spacing w:before="0" w:after="120"/>
        <w:ind w:hanging="720" w:start="2160" w:end="0"/>
        <w:rPr/>
      </w:pPr>
      <w:r>
        <w:rPr>
          <w:rFonts w:eastAsia="Courier New" w:cs="Courier New" w:ascii="Courier New" w:hAnsi="Courier New"/>
        </w:rPr>
        <w:fldChar w:fldCharType="begin"/>
      </w:r>
      <w:r>
        <w:rPr>
          <w:rFonts w:eastAsia="Courier New" w:cs="Courier New" w:ascii="Courier New" w:hAnsi="Courier New"/>
        </w:rPr>
        <w:instrText xml:space="preserve"> SEQ Level3 \* alphabetic </w:instrText>
      </w:r>
      <w:r>
        <w:rPr>
          <w:rFonts w:eastAsia="Courier New" w:cs="Courier New" w:ascii="Courier New" w:hAnsi="Courier New"/>
        </w:rPr>
        <w:fldChar w:fldCharType="separate"/>
      </w:r>
      <w:r>
        <w:rPr>
          <w:rFonts w:eastAsia="Courier New" w:cs="Courier New" w:ascii="Courier New" w:hAnsi="Courier New"/>
        </w:rPr>
        <w:t>b</w:t>
      </w:r>
      <w:r>
        <w:rPr>
          <w:rFonts w:eastAsia="Courier New" w:cs="Courier New" w:ascii="Courier New" w:hAnsi="Courier New"/>
        </w:rPr>
        <w:fldChar w:fldCharType="end"/>
      </w:r>
      <w:r>
        <w:rPr>
          <w:rFonts w:eastAsia="Courier New" w:cs="Courier New" w:ascii="Courier New" w:hAnsi="Courier New"/>
        </w:rPr>
        <w:t>)</w:t>
        <w:tab/>
        <w:t xml:space="preserve">The modification of one of the fundamental terms in the pre-July 1 contracts suspending such contracts after their initial term will </w:t>
      </w:r>
      <w:ins w:id="110" w:author="Arter &amp; Hadden" w:date="2001-09-17T11:33:00Z">
        <w:r>
          <w:rPr>
            <w:rFonts w:eastAsia="Courier New" w:cs="Courier New" w:ascii="Courier New" w:hAnsi="Courier New"/>
          </w:rPr>
          <w:t xml:space="preserve">result, </w:t>
        </w:r>
      </w:ins>
      <w:ins w:id="111" w:author="Arter &amp; Hadden" w:date="2001-09-17T10:14:00Z">
        <w:r>
          <w:rPr>
            <w:rFonts w:eastAsia="Courier New" w:cs="Courier New" w:ascii="Courier New" w:hAnsi="Courier New"/>
          </w:rPr>
          <w:t xml:space="preserve">at the end of their initial term, </w:t>
        </w:r>
      </w:ins>
      <w:del w:id="112" w:author="Arter &amp; Hadden" w:date="2001-09-17T11:33:00Z">
        <w:r>
          <w:rPr>
            <w:rFonts w:eastAsia="Courier New" w:cs="Courier New" w:ascii="Courier New" w:hAnsi="Courier New"/>
          </w:rPr>
          <w:delText xml:space="preserve">result </w:delText>
        </w:r>
      </w:del>
      <w:r>
        <w:rPr>
          <w:rFonts w:eastAsia="Courier New" w:cs="Courier New" w:ascii="Courier New" w:hAnsi="Courier New"/>
        </w:rPr>
        <w:t>in the forfeiture and loss of those contracts without the possibility of those contracts being reinstated or resurrected; and</w:t>
      </w:r>
    </w:p>
    <w:p>
      <w:pPr>
        <w:pStyle w:val="Body"/>
        <w:ind w:hanging="720" w:start="2160" w:end="0"/>
        <w:rPr/>
      </w:pPr>
      <w:r>
        <w:rPr>
          <w:rFonts w:eastAsia="Courier New" w:cs="Courier New" w:ascii="Courier New" w:hAnsi="Courier New"/>
        </w:rPr>
        <w:fldChar w:fldCharType="begin"/>
      </w:r>
      <w:r>
        <w:rPr>
          <w:rFonts w:eastAsia="Courier New" w:cs="Courier New" w:ascii="Courier New" w:hAnsi="Courier New"/>
        </w:rPr>
        <w:instrText xml:space="preserve"> SEQ Level3 \* alphabetic </w:instrText>
      </w:r>
      <w:r>
        <w:rPr>
          <w:rFonts w:eastAsia="Courier New" w:cs="Courier New" w:ascii="Courier New" w:hAnsi="Courier New"/>
        </w:rPr>
        <w:fldChar w:fldCharType="separate"/>
      </w:r>
      <w:r>
        <w:rPr>
          <w:rFonts w:eastAsia="Courier New" w:cs="Courier New" w:ascii="Courier New" w:hAnsi="Courier New"/>
        </w:rPr>
        <w:t>c</w:t>
      </w:r>
      <w:r>
        <w:rPr>
          <w:rFonts w:eastAsia="Courier New" w:cs="Courier New" w:ascii="Courier New" w:hAnsi="Courier New"/>
        </w:rPr>
        <w:fldChar w:fldCharType="end"/>
      </w:r>
      <w:r>
        <w:rPr>
          <w:rFonts w:eastAsia="Courier New" w:cs="Courier New" w:ascii="Courier New" w:hAnsi="Courier New"/>
        </w:rPr>
        <w:t>)</w:t>
        <w:tab/>
        <w:t>Petitioners will be subjected to a continuing violation of their constitutional right</w:t>
      </w:r>
      <w:del w:id="113" w:author="Arter &amp; Hadden" w:date="2001-09-17T10:16:00Z">
        <w:r>
          <w:rPr>
            <w:rFonts w:eastAsia="Courier New" w:cs="Courier New" w:ascii="Courier New" w:hAnsi="Courier New"/>
          </w:rPr>
          <w:delText>s</w:delText>
        </w:r>
      </w:del>
      <w:ins w:id="114" w:author="Arter &amp; Hadden" w:date="2001-09-17T10:16:00Z">
        <w:r>
          <w:rPr>
            <w:rFonts w:eastAsia="Courier New" w:cs="Courier New" w:ascii="Courier New" w:hAnsi="Courier New"/>
          </w:rPr>
          <w:t xml:space="preserve"> to</w:t>
        </w:r>
      </w:ins>
      <w:r>
        <w:rPr>
          <w:rFonts w:eastAsia="Courier New" w:cs="Courier New" w:ascii="Courier New" w:hAnsi="Courier New"/>
        </w:rPr>
        <w:t xml:space="preserve"> </w:t>
      </w:r>
      <w:del w:id="115" w:author="Arter &amp; Hadden" w:date="2001-09-17T10:16:00Z">
        <w:r>
          <w:rPr>
            <w:rFonts w:eastAsia="Courier New" w:cs="Courier New" w:ascii="Courier New" w:hAnsi="Courier New"/>
          </w:rPr>
          <w:delText xml:space="preserve">assuring </w:delText>
        </w:r>
      </w:del>
      <w:r>
        <w:rPr>
          <w:rFonts w:eastAsia="Courier New" w:cs="Courier New" w:ascii="Courier New" w:hAnsi="Courier New"/>
        </w:rPr>
        <w:t>due process</w:t>
      </w:r>
      <w:ins w:id="116" w:author="Arter &amp; Hadden" w:date="2001-09-17T10:16:00Z">
        <w:r>
          <w:rPr>
            <w:rFonts w:eastAsia="Courier New" w:cs="Courier New" w:ascii="Courier New" w:hAnsi="Courier New"/>
          </w:rPr>
          <w:t>,</w:t>
        </w:r>
      </w:ins>
      <w:r>
        <w:rPr>
          <w:rFonts w:eastAsia="Courier New" w:cs="Courier New" w:ascii="Courier New" w:hAnsi="Courier New"/>
        </w:rPr>
        <w:t xml:space="preserve"> and </w:t>
      </w:r>
      <w:del w:id="117" w:author="Arter &amp; Hadden" w:date="2001-09-17T10:16:00Z">
        <w:r>
          <w:rPr>
            <w:rFonts w:eastAsia="Courier New" w:cs="Courier New" w:ascii="Courier New" w:hAnsi="Courier New"/>
          </w:rPr>
          <w:delText xml:space="preserve">prohibiting </w:delText>
        </w:r>
      </w:del>
      <w:ins w:id="118" w:author="Arter &amp; Hadden" w:date="2001-09-17T10:16:00Z">
        <w:r>
          <w:rPr>
            <w:rFonts w:eastAsia="Courier New" w:cs="Courier New" w:ascii="Courier New" w:hAnsi="Courier New"/>
          </w:rPr>
          <w:t xml:space="preserve">will be subjected to a continuing </w:t>
        </w:r>
      </w:ins>
      <w:r>
        <w:rPr>
          <w:rFonts w:eastAsia="Courier New" w:cs="Courier New" w:ascii="Courier New" w:hAnsi="Courier New"/>
        </w:rPr>
        <w:t>interference with contracts and a</w:t>
      </w:r>
      <w:del w:id="119" w:author="Arter &amp; Hadden" w:date="2001-09-17T10:16:00Z">
        <w:r>
          <w:rPr>
            <w:rFonts w:eastAsia="Courier New" w:cs="Courier New" w:ascii="Courier New" w:hAnsi="Courier New"/>
          </w:rPr>
          <w:delText>n</w:delText>
        </w:r>
      </w:del>
      <w:ins w:id="120" w:author="Arter &amp; Hadden" w:date="2001-09-17T10:16:00Z">
        <w:r>
          <w:rPr>
            <w:rFonts w:eastAsia="Courier New" w:cs="Courier New" w:ascii="Courier New" w:hAnsi="Courier New"/>
          </w:rPr>
          <w:t xml:space="preserve"> continuing</w:t>
        </w:r>
      </w:ins>
      <w:r>
        <w:rPr>
          <w:rFonts w:eastAsia="Courier New" w:cs="Courier New" w:ascii="Courier New" w:hAnsi="Courier New"/>
        </w:rPr>
        <w:t xml:space="preserve"> uncompensated taking.</w:t>
      </w:r>
    </w:p>
    <w:p>
      <w:pPr>
        <w:pStyle w:val="Body"/>
        <w:ind w:hanging="720" w:start="2160" w:end="0"/>
        <w:rPr>
          <w:rFonts w:ascii="Courier New" w:hAnsi="Courier New" w:eastAsia="Courier New" w:cs="Courier New"/>
        </w:rPr>
      </w:pPr>
      <w:r>
        <w:rPr>
          <w:rFonts w:eastAsia="Courier New" w:cs="Courier New" w:ascii="Courier New" w:hAnsi="Courier New"/>
        </w:rPr>
      </w:r>
    </w:p>
    <w:p>
      <w:pPr>
        <w:pStyle w:val="Heading1"/>
        <w:tabs>
          <w:tab w:val="clear" w:pos="720"/>
          <w:tab w:val="left" w:pos="0" w:leader="none"/>
        </w:tabs>
        <w:ind w:hanging="720" w:start="1440"/>
        <w:rPr/>
      </w:pPr>
      <w:r>
        <w:rPr/>
        <w:t>PRAYER</w:t>
      </w:r>
    </w:p>
    <w:p>
      <w:pPr>
        <w:pStyle w:val="Body"/>
        <w:rPr>
          <w:rFonts w:ascii="Courier New" w:hAnsi="Courier New" w:eastAsia="Courier New" w:cs="Courier New"/>
        </w:rPr>
      </w:pPr>
      <w:r>
        <w:rPr>
          <w:rFonts w:eastAsia="Courier New" w:cs="Courier New" w:ascii="Courier New" w:hAnsi="Courier New"/>
        </w:rPr>
        <w:t>Petitioners X CORP., Y CORP., and Enron Energy Services, Inc., pray that this Court:</w:t>
      </w:r>
    </w:p>
    <w:p>
      <w:pPr>
        <w:pStyle w:val="Body"/>
        <w:numPr>
          <w:ilvl w:val="0"/>
          <w:numId w:val="3"/>
        </w:numPr>
        <w:tabs>
          <w:tab w:val="clear" w:pos="720"/>
          <w:tab w:val="left" w:pos="0" w:leader="none"/>
        </w:tabs>
        <w:ind w:firstLine="720" w:start="0"/>
        <w:rPr>
          <w:rFonts w:ascii="Courier New" w:hAnsi="Courier New" w:eastAsia="Courier New" w:cs="Courier New"/>
        </w:rPr>
      </w:pPr>
      <w:r>
        <w:rPr>
          <w:rFonts w:eastAsia="Courier New" w:cs="Courier New" w:ascii="Courier New" w:hAnsi="Courier New"/>
        </w:rPr>
        <w:t>Find that the Petitioners will suffer irreparable damage or loss unless an immediate stay is issued because:</w:t>
      </w:r>
    </w:p>
    <w:p>
      <w:pPr>
        <w:pStyle w:val="Body"/>
        <w:numPr>
          <w:ilvl w:val="0"/>
          <w:numId w:val="3"/>
        </w:numPr>
        <w:tabs>
          <w:tab w:val="clear" w:pos="720"/>
          <w:tab w:val="left" w:pos="0" w:leader="none"/>
        </w:tabs>
        <w:spacing w:before="0" w:after="120"/>
        <w:ind w:hanging="504" w:start="1944" w:end="0"/>
        <w:rPr>
          <w:rFonts w:ascii="Courier New" w:hAnsi="Courier New" w:eastAsia="Courier New" w:cs="Courier New"/>
        </w:rPr>
      </w:pPr>
      <w:r>
        <w:rPr>
          <w:rFonts w:eastAsia="Courier New" w:cs="Courier New" w:ascii="Courier New" w:hAnsi="Courier New"/>
        </w:rPr>
        <w:t>Suspension of the right to contract for direct access from and after July 1 will cause the immediate and irrevocable loss and forfeiture of the post-July 1 contracts with no possibility of reinstatement or resurrection;</w:t>
      </w:r>
    </w:p>
    <w:p>
      <w:pPr>
        <w:pStyle w:val="Body"/>
        <w:numPr>
          <w:ilvl w:val="0"/>
          <w:numId w:val="3"/>
        </w:numPr>
        <w:tabs>
          <w:tab w:val="clear" w:pos="720"/>
          <w:tab w:val="left" w:pos="0" w:leader="none"/>
        </w:tabs>
        <w:spacing w:before="0" w:after="120"/>
        <w:ind w:hanging="504" w:start="1944" w:end="0"/>
        <w:rPr/>
      </w:pPr>
      <w:r>
        <w:rPr>
          <w:rFonts w:eastAsia="Courier New" w:cs="Courier New" w:ascii="Courier New" w:hAnsi="Courier New"/>
        </w:rPr>
        <w:t>The modification of the fundamental term in the pre-July 1 direct access contracts suspending such contracts after their initial term will likewise result</w:t>
      </w:r>
      <w:ins w:id="121" w:author="Arter &amp; Hadden" w:date="2001-09-17T10:17:00Z">
        <w:r>
          <w:rPr>
            <w:rFonts w:eastAsia="Courier New" w:cs="Courier New" w:ascii="Courier New" w:hAnsi="Courier New"/>
          </w:rPr>
          <w:t>, at the end of their initial term,</w:t>
        </w:r>
      </w:ins>
      <w:r>
        <w:rPr>
          <w:rFonts w:eastAsia="Courier New" w:cs="Courier New" w:ascii="Courier New" w:hAnsi="Courier New"/>
        </w:rPr>
        <w:t xml:space="preserve"> in the loss and forfeiture of the contracts with no possibility of reinstatement or resurrection; and</w:t>
      </w:r>
    </w:p>
    <w:p>
      <w:pPr>
        <w:pStyle w:val="Body"/>
        <w:numPr>
          <w:ilvl w:val="0"/>
          <w:numId w:val="3"/>
        </w:numPr>
        <w:tabs>
          <w:tab w:val="clear" w:pos="720"/>
          <w:tab w:val="left" w:pos="0" w:leader="none"/>
        </w:tabs>
        <w:spacing w:before="0" w:after="120"/>
        <w:ind w:hanging="504" w:start="1944" w:end="0"/>
        <w:rPr>
          <w:rFonts w:ascii="Courier New" w:hAnsi="Courier New" w:eastAsia="Courier New" w:cs="Courier New"/>
        </w:rPr>
      </w:pPr>
      <w:r>
        <w:rPr>
          <w:rFonts w:eastAsia="Courier New" w:cs="Courier New" w:ascii="Courier New" w:hAnsi="Courier New"/>
        </w:rPr>
        <w:t>Petitioners’ constitutional right to due process and Petitioners’ right not to have interference with the obligation of contracts or an uncompensated taking will continue to be infringed and violated.</w:t>
      </w:r>
    </w:p>
    <w:p>
      <w:pPr>
        <w:pStyle w:val="Body"/>
        <w:numPr>
          <w:ilvl w:val="0"/>
          <w:numId w:val="3"/>
        </w:numPr>
        <w:tabs>
          <w:tab w:val="clear" w:pos="720"/>
          <w:tab w:val="left" w:pos="0" w:leader="none"/>
        </w:tabs>
        <w:ind w:firstLine="720" w:start="0"/>
        <w:rPr>
          <w:rFonts w:ascii="Courier New" w:hAnsi="Courier New" w:eastAsia="Courier New" w:cs="Courier New"/>
        </w:rPr>
      </w:pPr>
      <w:r>
        <w:rPr>
          <w:rFonts w:eastAsia="Courier New" w:cs="Courier New" w:ascii="Courier New" w:hAnsi="Courier New"/>
        </w:rPr>
        <w:t>Issue a temporary stay order restraining the operation of the Commission’s Order during the pendency of this proceeding;</w:t>
      </w:r>
    </w:p>
    <w:p>
      <w:pPr>
        <w:pStyle w:val="Body"/>
        <w:numPr>
          <w:ilvl w:val="0"/>
          <w:numId w:val="3"/>
        </w:numPr>
        <w:tabs>
          <w:tab w:val="clear" w:pos="720"/>
          <w:tab w:val="left" w:pos="0" w:leader="none"/>
        </w:tabs>
        <w:ind w:firstLine="720" w:start="0"/>
        <w:rPr/>
      </w:pPr>
      <w:r>
        <w:rPr>
          <w:rFonts w:eastAsia="Courier New" w:cs="Courier New" w:ascii="Courier New" w:hAnsi="Courier New"/>
        </w:rPr>
        <w:t xml:space="preserve">Issue an alternative writ directing Respondent Commission to set aside and vacate its Order of September </w:t>
      </w:r>
      <w:del w:id="122" w:author="Arter &amp; Hadden" w:date="2001-09-17T10:18:00Z">
        <w:r>
          <w:rPr>
            <w:rFonts w:eastAsia="Courier New" w:cs="Courier New" w:ascii="Courier New" w:hAnsi="Courier New"/>
          </w:rPr>
          <w:delText>__</w:delText>
        </w:r>
      </w:del>
      <w:ins w:id="123" w:author="Arter &amp; Hadden" w:date="2001-09-17T10:18:00Z">
        <w:r>
          <w:rPr>
            <w:rFonts w:eastAsia="Courier New" w:cs="Courier New" w:ascii="Courier New" w:hAnsi="Courier New"/>
          </w:rPr>
          <w:t>20</w:t>
        </w:r>
      </w:ins>
      <w:del w:id="124" w:author="Arter &amp; Hadden" w:date="2001-09-17T10:18:00Z">
        <w:r>
          <w:rPr>
            <w:rFonts w:eastAsia="Courier New" w:cs="Courier New" w:ascii="Courier New" w:hAnsi="Courier New"/>
          </w:rPr>
          <w:delText>_</w:delText>
        </w:r>
      </w:del>
      <w:r>
        <w:rPr>
          <w:rFonts w:eastAsia="Courier New" w:cs="Courier New" w:ascii="Courier New" w:hAnsi="Courier New"/>
        </w:rPr>
        <w:t xml:space="preserve">, 2001, retroactively suspending certain direct access contracts and modifying the terms of all other direct access contracts, or to show cause why it should not be ordered to do so, and upon return of the alternative writ issue a peremptory writ of mandate and/or prohibition or such other relief as is warranted directing Respondent Commission to set aside and vacate its Order of September </w:t>
      </w:r>
      <w:ins w:id="125" w:author="Arter &amp; Hadden" w:date="2001-09-17T10:18:00Z">
        <w:r>
          <w:rPr>
            <w:rFonts w:eastAsia="Courier New" w:cs="Courier New" w:ascii="Courier New" w:hAnsi="Courier New"/>
          </w:rPr>
          <w:t>20</w:t>
        </w:r>
      </w:ins>
      <w:del w:id="126" w:author="Arter &amp; Hadden" w:date="2001-09-17T10:18:00Z">
        <w:r>
          <w:rPr>
            <w:rFonts w:eastAsia="Courier New" w:cs="Courier New" w:ascii="Courier New" w:hAnsi="Courier New"/>
          </w:rPr>
          <w:delText>___</w:delText>
        </w:r>
      </w:del>
      <w:r>
        <w:rPr>
          <w:rFonts w:eastAsia="Courier New" w:cs="Courier New" w:ascii="Courier New" w:hAnsi="Courier New"/>
        </w:rPr>
        <w:t>, 2001;</w:t>
      </w:r>
    </w:p>
    <w:p>
      <w:pPr>
        <w:pStyle w:val="Body"/>
        <w:numPr>
          <w:ilvl w:val="0"/>
          <w:numId w:val="3"/>
        </w:numPr>
        <w:tabs>
          <w:tab w:val="clear" w:pos="720"/>
          <w:tab w:val="left" w:pos="0" w:leader="none"/>
        </w:tabs>
        <w:ind w:firstLine="720" w:start="0"/>
        <w:rPr>
          <w:rFonts w:ascii="Courier New" w:hAnsi="Courier New" w:eastAsia="Courier New" w:cs="Courier New"/>
        </w:rPr>
      </w:pPr>
      <w:r>
        <w:rPr>
          <w:rFonts w:eastAsia="Courier New" w:cs="Courier New" w:ascii="Courier New" w:hAnsi="Courier New"/>
        </w:rPr>
        <w:t xml:space="preserve">Award Petitioners their costs pursuant to Rule 56.4 of the California Rules of Court; and </w:t>
      </w:r>
    </w:p>
    <w:p>
      <w:pPr>
        <w:pStyle w:val="Body"/>
        <w:numPr>
          <w:ilvl w:val="0"/>
          <w:numId w:val="3"/>
        </w:numPr>
        <w:tabs>
          <w:tab w:val="clear" w:pos="720"/>
          <w:tab w:val="left" w:pos="0" w:leader="none"/>
        </w:tabs>
        <w:ind w:firstLine="720" w:start="0"/>
        <w:rPr>
          <w:rFonts w:ascii="Courier New" w:hAnsi="Courier New" w:eastAsia="Courier New" w:cs="Courier New"/>
        </w:rPr>
      </w:pPr>
      <w:r>
        <w:rPr>
          <w:rFonts w:eastAsia="Courier New" w:cs="Courier New" w:ascii="Courier New" w:hAnsi="Courier New"/>
        </w:rPr>
        <w:t>Grant such other relief as may be just and proper.</w:t>
      </w:r>
    </w:p>
    <w:p>
      <w:pPr>
        <w:pStyle w:val="Body"/>
        <w:ind w:hanging="0" w:end="0"/>
        <w:rPr>
          <w:rFonts w:ascii="Courier New" w:hAnsi="Courier New" w:eastAsia="Courier New" w:cs="Courier New"/>
        </w:rPr>
      </w:pPr>
      <w:r>
        <w:rPr>
          <w:rFonts w:eastAsia="Courier New" w:cs="Courier New" w:ascii="Courier New" w:hAnsi="Courier New"/>
        </w:rPr>
      </w:r>
    </w:p>
    <w:p>
      <w:pPr>
        <w:pStyle w:val="Body"/>
        <w:ind w:hanging="0" w:end="0"/>
        <w:rPr>
          <w:rFonts w:ascii="Courier New" w:hAnsi="Courier New" w:eastAsia="Courier New" w:cs="Courier New"/>
        </w:rPr>
      </w:pPr>
      <w:r>
        <w:rPr>
          <w:rFonts w:eastAsia="Courier New" w:cs="Courier New" w:ascii="Courier New" w:hAnsi="Courier New"/>
        </w:rPr>
        <w:t>DATED: September ___, 2001</w:t>
        <w:tab/>
        <w:t>Respectfully submitted,</w:t>
      </w:r>
    </w:p>
    <w:p>
      <w:pPr>
        <w:pStyle w:val="Body"/>
        <w:spacing w:lineRule="auto" w:line="240" w:before="240" w:after="0"/>
        <w:ind w:hanging="0" w:end="0"/>
        <w:rPr/>
      </w:pPr>
      <w:r>
        <w:rPr>
          <w:rFonts w:eastAsia="Courier New" w:cs="Courier New" w:ascii="Courier New" w:hAnsi="Courier New"/>
        </w:rPr>
        <w:tab/>
        <w:tab/>
        <w:tab/>
        <w:tab/>
        <w:tab/>
        <w:tab/>
        <w:t xml:space="preserve">ARTER &amp; HADDEN </w:t>
      </w:r>
      <w:r>
        <w:rPr>
          <w:rFonts w:eastAsia="Courier New" w:cs="Courier New" w:ascii="Courier New" w:hAnsi="Courier New"/>
          <w:sz w:val="20"/>
          <w:szCs w:val="20"/>
        </w:rPr>
        <w:t>LLP</w:t>
      </w:r>
    </w:p>
    <w:p>
      <w:pPr>
        <w:pStyle w:val="Body"/>
        <w:spacing w:lineRule="auto" w:line="240"/>
        <w:ind w:hanging="0" w:end="0"/>
        <w:rPr>
          <w:rFonts w:ascii="Courier New" w:hAnsi="Courier New" w:eastAsia="Courier New" w:cs="Courier New"/>
        </w:rPr>
      </w:pPr>
      <w:r>
        <w:rPr>
          <w:rFonts w:eastAsia="Courier New" w:cs="Courier New" w:ascii="Courier New" w:hAnsi="Courier New"/>
        </w:rPr>
        <w:tab/>
        <w:tab/>
        <w:tab/>
        <w:tab/>
        <w:tab/>
        <w:tab/>
        <w:t>EDWIN W. DUNCAN</w:t>
      </w:r>
    </w:p>
    <w:p>
      <w:pPr>
        <w:pStyle w:val="Body"/>
        <w:spacing w:lineRule="auto" w:line="240"/>
        <w:ind w:hanging="0" w:end="0"/>
        <w:rPr>
          <w:rFonts w:ascii="Courier New" w:hAnsi="Courier New" w:eastAsia="Courier New" w:cs="Courier New"/>
        </w:rPr>
      </w:pPr>
      <w:r>
        <w:rPr>
          <w:rFonts w:eastAsia="Courier New" w:cs="Courier New" w:ascii="Courier New" w:hAnsi="Courier New"/>
        </w:rPr>
        <w:tab/>
        <w:tab/>
        <w:tab/>
        <w:tab/>
        <w:tab/>
        <w:tab/>
        <w:t>BELINDA MEYER</w:t>
      </w:r>
    </w:p>
    <w:p>
      <w:pPr>
        <w:pStyle w:val="Body"/>
        <w:ind w:hanging="0" w:end="0"/>
        <w:rPr>
          <w:rFonts w:ascii="Courier New" w:hAnsi="Courier New" w:eastAsia="Courier New" w:cs="Courier New"/>
        </w:rPr>
      </w:pPr>
      <w:r>
        <w:rPr>
          <w:rFonts w:eastAsia="Courier New" w:cs="Courier New" w:ascii="Courier New" w:hAnsi="Courier New"/>
        </w:rPr>
      </w:r>
    </w:p>
    <w:p>
      <w:pPr>
        <w:pStyle w:val="Body"/>
        <w:spacing w:lineRule="auto" w:line="240"/>
        <w:ind w:hanging="0" w:end="0"/>
        <w:rPr>
          <w:rFonts w:ascii="Courier New" w:hAnsi="Courier New" w:eastAsia="Courier New" w:cs="Courier New"/>
        </w:rPr>
      </w:pPr>
      <w:r>
        <w:rPr>
          <w:rFonts w:eastAsia="Courier New" w:cs="Courier New" w:ascii="Courier New" w:hAnsi="Courier New"/>
        </w:rPr>
      </w:r>
    </w:p>
    <w:p>
      <w:pPr>
        <w:pStyle w:val="Body"/>
        <w:spacing w:lineRule="auto" w:line="240"/>
        <w:rPr>
          <w:rFonts w:ascii="Courier New" w:hAnsi="Courier New" w:eastAsia="Courier New" w:cs="Courier New"/>
        </w:rPr>
      </w:pPr>
      <w:r>
        <w:rPr>
          <w:rFonts w:eastAsia="Courier New" w:cs="Courier New" w:ascii="Courier New" w:hAnsi="Courier New"/>
        </w:rPr>
        <w:tab/>
        <w:tab/>
        <w:tab/>
        <w:tab/>
        <w:tab/>
        <w:t xml:space="preserve">By: </w:t>
      </w:r>
      <w:r>
        <w:rPr>
          <w:rFonts w:eastAsia="Courier New" w:cs="Courier New" w:ascii="Courier New" w:hAnsi="Courier New"/>
          <w:u w:val="single"/>
        </w:rPr>
        <w:tab/>
        <w:tab/>
        <w:tab/>
        <w:tab/>
        <w:tab/>
        <w:tab/>
      </w:r>
    </w:p>
    <w:p>
      <w:pPr>
        <w:pStyle w:val="Body"/>
        <w:spacing w:lineRule="auto" w:line="240"/>
        <w:ind w:hanging="0" w:start="4860" w:end="0"/>
        <w:rPr>
          <w:rFonts w:ascii="Courier New" w:hAnsi="Courier New" w:eastAsia="Courier New" w:cs="Courier New"/>
        </w:rPr>
      </w:pPr>
      <w:r>
        <w:rPr>
          <w:rFonts w:eastAsia="Courier New" w:cs="Courier New" w:ascii="Courier New" w:hAnsi="Courier New"/>
        </w:rPr>
        <w:t>EDWIN W. DUNCAN</w:t>
      </w:r>
    </w:p>
    <w:p>
      <w:pPr>
        <w:pStyle w:val="DoubleSpacing"/>
        <w:spacing w:lineRule="auto" w:line="240"/>
        <w:ind w:hanging="180" w:start="5040" w:end="0"/>
        <w:rPr>
          <w:rFonts w:ascii="Courier New" w:hAnsi="Courier New" w:eastAsia="Courier New" w:cs="Courier New"/>
        </w:rPr>
      </w:pPr>
      <w:r>
        <w:rPr>
          <w:rFonts w:eastAsia="Courier New" w:cs="Courier New" w:ascii="Courier New" w:hAnsi="Courier New"/>
        </w:rPr>
        <w:t>Attorneys of Petitioners</w:t>
      </w:r>
    </w:p>
    <w:p>
      <w:pPr>
        <w:pStyle w:val="DoubleSpacing"/>
        <w:spacing w:lineRule="auto" w:line="240"/>
        <w:ind w:hanging="180" w:start="5040" w:end="0"/>
        <w:rPr>
          <w:rFonts w:ascii="Courier New" w:hAnsi="Courier New" w:eastAsia="Courier New" w:cs="Courier New"/>
        </w:rPr>
      </w:pPr>
      <w:r>
        <w:rPr>
          <w:rFonts w:eastAsia="Courier New" w:cs="Courier New" w:ascii="Courier New" w:hAnsi="Courier New"/>
        </w:rPr>
      </w:r>
    </w:p>
    <w:p>
      <w:pPr>
        <w:pStyle w:val="DoubleSpacing"/>
        <w:spacing w:lineRule="auto" w:line="240"/>
        <w:ind w:start="4320" w:end="0"/>
        <w:rPr>
          <w:rFonts w:ascii="Courier New" w:hAnsi="Courier New" w:eastAsia="Courier New" w:cs="Courier New"/>
        </w:rPr>
      </w:pPr>
      <w:r>
        <w:rPr>
          <w:rFonts w:eastAsia="Courier New" w:cs="Courier New" w:ascii="Courier New" w:hAnsi="Courier New"/>
        </w:rPr>
      </w:r>
      <w:r>
        <w:br w:type="page"/>
      </w:r>
    </w:p>
    <w:p>
      <w:pPr>
        <w:pStyle w:val="Heading1"/>
        <w:tabs>
          <w:tab w:val="clear" w:pos="720"/>
          <w:tab w:val="left" w:pos="0" w:leader="none"/>
        </w:tabs>
        <w:ind w:hanging="720" w:start="1440"/>
        <w:rPr/>
      </w:pPr>
      <w:r>
        <w:rPr/>
        <w:t>VERIFICATION</w:t>
      </w:r>
    </w:p>
    <w:p>
      <w:pPr>
        <w:pStyle w:val="DoubleSpacing"/>
        <w:spacing w:lineRule="atLeast" w:line="480"/>
        <w:ind w:firstLine="720" w:end="0"/>
        <w:rPr>
          <w:rFonts w:ascii="Courier New" w:hAnsi="Courier New" w:eastAsia="Courier New" w:cs="Courier New"/>
        </w:rPr>
      </w:pPr>
      <w:r>
        <w:rPr>
          <w:rFonts w:eastAsia="Courier New" w:cs="Courier New" w:ascii="Courier New" w:hAnsi="Courier New"/>
        </w:rPr>
        <w:t>I, EDWIN W. DUNCAN, declare as follows:</w:t>
      </w:r>
    </w:p>
    <w:p>
      <w:pPr>
        <w:pStyle w:val="DoubleSpacing"/>
        <w:spacing w:lineRule="atLeast" w:line="480"/>
        <w:ind w:firstLine="720" w:end="0"/>
        <w:rPr>
          <w:rFonts w:ascii="Courier New" w:hAnsi="Courier New" w:eastAsia="Courier New" w:cs="Courier New"/>
        </w:rPr>
      </w:pPr>
      <w:r>
        <w:rPr>
          <w:rFonts w:eastAsia="Courier New" w:cs="Courier New" w:ascii="Courier New" w:hAnsi="Courier New"/>
        </w:rPr>
        <w:t>I am one of the attorneys for the Petitioners herein.  I have read the foregoing Petition for Writ of Review and/or Mandate and/or Prohibition or Other Appropriate Relief and know its contents.  The facts alleged in the Petition are within my own personal knowledge and I know those facts to be true.  Because of my familiarity with the relevant facts pertaining to the proceeding at the Public Utilities Commission, I, rather than Petitioners, verify this Petition.</w:t>
      </w:r>
    </w:p>
    <w:p>
      <w:pPr>
        <w:pStyle w:val="DoubleSpacing"/>
        <w:spacing w:lineRule="atLeast" w:line="480"/>
        <w:ind w:firstLine="720" w:end="0"/>
        <w:rPr>
          <w:rFonts w:ascii="Courier New" w:hAnsi="Courier New" w:eastAsia="Courier New" w:cs="Courier New"/>
        </w:rPr>
      </w:pPr>
      <w:r>
        <w:rPr>
          <w:rFonts w:eastAsia="Courier New" w:cs="Courier New" w:ascii="Courier New" w:hAnsi="Courier New"/>
        </w:rPr>
        <w:t>I declare under penalty of perjury under the laws of the State of California that the foregoing is true and correct and that this Verification was executed on September __, 2001 at Woodland Hills, California.</w:t>
      </w:r>
    </w:p>
    <w:p>
      <w:pPr>
        <w:pStyle w:val="DoubleSpacing"/>
        <w:spacing w:lineRule="atLeast" w:line="240"/>
        <w:rPr>
          <w:rFonts w:ascii="Courier New" w:hAnsi="Courier New" w:eastAsia="Courier New" w:cs="Courier New"/>
        </w:rPr>
      </w:pPr>
      <w:r>
        <w:rPr>
          <w:rFonts w:eastAsia="Courier New" w:cs="Courier New" w:ascii="Courier New" w:hAnsi="Courier New"/>
        </w:rPr>
      </w:r>
    </w:p>
    <w:p>
      <w:pPr>
        <w:pStyle w:val="DoubleSpacing"/>
        <w:spacing w:lineRule="atLeast" w:line="240"/>
        <w:rPr>
          <w:rFonts w:ascii="Courier New" w:hAnsi="Courier New" w:eastAsia="Courier New" w:cs="Courier New"/>
        </w:rPr>
      </w:pPr>
      <w:r>
        <w:rPr>
          <w:rFonts w:eastAsia="Courier New" w:cs="Courier New" w:ascii="Courier New" w:hAnsi="Courier New"/>
        </w:rPr>
      </w:r>
    </w:p>
    <w:p>
      <w:pPr>
        <w:pStyle w:val="DoubleSpacing"/>
        <w:spacing w:lineRule="atLeast" w:line="240"/>
        <w:rPr>
          <w:rFonts w:ascii="Courier New" w:hAnsi="Courier New" w:eastAsia="Courier New" w:cs="Courier New"/>
        </w:rPr>
      </w:pPr>
      <w:r>
        <w:rPr>
          <w:rFonts w:eastAsia="Courier New" w:cs="Courier New" w:ascii="Courier New" w:hAnsi="Courier New"/>
        </w:rPr>
        <w:tab/>
        <w:tab/>
        <w:tab/>
        <w:tab/>
        <w:tab/>
        <w:tab/>
        <w:tab/>
      </w:r>
      <w:r>
        <w:rPr>
          <w:rFonts w:eastAsia="Courier New" w:cs="Courier New" w:ascii="Courier New" w:hAnsi="Courier New"/>
          <w:u w:val="single"/>
        </w:rPr>
        <w:tab/>
        <w:tab/>
        <w:tab/>
        <w:tab/>
        <w:tab/>
      </w:r>
    </w:p>
    <w:p>
      <w:pPr>
        <w:pStyle w:val="DoubleSpacing"/>
        <w:spacing w:lineRule="atLeast" w:line="240"/>
        <w:rPr>
          <w:rFonts w:ascii="Courier New" w:hAnsi="Courier New" w:eastAsia="Courier New" w:cs="Courier New"/>
        </w:rPr>
      </w:pPr>
      <w:r>
        <w:rPr>
          <w:rFonts w:eastAsia="Courier New" w:cs="Courier New" w:ascii="Courier New" w:hAnsi="Courier New"/>
        </w:rPr>
        <w:tab/>
        <w:tab/>
        <w:tab/>
        <w:tab/>
        <w:tab/>
        <w:tab/>
        <w:tab/>
        <w:t>EDWIN W. DUNCAN</w:t>
      </w:r>
    </w:p>
    <w:p>
      <w:pPr>
        <w:pStyle w:val="DoubleSpacing"/>
        <w:spacing w:lineRule="auto" w:line="240"/>
        <w:ind w:start="5040" w:end="0"/>
        <w:rPr>
          <w:rFonts w:ascii="Courier New" w:hAnsi="Courier New" w:eastAsia="Courier New" w:cs="Courier New"/>
        </w:rPr>
      </w:pPr>
      <w:r>
        <w:rPr>
          <w:rFonts w:eastAsia="Courier New" w:cs="Courier New" w:ascii="Courier New" w:hAnsi="Courier New"/>
        </w:rPr>
      </w:r>
    </w:p>
    <w:p>
      <w:pPr>
        <w:sectPr>
          <w:footnotePr>
            <w:numFmt w:val="decimal"/>
          </w:footnotePr>
          <w:type w:val="continuous"/>
          <w:pgSz w:w="12240" w:h="15840"/>
          <w:pgMar w:left="1800" w:right="1440" w:gutter="0" w:header="0" w:top="1440" w:footer="0" w:bottom="1440"/>
          <w:formProt w:val="false"/>
          <w:titlePg/>
          <w:textDirection w:val="lrTb"/>
        </w:sectPr>
      </w:pPr>
    </w:p>
    <w:p>
      <w:pPr>
        <w:pStyle w:val="Heading1"/>
        <w:tabs>
          <w:tab w:val="clear" w:pos="720"/>
          <w:tab w:val="left" w:pos="0" w:leader="none"/>
        </w:tabs>
        <w:ind w:hanging="720" w:start="720" w:end="0"/>
        <w:rPr/>
      </w:pPr>
      <w:r>
        <w:rPr/>
        <w:t>MEMORANDUM OF POINTS AND AUTHORITIES</w:t>
      </w:r>
    </w:p>
    <w:p>
      <w:pPr>
        <w:pStyle w:val="Heading2"/>
        <w:tabs>
          <w:tab w:val="clear" w:pos="720"/>
          <w:tab w:val="left" w:pos="0" w:leader="none"/>
        </w:tabs>
        <w:ind w:hanging="0" w:start="0" w:end="0"/>
        <w:rPr/>
      </w:pPr>
      <w:r>
        <w:rPr/>
        <w:br/>
        <w:t>WRIT RELIEF IS ESSENTIAL TO RESOLVE AN</w:t>
        <w:br/>
        <w:t>ISSUE OF URGENT STATEWIDE IMPORTANCE</w:t>
      </w:r>
    </w:p>
    <w:p>
      <w:pPr>
        <w:pStyle w:val="Body"/>
        <w:rPr/>
      </w:pPr>
      <w:r>
        <w:rPr>
          <w:rFonts w:eastAsia="Courier New" w:cs="Courier New" w:ascii="Courier New" w:hAnsi="Courier New"/>
        </w:rPr>
        <w:t>The issues presented by this Petition are whether the California Public Utilities Commission (the “Commission”) acted unconstitutionally, unlawfully and in excess of its authority when it enacted an Order which retroactively suspended the right to contract for direct access energy</w:t>
      </w:r>
      <w:ins w:id="127" w:author="Arter &amp; Hadden" w:date="2001-09-17T10:20:00Z">
        <w:r>
          <w:rPr>
            <w:rFonts w:eastAsia="Courier New" w:cs="Courier New" w:ascii="Courier New" w:hAnsi="Courier New"/>
          </w:rPr>
          <w:t>,</w:t>
        </w:r>
      </w:ins>
      <w:r>
        <w:rPr>
          <w:rFonts w:eastAsia="Courier New" w:cs="Courier New" w:ascii="Courier New" w:hAnsi="Courier New"/>
        </w:rPr>
        <w:t xml:space="preserve"> thus terminating the post-July 1 contracts and then retroactively modif</w:t>
      </w:r>
      <w:ins w:id="128" w:author="Arter &amp; Hadden" w:date="2001-09-17T10:20:00Z">
        <w:r>
          <w:rPr>
            <w:rFonts w:eastAsia="Courier New" w:cs="Courier New" w:ascii="Courier New" w:hAnsi="Courier New"/>
          </w:rPr>
          <w:t>y</w:t>
        </w:r>
      </w:ins>
      <w:r>
        <w:rPr>
          <w:rFonts w:eastAsia="Courier New" w:cs="Courier New" w:ascii="Courier New" w:hAnsi="Courier New"/>
        </w:rPr>
        <w:t>i</w:t>
      </w:r>
      <w:ins w:id="129" w:author="Arter &amp; Hadden" w:date="2001-09-17T10:20:00Z">
        <w:r>
          <w:rPr>
            <w:rFonts w:eastAsia="Courier New" w:cs="Courier New" w:ascii="Courier New" w:hAnsi="Courier New"/>
          </w:rPr>
          <w:t>ng</w:t>
        </w:r>
      </w:ins>
      <w:del w:id="130" w:author="Arter &amp; Hadden" w:date="2001-09-17T10:20:00Z">
        <w:r>
          <w:rPr>
            <w:rFonts w:eastAsia="Courier New" w:cs="Courier New" w:ascii="Courier New" w:hAnsi="Courier New"/>
          </w:rPr>
          <w:delText>ed</w:delText>
        </w:r>
      </w:del>
      <w:r>
        <w:rPr>
          <w:rFonts w:eastAsia="Courier New" w:cs="Courier New" w:ascii="Courier New" w:hAnsi="Courier New"/>
        </w:rPr>
        <w:t xml:space="preserve"> the terms of the remaining direct access contracts.</w:t>
      </w:r>
    </w:p>
    <w:p>
      <w:pPr>
        <w:pStyle w:val="Body"/>
        <w:rPr>
          <w:rFonts w:ascii="Courier New" w:hAnsi="Courier New" w:eastAsia="Courier New" w:cs="Courier New"/>
        </w:rPr>
      </w:pPr>
      <w:r>
        <w:rPr>
          <w:rFonts w:eastAsia="Courier New" w:cs="Courier New" w:ascii="Courier New" w:hAnsi="Courier New"/>
        </w:rPr>
        <w:t xml:space="preserve">In 1996, the Legislature authorized Californians to purchase energy directly from </w:t>
      </w:r>
      <w:ins w:id="131" w:author="Arter &amp; Hadden" w:date="2001-09-17T10:20:00Z">
        <w:r>
          <w:rPr>
            <w:rFonts w:eastAsia="Courier New" w:cs="Courier New" w:ascii="Courier New" w:hAnsi="Courier New"/>
          </w:rPr>
          <w:t>ESPs</w:t>
        </w:r>
      </w:ins>
      <w:del w:id="132" w:author="Arter &amp; Hadden" w:date="2001-09-17T10:20:00Z">
        <w:r>
          <w:rPr>
            <w:rFonts w:eastAsia="Courier New" w:cs="Courier New" w:ascii="Courier New" w:hAnsi="Courier New"/>
          </w:rPr>
          <w:delText>energy service providers</w:delText>
        </w:r>
      </w:del>
      <w:r>
        <w:rPr>
          <w:rFonts w:eastAsia="Courier New" w:cs="Courier New" w:ascii="Courier New" w:hAnsi="Courier New"/>
        </w:rPr>
        <w:t xml:space="preserve"> other than the utilities regulated by the Commission.  (Pub. Util. Code, § _____.)  In response, a large number of </w:t>
      </w:r>
      <w:del w:id="133" w:author="Arter &amp; Hadden" w:date="2001-09-17T10:22:00Z">
        <w:r>
          <w:rPr>
            <w:rFonts w:eastAsia="Courier New" w:cs="Courier New" w:ascii="Courier New" w:hAnsi="Courier New"/>
          </w:rPr>
          <w:delText xml:space="preserve">energy service providers </w:delText>
        </w:r>
      </w:del>
      <w:ins w:id="134" w:author="Arter &amp; Hadden" w:date="2001-09-17T10:22:00Z">
        <w:r>
          <w:rPr>
            <w:rFonts w:eastAsia="Courier New" w:cs="Courier New" w:ascii="Courier New" w:hAnsi="Courier New"/>
          </w:rPr>
          <w:t xml:space="preserve">ESPs </w:t>
        </w:r>
      </w:ins>
      <w:r>
        <w:rPr>
          <w:rFonts w:eastAsia="Courier New" w:cs="Courier New" w:ascii="Courier New" w:hAnsi="Courier New"/>
        </w:rPr>
        <w:t xml:space="preserve">entered the California market.  These </w:t>
      </w:r>
      <w:del w:id="135" w:author="Arter &amp; Hadden" w:date="2001-09-17T10:22:00Z">
        <w:r>
          <w:rPr>
            <w:rFonts w:eastAsia="Courier New" w:cs="Courier New" w:ascii="Courier New" w:hAnsi="Courier New"/>
          </w:rPr>
          <w:delText xml:space="preserve">providers </w:delText>
        </w:r>
      </w:del>
      <w:ins w:id="136" w:author="Arter &amp; Hadden" w:date="2001-09-17T10:22:00Z">
        <w:r>
          <w:rPr>
            <w:rFonts w:eastAsia="Courier New" w:cs="Courier New" w:ascii="Courier New" w:hAnsi="Courier New"/>
          </w:rPr>
          <w:t xml:space="preserve">ESPs included both </w:t>
        </w:r>
      </w:ins>
      <w:del w:id="137" w:author="Arter &amp; Hadden" w:date="2001-09-17T10:22:00Z">
        <w:r>
          <w:rPr>
            <w:rFonts w:eastAsia="Courier New" w:cs="Courier New" w:ascii="Courier New" w:hAnsi="Courier New"/>
          </w:rPr>
          <w:delText xml:space="preserve">ranged from </w:delText>
        </w:r>
      </w:del>
      <w:r>
        <w:rPr>
          <w:rFonts w:eastAsia="Courier New" w:cs="Courier New" w:ascii="Courier New" w:hAnsi="Courier New"/>
        </w:rPr>
        <w:t xml:space="preserve">companies located outside of California </w:t>
      </w:r>
      <w:del w:id="138" w:author="Arter &amp; Hadden" w:date="2001-09-17T10:22:00Z">
        <w:r>
          <w:rPr>
            <w:rFonts w:eastAsia="Courier New" w:cs="Courier New" w:ascii="Courier New" w:hAnsi="Courier New"/>
          </w:rPr>
          <w:delText xml:space="preserve">to </w:delText>
        </w:r>
      </w:del>
      <w:ins w:id="139" w:author="Arter &amp; Hadden" w:date="2001-09-17T10:22:00Z">
        <w:r>
          <w:rPr>
            <w:rFonts w:eastAsia="Courier New" w:cs="Courier New" w:ascii="Courier New" w:hAnsi="Courier New"/>
          </w:rPr>
          <w:t xml:space="preserve">as well as </w:t>
        </w:r>
      </w:ins>
      <w:r>
        <w:rPr>
          <w:rFonts w:eastAsia="Courier New" w:cs="Courier New" w:ascii="Courier New" w:hAnsi="Courier New"/>
        </w:rPr>
        <w:t>California companies providing energy derived from alternative sources such as wind, geothermal</w:t>
      </w:r>
      <w:ins w:id="140" w:author="Arter &amp; Hadden" w:date="2001-09-17T10:23:00Z">
        <w:r>
          <w:rPr>
            <w:rFonts w:eastAsia="Courier New" w:cs="Courier New" w:ascii="Courier New" w:hAnsi="Courier New"/>
          </w:rPr>
          <w:t>, biomass</w:t>
        </w:r>
      </w:ins>
      <w:r>
        <w:rPr>
          <w:rFonts w:eastAsia="Courier New" w:cs="Courier New" w:ascii="Courier New" w:hAnsi="Courier New"/>
        </w:rPr>
        <w:t xml:space="preserve"> and solar.  As of July 31, 2001, Californians had more than 70,000 direct access contracts (Exhibit __ at ___) and</w:t>
      </w:r>
      <w:del w:id="141" w:author="Arter &amp; Hadden" w:date="2001-09-17T10:24:00Z">
        <w:r>
          <w:rPr>
            <w:rFonts w:eastAsia="Courier New" w:cs="Courier New" w:ascii="Courier New" w:hAnsi="Courier New"/>
          </w:rPr>
          <w:delText>, as the date of the Order,</w:delText>
        </w:r>
      </w:del>
      <w:r>
        <w:rPr>
          <w:rFonts w:eastAsia="Courier New" w:cs="Courier New" w:ascii="Courier New" w:hAnsi="Courier New"/>
        </w:rPr>
        <w:t xml:space="preserve"> direct access provided approximately </w:t>
      </w:r>
      <w:del w:id="142" w:author="Arter &amp; Hadden" w:date="2001-09-17T10:24:00Z">
        <w:r>
          <w:rPr>
            <w:rFonts w:eastAsia="Courier New" w:cs="Courier New" w:ascii="Courier New" w:hAnsi="Courier New"/>
          </w:rPr>
          <w:delText>5</w:delText>
        </w:r>
      </w:del>
      <w:ins w:id="143" w:author="Arter &amp; Hadden" w:date="2001-09-17T10:24:00Z">
        <w:r>
          <w:rPr>
            <w:rFonts w:eastAsia="Courier New" w:cs="Courier New" w:ascii="Courier New" w:hAnsi="Courier New"/>
          </w:rPr>
          <w:t>3.1</w:t>
        </w:r>
      </w:ins>
      <w:r>
        <w:rPr>
          <w:rFonts w:eastAsia="Courier New" w:cs="Courier New" w:ascii="Courier New" w:hAnsi="Courier New"/>
        </w:rPr>
        <w:t>% of the energy used in the State (Exhibit __ at ___).</w:t>
      </w:r>
      <w:r>
        <w:rPr>
          <w:rStyle w:val="FootnoteCharacters"/>
          <w:rStyle w:val="FootnoteReference"/>
          <w:rFonts w:eastAsia="Courier New" w:cs="Courier New" w:ascii="Courier New" w:hAnsi="Courier New"/>
        </w:rPr>
        <w:footnoteReference w:id="6"/>
      </w:r>
    </w:p>
    <w:p>
      <w:pPr>
        <w:pStyle w:val="Body"/>
        <w:rPr/>
      </w:pPr>
      <w:r>
        <w:rPr>
          <w:rFonts w:eastAsia="Courier New" w:cs="Courier New" w:ascii="Courier New" w:hAnsi="Courier New"/>
        </w:rPr>
        <w:t xml:space="preserve">On February 1, 2001, as a consequence of the energy problems being experienced in California, AB 1X was enacted on an urgency basis. This legislation concerned the acquisition and financing of </w:t>
      </w:r>
      <w:ins w:id="144" w:author="Arter &amp; Hadden" w:date="2001-09-17T10:24:00Z">
        <w:r>
          <w:rPr>
            <w:rFonts w:eastAsia="Courier New" w:cs="Courier New" w:ascii="Courier New" w:hAnsi="Courier New"/>
          </w:rPr>
          <w:t xml:space="preserve">electrical </w:t>
        </w:r>
      </w:ins>
      <w:r>
        <w:rPr>
          <w:rFonts w:eastAsia="Courier New" w:cs="Courier New" w:ascii="Courier New" w:hAnsi="Courier New"/>
        </w:rPr>
        <w:t xml:space="preserve">energy by the State for </w:t>
      </w:r>
      <w:ins w:id="145" w:author="Arter &amp; Hadden" w:date="2001-09-17T10:24:00Z">
        <w:r>
          <w:rPr>
            <w:rFonts w:eastAsia="Courier New" w:cs="Courier New" w:ascii="Courier New" w:hAnsi="Courier New"/>
          </w:rPr>
          <w:t xml:space="preserve">sale to California customers and delivery by </w:t>
        </w:r>
      </w:ins>
      <w:r>
        <w:rPr>
          <w:rFonts w:eastAsia="Courier New" w:cs="Courier New" w:ascii="Courier New" w:hAnsi="Courier New"/>
        </w:rPr>
        <w:t>the regulated utilities.  One section of the Legislation, codified in Section 80110 of the Water Code, involves the direct access program.  In pertinent part, this section provides:</w:t>
      </w:r>
    </w:p>
    <w:p>
      <w:pPr>
        <w:pStyle w:val="Body"/>
        <w:spacing w:lineRule="auto" w:line="240" w:before="240" w:after="0"/>
        <w:ind w:hanging="0" w:start="1800" w:end="1080"/>
        <w:rPr/>
      </w:pPr>
      <w:r>
        <w:rPr>
          <w:rFonts w:eastAsia="Courier New" w:cs="Courier New" w:ascii="Courier New" w:hAnsi="Courier New"/>
        </w:rPr>
        <w:t>“</w:t>
      </w:r>
      <w:r>
        <w:rPr>
          <w:rFonts w:eastAsia="Courier New" w:cs="Courier New" w:ascii="Courier New" w:hAnsi="Courier New"/>
        </w:rPr>
        <w:t xml:space="preserve">After the passage of such period of time after the effective date of this section </w:t>
      </w:r>
      <w:r>
        <w:rPr>
          <w:rFonts w:eastAsia="Courier New" w:cs="Courier New" w:ascii="Courier New" w:hAnsi="Courier New"/>
          <w:b/>
          <w:bCs/>
        </w:rPr>
        <w:t>as shall be determined by the commission,</w:t>
      </w:r>
      <w:r>
        <w:rPr>
          <w:rFonts w:eastAsia="Courier New" w:cs="Courier New" w:ascii="Courier New" w:hAnsi="Courier New"/>
        </w:rPr>
        <w:t xml:space="preserve"> the right of retail end use customers . . . to acquire service from other providers shall be suspended.”  [Emphasis added.]</w:t>
      </w:r>
    </w:p>
    <w:p>
      <w:pPr>
        <w:pStyle w:val="Body"/>
        <w:rPr>
          <w:rFonts w:ascii="Courier New" w:hAnsi="Courier New" w:eastAsia="Courier New" w:cs="Courier New"/>
        </w:rPr>
      </w:pPr>
      <w:r>
        <w:rPr>
          <w:rFonts w:eastAsia="Courier New" w:cs="Courier New" w:ascii="Courier New" w:hAnsi="Courier New"/>
        </w:rPr>
        <w:t>The Legislature thus authorized the Commission to establish a policy that would affect the entire electrical energy industry by deciding when to suspend the right of retail end use customers to acquire energy using direct access contracts.  Significantly, the Legislature did not impose a date by which the Commission was to act.  Rather, the Legislature left the determination of the effective date to the Commission.  The Legislature undoubtedly assumed the Commission would use its established hearing procedures to determine when, if ever, it would be necessary to suspend direct access.  Moreover, the Legislature did not authorize the Commission to act retroactively.</w:t>
      </w:r>
    </w:p>
    <w:p>
      <w:pPr>
        <w:pStyle w:val="Body"/>
        <w:rPr/>
      </w:pPr>
      <w:r>
        <w:rPr>
          <w:rFonts w:eastAsia="Courier New" w:cs="Courier New" w:ascii="Courier New" w:hAnsi="Courier New"/>
        </w:rPr>
        <w:t xml:space="preserve">In response to AB 1X, the Commission was presented two basic proposals concerning direct access.  The proposal ultimately adopted suspends the right to enter into direct access contracts from and after July 1, 2001, thus abrogating all post-July 1 contracts.  It further requires that all other direct access contracts be modified so that they too are suspended at the end of their initial term.  (Exhibit </w:t>
      </w:r>
      <w:del w:id="146" w:author="Arter &amp; Hadden" w:date="2001-09-17T10:24:00Z">
        <w:r>
          <w:rPr>
            <w:rFonts w:eastAsia="Courier New" w:cs="Courier New" w:ascii="Courier New" w:hAnsi="Courier New"/>
          </w:rPr>
          <w:delText>S</w:delText>
        </w:r>
      </w:del>
      <w:ins w:id="147" w:author="Arter &amp; Hadden" w:date="2001-09-17T10:24:00Z">
        <w:r>
          <w:rPr>
            <w:rFonts w:eastAsia="Courier New" w:cs="Courier New" w:ascii="Courier New" w:hAnsi="Courier New"/>
          </w:rPr>
          <w:t>A</w:t>
        </w:r>
      </w:ins>
      <w:r>
        <w:rPr>
          <w:rFonts w:eastAsia="Courier New" w:cs="Courier New" w:ascii="Courier New" w:hAnsi="Courier New"/>
        </w:rPr>
        <w:t xml:space="preserve"> at ____.)</w:t>
      </w:r>
    </w:p>
    <w:p>
      <w:pPr>
        <w:pStyle w:val="Body"/>
        <w:rPr/>
      </w:pPr>
      <w:r>
        <w:rPr>
          <w:rFonts w:eastAsia="Courier New" w:cs="Courier New" w:ascii="Courier New" w:hAnsi="Courier New"/>
        </w:rPr>
        <w:t xml:space="preserve">The Commission did not conduct hearings and did not even determine whether the proceeding required a hearing, even though it had a statutory duty to make such a determination (Pub. Util. Code § 1701.1(a)) and hearings had been requested by Commissioner Bilas (Exhibit B at ____) and by all those who supported his alternate proposal, including Petitioners.  (See FN4, </w:t>
      </w:r>
      <w:r>
        <w:rPr>
          <w:rFonts w:eastAsia="Courier New" w:cs="Courier New" w:ascii="Courier New" w:hAnsi="Courier New"/>
          <w:i/>
          <w:iCs/>
        </w:rPr>
        <w:t>supra</w:t>
      </w:r>
      <w:r>
        <w:rPr>
          <w:rFonts w:eastAsia="Courier New" w:cs="Courier New" w:ascii="Courier New" w:hAnsi="Courier New"/>
        </w:rPr>
        <w:t xml:space="preserve">.)  Moreover, the Commission did not address whether its Order was consistent with the Constitutional prohibition precluding laws which retroactively affect contracts, did not consider whether its action violated the Constitutional prohibition barring the taking of property without compensation, did not consider whether its action violated the commerce clause in the United States Constitution, and failed to comport with </w:t>
      </w:r>
      <w:del w:id="148" w:author="Arter &amp; Hadden" w:date="2001-09-17T10:25:00Z">
        <w:r>
          <w:rPr>
            <w:rFonts w:eastAsia="Courier New" w:cs="Courier New" w:ascii="Courier New" w:hAnsi="Courier New"/>
          </w:rPr>
          <w:delText xml:space="preserve">the </w:delText>
        </w:r>
      </w:del>
      <w:r>
        <w:rPr>
          <w:rFonts w:eastAsia="Courier New" w:cs="Courier New" w:ascii="Courier New" w:hAnsi="Courier New"/>
        </w:rPr>
        <w:t xml:space="preserve">basic due process by permitting a hearing.  </w:t>
      </w:r>
    </w:p>
    <w:p>
      <w:pPr>
        <w:pStyle w:val="Body"/>
        <w:rPr>
          <w:rFonts w:ascii="Courier New" w:hAnsi="Courier New" w:eastAsia="Courier New" w:cs="Courier New"/>
        </w:rPr>
      </w:pPr>
      <w:r>
        <w:rPr>
          <w:rFonts w:eastAsia="Courier New" w:cs="Courier New" w:ascii="Courier New" w:hAnsi="Courier New"/>
        </w:rPr>
        <w:t xml:space="preserve">The Commission has no basis or justification for its abuses of these basic constitutional protections.  The Legislature empowered the Commission with authority to determine when, if ever, to suspend the right of retail customers to acquire service through direct access contracts.  The Legislature did not specify that the Commission had to act by a specific date and did not authorize the Commission to act retroactively.  Rather, the Legislature required the Commission to make a determination as to the appropriate date.  The Commission made its determination, but without providing those affected the basic due process right of a hearing, and then issued an Order which adversely affects interstate commerce and which contravenes existing and vested property and contractual rights.  </w:t>
      </w:r>
    </w:p>
    <w:p>
      <w:pPr>
        <w:pStyle w:val="Heading2"/>
        <w:tabs>
          <w:tab w:val="clear" w:pos="720"/>
          <w:tab w:val="left" w:pos="0" w:leader="none"/>
        </w:tabs>
        <w:ind w:hanging="0" w:start="0" w:end="0"/>
        <w:rPr/>
      </w:pPr>
      <w:r>
        <w:rPr/>
        <w:br/>
        <w:t>THE ISSUES PRESENTED</w:t>
      </w:r>
    </w:p>
    <w:p>
      <w:pPr>
        <w:pStyle w:val="Body"/>
        <w:rPr>
          <w:rFonts w:ascii="Courier New" w:hAnsi="Courier New" w:eastAsia="Courier New" w:cs="Courier New"/>
        </w:rPr>
      </w:pPr>
      <w:r>
        <w:rPr>
          <w:rFonts w:eastAsia="Courier New" w:cs="Courier New" w:ascii="Courier New" w:hAnsi="Courier New"/>
        </w:rPr>
        <w:t>The issues presented by the Commission’s conduct and this Petition are:</w:t>
      </w:r>
    </w:p>
    <w:p>
      <w:pPr>
        <w:pStyle w:val="Body"/>
        <w:ind w:firstLine="1080" w:end="0"/>
        <w:rPr>
          <w:rFonts w:ascii="Courier New" w:hAnsi="Courier New" w:eastAsia="Courier New" w:cs="Courier New"/>
        </w:rPr>
      </w:pPr>
      <w:r>
        <w:rPr>
          <w:rFonts w:eastAsia="Courier New" w:cs="Courier New" w:ascii="Courier New" w:hAnsi="Courier New"/>
          <w:b/>
          <w:bCs/>
          <w:u w:val="single"/>
        </w:rPr>
        <w:t>Issue 1</w:t>
      </w:r>
    </w:p>
    <w:p>
      <w:pPr>
        <w:pStyle w:val="Body"/>
        <w:spacing w:before="0" w:after="120"/>
        <w:ind w:hanging="360" w:start="1080" w:end="0"/>
        <w:rPr/>
      </w:pPr>
      <w:r>
        <w:rPr>
          <w:rFonts w:eastAsia="Courier New" w:cs="Courier New" w:ascii="Courier New" w:hAnsi="Courier New"/>
        </w:rPr>
        <w:t>Does the Order of the Commission violate any right of the Petitioner under the Constitution of the United States or the California Constitution?  (Pub. Util. Code § 175</w:t>
      </w:r>
      <w:del w:id="149" w:author="Arter &amp; Hadden" w:date="2001-09-17T10:25:00Z">
        <w:r>
          <w:rPr>
            <w:rFonts w:eastAsia="Courier New" w:cs="Courier New" w:ascii="Courier New" w:hAnsi="Courier New"/>
          </w:rPr>
          <w:delText>1</w:delText>
        </w:r>
      </w:del>
      <w:ins w:id="150" w:author="Arter &amp; Hadden" w:date="2001-09-17T10:25:00Z">
        <w:r>
          <w:rPr>
            <w:rFonts w:eastAsia="Courier New" w:cs="Courier New" w:ascii="Courier New" w:hAnsi="Courier New"/>
          </w:rPr>
          <w:t>7</w:t>
        </w:r>
      </w:ins>
      <w:r>
        <w:rPr>
          <w:rFonts w:eastAsia="Courier New" w:cs="Courier New" w:ascii="Courier New" w:hAnsi="Courier New"/>
        </w:rPr>
        <w:t>.1(a)(6).)</w:t>
      </w:r>
    </w:p>
    <w:p>
      <w:pPr>
        <w:pStyle w:val="Body"/>
        <w:ind w:hanging="0" w:start="720" w:end="0"/>
        <w:rPr>
          <w:rFonts w:ascii="Courier New" w:hAnsi="Courier New" w:eastAsia="Courier New" w:cs="Courier New"/>
        </w:rPr>
      </w:pPr>
      <w:r>
        <w:rPr>
          <w:rFonts w:eastAsia="Courier New" w:cs="Courier New" w:ascii="Courier New" w:hAnsi="Courier New"/>
          <w:b/>
          <w:bCs/>
          <w:u w:val="single"/>
        </w:rPr>
        <w:t>Issue 2</w:t>
      </w:r>
    </w:p>
    <w:p>
      <w:pPr>
        <w:pStyle w:val="Body"/>
        <w:spacing w:before="0" w:after="120"/>
        <w:ind w:hanging="360" w:start="1080" w:end="0"/>
        <w:rPr/>
      </w:pPr>
      <w:r>
        <w:rPr>
          <w:rFonts w:eastAsia="Courier New" w:cs="Courier New" w:ascii="Courier New" w:hAnsi="Courier New"/>
        </w:rPr>
        <w:t xml:space="preserve">Does the Order of the Commission violate the commerce clause in the United States Constitution? (Pub. Util. Code </w:t>
      </w:r>
      <w:del w:id="151" w:author="Arter &amp; Hadden" w:date="2001-09-17T10:25:00Z">
        <w:r>
          <w:rPr>
            <w:rFonts w:eastAsia="Courier New" w:cs="Courier New" w:ascii="Courier New" w:hAnsi="Courier New"/>
          </w:rPr>
          <w:delText>_</w:delText>
        </w:r>
      </w:del>
      <w:ins w:id="152" w:author="Arter &amp; Hadden" w:date="2001-09-17T10:25:00Z">
        <w:r>
          <w:rPr>
            <w:rFonts w:eastAsia="Courier New" w:cs="Courier New" w:ascii="Courier New" w:hAnsi="Courier New"/>
          </w:rPr>
          <w:t>§ </w:t>
        </w:r>
      </w:ins>
      <w:r>
        <w:rPr>
          <w:rFonts w:eastAsia="Courier New" w:cs="Courier New" w:ascii="Courier New" w:hAnsi="Courier New"/>
        </w:rPr>
        <w:t xml:space="preserve"> 175</w:t>
      </w:r>
      <w:del w:id="153" w:author="Arter &amp; Hadden" w:date="2001-09-17T10:25:00Z">
        <w:r>
          <w:rPr>
            <w:rFonts w:eastAsia="Courier New" w:cs="Courier New" w:ascii="Courier New" w:hAnsi="Courier New"/>
          </w:rPr>
          <w:delText>1</w:delText>
        </w:r>
      </w:del>
      <w:ins w:id="154" w:author="Arter &amp; Hadden" w:date="2001-09-17T10:25:00Z">
        <w:r>
          <w:rPr>
            <w:rFonts w:eastAsia="Courier New" w:cs="Courier New" w:ascii="Courier New" w:hAnsi="Courier New"/>
          </w:rPr>
          <w:t>7</w:t>
        </w:r>
      </w:ins>
      <w:r>
        <w:rPr>
          <w:rFonts w:eastAsia="Courier New" w:cs="Courier New" w:ascii="Courier New" w:hAnsi="Courier New"/>
        </w:rPr>
        <w:t>.1(a)(6).)</w:t>
      </w:r>
    </w:p>
    <w:p>
      <w:pPr>
        <w:pStyle w:val="Body"/>
        <w:ind w:hanging="360" w:start="1080" w:end="0"/>
        <w:rPr>
          <w:rFonts w:ascii="Courier New" w:hAnsi="Courier New" w:eastAsia="Courier New" w:cs="Courier New"/>
        </w:rPr>
      </w:pPr>
      <w:r>
        <w:rPr>
          <w:rFonts w:eastAsia="Courier New" w:cs="Courier New" w:ascii="Courier New" w:hAnsi="Courier New"/>
          <w:b/>
          <w:bCs/>
          <w:u w:val="single"/>
        </w:rPr>
        <w:t>Issue 3</w:t>
      </w:r>
    </w:p>
    <w:p>
      <w:pPr>
        <w:pStyle w:val="Body"/>
        <w:spacing w:before="0" w:after="120"/>
        <w:ind w:hanging="360" w:start="1080" w:end="0"/>
        <w:rPr/>
      </w:pPr>
      <w:r>
        <w:rPr>
          <w:rFonts w:eastAsia="Courier New" w:cs="Courier New" w:ascii="Courier New" w:hAnsi="Courier New"/>
        </w:rPr>
        <w:t>Did the Commission act without or in excess of its powers or jurisdiction?  (Pub. Util. Code § 1751.</w:t>
      </w:r>
      <w:del w:id="155" w:author="Arter &amp; Hadden" w:date="2001-09-17T10:25:00Z">
        <w:r>
          <w:rPr>
            <w:rFonts w:eastAsia="Courier New" w:cs="Courier New" w:ascii="Courier New" w:hAnsi="Courier New"/>
          </w:rPr>
          <w:delText>1</w:delText>
        </w:r>
      </w:del>
      <w:ins w:id="156" w:author="Arter &amp; Hadden" w:date="2001-09-17T10:25:00Z">
        <w:r>
          <w:rPr>
            <w:rFonts w:eastAsia="Courier New" w:cs="Courier New" w:ascii="Courier New" w:hAnsi="Courier New"/>
          </w:rPr>
          <w:t>7</w:t>
        </w:r>
      </w:ins>
      <w:r>
        <w:rPr>
          <w:rFonts w:eastAsia="Courier New" w:cs="Courier New" w:ascii="Courier New" w:hAnsi="Courier New"/>
        </w:rPr>
        <w:t>(a)(3).)</w:t>
      </w:r>
    </w:p>
    <w:p>
      <w:pPr>
        <w:pStyle w:val="Body"/>
        <w:ind w:hanging="0" w:start="720" w:end="0"/>
        <w:rPr>
          <w:rFonts w:ascii="Courier New" w:hAnsi="Courier New" w:eastAsia="Courier New" w:cs="Courier New"/>
        </w:rPr>
      </w:pPr>
      <w:r>
        <w:rPr>
          <w:rFonts w:eastAsia="Courier New" w:cs="Courier New" w:ascii="Courier New" w:hAnsi="Courier New"/>
          <w:b/>
          <w:bCs/>
          <w:u w:val="single"/>
        </w:rPr>
        <w:t>Issue 4</w:t>
      </w:r>
    </w:p>
    <w:p>
      <w:pPr>
        <w:pStyle w:val="Body"/>
        <w:spacing w:before="0" w:after="120"/>
        <w:ind w:hanging="360" w:start="1080" w:end="0"/>
        <w:rPr/>
      </w:pPr>
      <w:r>
        <w:rPr>
          <w:rFonts w:eastAsia="Courier New" w:cs="Courier New" w:ascii="Courier New" w:hAnsi="Courier New"/>
        </w:rPr>
        <w:t>Was the Order of the Commission an abuse of discretion?  (Pub. Util. Code § 175</w:t>
      </w:r>
      <w:del w:id="157" w:author="Arter &amp; Hadden" w:date="2001-09-17T10:26:00Z">
        <w:r>
          <w:rPr>
            <w:rFonts w:eastAsia="Courier New" w:cs="Courier New" w:ascii="Courier New" w:hAnsi="Courier New"/>
          </w:rPr>
          <w:delText>1</w:delText>
        </w:r>
      </w:del>
      <w:ins w:id="158" w:author="Arter &amp; Hadden" w:date="2001-09-17T10:26:00Z">
        <w:r>
          <w:rPr>
            <w:rFonts w:eastAsia="Courier New" w:cs="Courier New" w:ascii="Courier New" w:hAnsi="Courier New"/>
          </w:rPr>
          <w:t>7</w:t>
        </w:r>
      </w:ins>
      <w:r>
        <w:rPr>
          <w:rFonts w:eastAsia="Courier New" w:cs="Courier New" w:ascii="Courier New" w:hAnsi="Courier New"/>
        </w:rPr>
        <w:t>.1(a)(1).)</w:t>
      </w:r>
    </w:p>
    <w:p>
      <w:pPr>
        <w:pStyle w:val="Body"/>
        <w:spacing w:before="0" w:after="120"/>
        <w:ind w:hanging="360" w:start="1080" w:end="0"/>
        <w:rPr>
          <w:rFonts w:ascii="Courier New" w:hAnsi="Courier New" w:eastAsia="Courier New" w:cs="Courier New"/>
        </w:rPr>
      </w:pPr>
      <w:r>
        <w:rPr>
          <w:rFonts w:eastAsia="Courier New" w:cs="Courier New" w:ascii="Courier New" w:hAnsi="Courier New"/>
        </w:rPr>
      </w:r>
    </w:p>
    <w:p>
      <w:pPr>
        <w:pStyle w:val="Body"/>
        <w:ind w:hanging="0" w:start="720" w:end="0"/>
        <w:rPr>
          <w:rFonts w:ascii="Courier New" w:hAnsi="Courier New" w:eastAsia="Courier New" w:cs="Courier New"/>
        </w:rPr>
      </w:pPr>
      <w:r>
        <w:rPr>
          <w:rFonts w:eastAsia="Courier New" w:cs="Courier New" w:ascii="Courier New" w:hAnsi="Courier New"/>
          <w:b/>
          <w:bCs/>
          <w:u w:val="single"/>
        </w:rPr>
        <w:t>Issue 5</w:t>
      </w:r>
    </w:p>
    <w:p>
      <w:pPr>
        <w:pStyle w:val="Body"/>
        <w:spacing w:before="0" w:after="120"/>
        <w:ind w:hanging="360" w:start="1080" w:end="0"/>
        <w:rPr/>
      </w:pPr>
      <w:r>
        <w:rPr>
          <w:rFonts w:eastAsia="Courier New" w:cs="Courier New" w:ascii="Courier New" w:hAnsi="Courier New"/>
        </w:rPr>
        <w:t>Did the Commission proceed in the manner required by law?  (Pub. Util. Code § 175</w:t>
      </w:r>
      <w:ins w:id="159" w:author="Arter &amp; Hadden" w:date="2001-09-17T10:26:00Z">
        <w:r>
          <w:rPr>
            <w:rFonts w:eastAsia="Courier New" w:cs="Courier New" w:ascii="Courier New" w:hAnsi="Courier New"/>
          </w:rPr>
          <w:t>7.</w:t>
        </w:r>
      </w:ins>
      <w:r>
        <w:rPr>
          <w:rFonts w:eastAsia="Courier New" w:cs="Courier New" w:ascii="Courier New" w:hAnsi="Courier New"/>
        </w:rPr>
        <w:t>1(a)(2).)</w:t>
      </w:r>
    </w:p>
    <w:p>
      <w:pPr>
        <w:pStyle w:val="Body"/>
        <w:ind w:hanging="0" w:start="720" w:end="0"/>
        <w:rPr>
          <w:rFonts w:ascii="Courier New" w:hAnsi="Courier New" w:eastAsia="Courier New" w:cs="Courier New"/>
        </w:rPr>
      </w:pPr>
      <w:r>
        <w:rPr>
          <w:rFonts w:eastAsia="Courier New" w:cs="Courier New" w:ascii="Courier New" w:hAnsi="Courier New"/>
          <w:b/>
          <w:bCs/>
          <w:u w:val="single"/>
        </w:rPr>
        <w:t>Issue 6</w:t>
      </w:r>
    </w:p>
    <w:p>
      <w:pPr>
        <w:pStyle w:val="Body"/>
        <w:spacing w:before="0" w:after="120"/>
        <w:ind w:hanging="360" w:start="1080" w:end="0"/>
        <w:rPr/>
      </w:pPr>
      <w:r>
        <w:rPr>
          <w:rFonts w:eastAsia="Courier New" w:cs="Courier New" w:ascii="Courier New" w:hAnsi="Courier New"/>
        </w:rPr>
        <w:t>Is the decision of the Commission supported by the findings?  (Pub. Util. Code § 175</w:t>
      </w:r>
      <w:ins w:id="160" w:author="Arter &amp; Hadden" w:date="2001-09-17T10:26:00Z">
        <w:r>
          <w:rPr>
            <w:rFonts w:eastAsia="Courier New" w:cs="Courier New" w:ascii="Courier New" w:hAnsi="Courier New"/>
          </w:rPr>
          <w:t>7.</w:t>
        </w:r>
      </w:ins>
      <w:r>
        <w:rPr>
          <w:rFonts w:eastAsia="Courier New" w:cs="Courier New" w:ascii="Courier New" w:hAnsi="Courier New"/>
        </w:rPr>
        <w:t>1(a)(4).)</w:t>
      </w:r>
    </w:p>
    <w:p>
      <w:pPr>
        <w:pStyle w:val="Heading2"/>
        <w:tabs>
          <w:tab w:val="clear" w:pos="720"/>
          <w:tab w:val="left" w:pos="0" w:leader="none"/>
        </w:tabs>
        <w:ind w:hanging="0" w:start="0" w:end="0"/>
        <w:rPr/>
      </w:pPr>
      <w:r>
        <w:rPr/>
        <w:br/>
        <w:t>THIS PETITION IS THE ONLY AVAILABLE REMEDY</w:t>
      </w:r>
    </w:p>
    <w:p>
      <w:pPr>
        <w:pStyle w:val="Body"/>
        <w:spacing w:before="0" w:after="120"/>
        <w:rPr>
          <w:rFonts w:ascii="Courier New" w:hAnsi="Courier New" w:eastAsia="Courier New" w:cs="Courier New"/>
        </w:rPr>
      </w:pPr>
      <w:r>
        <w:rPr>
          <w:rFonts w:eastAsia="Courier New" w:cs="Courier New" w:ascii="Courier New" w:hAnsi="Courier New"/>
        </w:rPr>
        <w:t>Unlike most proceedings, Petitioners do not have a right to appeal and do not have the right to seek redress in a lower court. The urgency legislation adopted on February 1, 2001, expressly confers in the California Supreme Court exclusive and original jurisdiction for any review of an action by the Commission pursuant to AB 1X.  (Pub. Util. Code § 1768(a).)</w:t>
      </w:r>
    </w:p>
    <w:p>
      <w:pPr>
        <w:pStyle w:val="Heading2"/>
        <w:tabs>
          <w:tab w:val="clear" w:pos="720"/>
          <w:tab w:val="left" w:pos="0" w:leader="none"/>
        </w:tabs>
        <w:ind w:hanging="0" w:start="0" w:end="0"/>
        <w:rPr/>
      </w:pPr>
      <w:r>
        <w:rPr/>
        <w:br/>
        <w:t>THIS PETITION IS PROPERLY BEFORE THIS COURT</w:t>
      </w:r>
    </w:p>
    <w:p>
      <w:pPr>
        <w:pStyle w:val="Body"/>
        <w:rPr>
          <w:rFonts w:ascii="Courier New" w:hAnsi="Courier New" w:eastAsia="Courier New" w:cs="Courier New"/>
        </w:rPr>
      </w:pPr>
      <w:r>
        <w:rPr>
          <w:rFonts w:eastAsia="Courier New" w:cs="Courier New" w:ascii="Courier New" w:hAnsi="Courier New"/>
        </w:rPr>
        <w:t>This Petition is timely and properly before this Court.</w:t>
      </w:r>
    </w:p>
    <w:p>
      <w:pPr>
        <w:pStyle w:val="Body"/>
        <w:rPr/>
      </w:pPr>
      <w:r>
        <w:rPr>
          <w:rFonts w:eastAsia="Courier New" w:cs="Courier New" w:ascii="Courier New" w:hAnsi="Courier New"/>
        </w:rPr>
        <w:t xml:space="preserve">The Commission issued its Order on September </w:t>
      </w:r>
      <w:ins w:id="161" w:author="Arter &amp; Hadden" w:date="2001-09-17T10:27:00Z">
        <w:r>
          <w:rPr>
            <w:rFonts w:eastAsia="Courier New" w:cs="Courier New" w:ascii="Courier New" w:hAnsi="Courier New"/>
          </w:rPr>
          <w:t>20</w:t>
        </w:r>
      </w:ins>
      <w:del w:id="162" w:author="Arter &amp; Hadden" w:date="2001-09-17T10:27:00Z">
        <w:r>
          <w:rPr>
            <w:rFonts w:eastAsia="Courier New" w:cs="Courier New" w:ascii="Courier New" w:hAnsi="Courier New"/>
          </w:rPr>
          <w:delText>__</w:delText>
        </w:r>
      </w:del>
      <w:r>
        <w:rPr>
          <w:rFonts w:eastAsia="Courier New" w:cs="Courier New" w:ascii="Courier New" w:hAnsi="Courier New"/>
        </w:rPr>
        <w:t xml:space="preserve">, 2001, and Petitioners filed their application for rehearing on September </w:t>
      </w:r>
      <w:ins w:id="163" w:author="Arter &amp; Hadden" w:date="2001-09-17T10:27:00Z">
        <w:r>
          <w:rPr>
            <w:rFonts w:eastAsia="Courier New" w:cs="Courier New" w:ascii="Courier New" w:hAnsi="Courier New"/>
          </w:rPr>
          <w:t>21</w:t>
        </w:r>
      </w:ins>
      <w:del w:id="164" w:author="Arter &amp; Hadden" w:date="2001-09-17T10:27:00Z">
        <w:r>
          <w:rPr>
            <w:rFonts w:eastAsia="Courier New" w:cs="Courier New" w:ascii="Courier New" w:hAnsi="Courier New"/>
          </w:rPr>
          <w:delText>__</w:delText>
        </w:r>
      </w:del>
      <w:r>
        <w:rPr>
          <w:rFonts w:eastAsia="Courier New" w:cs="Courier New" w:ascii="Courier New" w:hAnsi="Courier New"/>
        </w:rPr>
        <w:t>, 2001.  Petitioners also requested that the Order be stayed pending a determination by the Commission.  An immediate stay is essential because Petitioners will otherwise be irreparably harmed because the direct access contracts will be terminated and not subject to reinstatement when Petitioners’ prevail.</w:t>
      </w:r>
    </w:p>
    <w:p>
      <w:pPr>
        <w:pStyle w:val="Body"/>
        <w:rPr>
          <w:rFonts w:ascii="Courier New" w:hAnsi="Courier New" w:eastAsia="Courier New" w:cs="Courier New"/>
        </w:rPr>
      </w:pPr>
      <w:r>
        <w:rPr>
          <w:rFonts w:eastAsia="Courier New" w:cs="Courier New" w:ascii="Courier New" w:hAnsi="Courier New"/>
        </w:rPr>
        <w:t xml:space="preserve">Section 1768(a) of the Public Utilities Code provides that a petition must be filed in this Court no later than thirty (30) days after the Commission has denied an application for rehearing.  By denying Petitioners’ request for a stay, the Commission has denied a material part of the rehearing application thus giving this Court jurisdiction as required by Section 1768(a). </w:t>
      </w:r>
    </w:p>
    <w:p>
      <w:pPr>
        <w:pStyle w:val="Body"/>
        <w:rPr/>
      </w:pPr>
      <w:r>
        <w:rPr>
          <w:rFonts w:eastAsia="Courier New" w:cs="Courier New" w:ascii="Courier New" w:hAnsi="Courier New"/>
        </w:rPr>
        <w:t xml:space="preserve">Even if Section 1768(a) is interpreted to require a denial of the entire rehearing application, such a condition does not bar review by this Court when: (i) the application </w:t>
      </w:r>
      <w:ins w:id="165" w:author="Arter &amp; Hadden" w:date="2001-09-17T10:28:00Z">
        <w:r>
          <w:rPr>
            <w:rFonts w:eastAsia="Courier New" w:cs="Courier New" w:ascii="Courier New" w:hAnsi="Courier New"/>
          </w:rPr>
          <w:t xml:space="preserve">for rehearing </w:t>
        </w:r>
      </w:ins>
      <w:r>
        <w:rPr>
          <w:rFonts w:eastAsia="Courier New" w:cs="Courier New" w:ascii="Courier New" w:hAnsi="Courier New"/>
        </w:rPr>
        <w:t>would be futile (</w:t>
      </w:r>
      <w:r>
        <w:rPr>
          <w:rFonts w:eastAsia="Courier New" w:cs="Courier New" w:ascii="Courier New" w:hAnsi="Courier New"/>
          <w:i/>
          <w:iCs/>
        </w:rPr>
        <w:t>Ogo Associates v. City of Torrance</w:t>
      </w:r>
      <w:r>
        <w:rPr>
          <w:rFonts w:eastAsia="Courier New" w:cs="Courier New" w:ascii="Courier New" w:hAnsi="Courier New"/>
        </w:rPr>
        <w:t xml:space="preserve"> (1974) 37 Cal.App.3d 830, 834); or (ii) a rehearing would provide an inadequate or unavailable remedy (</w:t>
      </w:r>
      <w:r>
        <w:rPr>
          <w:rFonts w:eastAsia="Courier New" w:cs="Courier New" w:ascii="Courier New" w:hAnsi="Courier New"/>
          <w:i/>
          <w:iCs/>
        </w:rPr>
        <w:t>Endangered Habitats League, Inc. v. State Water Resources Control Board</w:t>
      </w:r>
      <w:r>
        <w:rPr>
          <w:rFonts w:eastAsia="Courier New" w:cs="Courier New" w:ascii="Courier New" w:hAnsi="Courier New"/>
        </w:rPr>
        <w:t xml:space="preserve"> (1998) 63 Cal.App.4</w:t>
      </w:r>
      <w:r>
        <w:rPr>
          <w:rFonts w:eastAsia="Courier New" w:cs="Courier New" w:ascii="Courier New" w:hAnsi="Courier New"/>
          <w:vertAlign w:val="superscript"/>
        </w:rPr>
        <w:t>th</w:t>
      </w:r>
      <w:r>
        <w:rPr>
          <w:rFonts w:eastAsia="Courier New" w:cs="Courier New" w:ascii="Courier New" w:hAnsi="Courier New"/>
        </w:rPr>
        <w:t xml:space="preserve"> 227, 237-38).</w:t>
      </w:r>
    </w:p>
    <w:p>
      <w:pPr>
        <w:pStyle w:val="Body"/>
        <w:rPr/>
      </w:pPr>
      <w:r>
        <w:rPr>
          <w:rFonts w:eastAsia="Courier New" w:cs="Courier New" w:ascii="Courier New" w:hAnsi="Courier New"/>
        </w:rPr>
        <w:t xml:space="preserve">In this case, a rehearing without an immediate stay is futile and provides no remedy.  First, the rehearing application is futile since the Commission previously rejected multiple requests for a hearing prior to the issuance of the Order and refused to stay its Order pending rehearing.  </w:t>
      </w:r>
      <w:r>
        <w:rPr>
          <w:rFonts w:eastAsia="Courier New" w:cs="Courier New" w:ascii="Courier New" w:hAnsi="Courier New"/>
          <w:i/>
          <w:iCs/>
        </w:rPr>
        <w:t>Id.</w:t>
      </w:r>
      <w:r>
        <w:rPr>
          <w:rFonts w:eastAsia="Courier New" w:cs="Courier New" w:ascii="Courier New" w:hAnsi="Courier New"/>
        </w:rPr>
        <w:t xml:space="preserve">; </w:t>
      </w:r>
      <w:r>
        <w:rPr>
          <w:rFonts w:eastAsia="Courier New" w:cs="Courier New" w:ascii="Courier New" w:hAnsi="Courier New"/>
          <w:i/>
          <w:iCs/>
        </w:rPr>
        <w:t>Ogo Associates v. City of Torrance</w:t>
      </w:r>
      <w:r>
        <w:rPr>
          <w:rFonts w:eastAsia="Courier New" w:cs="Courier New" w:ascii="Courier New" w:hAnsi="Courier New"/>
        </w:rPr>
        <w:t xml:space="preserve">, </w:t>
      </w:r>
      <w:r>
        <w:rPr>
          <w:rFonts w:eastAsia="Courier New" w:cs="Courier New" w:ascii="Courier New" w:hAnsi="Courier New"/>
          <w:i/>
          <w:iCs/>
        </w:rPr>
        <w:t>supra</w:t>
      </w:r>
      <w:r>
        <w:rPr>
          <w:rFonts w:eastAsia="Courier New" w:cs="Courier New" w:ascii="Courier New" w:hAnsi="Courier New"/>
        </w:rPr>
        <w:t xml:space="preserve"> at 834.  Second, a rehearing without a stay would not provide any remedy because Petitioners’ post-July 1 direct access contracts will be terminated and forever lost.  Even when Petitioners ultimately prevail, the victory will simply be Pyrrhic because the direct access contracts will have </w:t>
      </w:r>
      <w:del w:id="166" w:author="Arter &amp; Hadden" w:date="2001-09-17T10:28:00Z">
        <w:r>
          <w:rPr>
            <w:rFonts w:eastAsia="Courier New" w:cs="Courier New" w:ascii="Courier New" w:hAnsi="Courier New"/>
          </w:rPr>
          <w:delText xml:space="preserve">been </w:delText>
        </w:r>
      </w:del>
      <w:r>
        <w:rPr>
          <w:rFonts w:eastAsia="Courier New" w:cs="Courier New" w:ascii="Courier New" w:hAnsi="Courier New"/>
        </w:rPr>
        <w:t>terminated</w:t>
      </w:r>
      <w:ins w:id="167" w:author="Arter &amp; Hadden" w:date="2001-09-17T10:29:00Z">
        <w:r>
          <w:rPr>
            <w:rFonts w:eastAsia="Courier New" w:cs="Courier New" w:ascii="Courier New" w:hAnsi="Courier New"/>
          </w:rPr>
          <w:t>.</w:t>
        </w:r>
      </w:ins>
      <w:r>
        <w:rPr>
          <w:rFonts w:eastAsia="Courier New" w:cs="Courier New" w:ascii="Courier New" w:hAnsi="Courier New"/>
        </w:rPr>
        <w:t xml:space="preserve"> </w:t>
      </w:r>
      <w:del w:id="168" w:author="Arter &amp; Hadden" w:date="2001-09-17T10:31:00Z">
        <w:r>
          <w:rPr>
            <w:rFonts w:eastAsia="Courier New" w:cs="Courier New" w:ascii="Courier New" w:hAnsi="Courier New"/>
          </w:rPr>
          <w:delText xml:space="preserve">and cannot be reinstated. </w:delText>
        </w:r>
      </w:del>
      <w:r>
        <w:rPr>
          <w:rFonts w:eastAsia="Courier New" w:cs="Courier New" w:ascii="Courier New" w:hAnsi="Courier New"/>
        </w:rPr>
        <w:t xml:space="preserve"> When rehearing provides an inadequate remedy, this Court has jurisdiction.  </w:t>
      </w:r>
      <w:r>
        <w:rPr>
          <w:rFonts w:eastAsia="Courier New" w:cs="Courier New" w:ascii="Courier New" w:hAnsi="Courier New"/>
          <w:i/>
          <w:iCs/>
        </w:rPr>
        <w:t>Endangered Habitats League, Inc. v. State Water Resources Control Board, supra</w:t>
      </w:r>
      <w:r>
        <w:rPr>
          <w:rFonts w:eastAsia="Courier New" w:cs="Courier New" w:ascii="Courier New" w:hAnsi="Courier New"/>
        </w:rPr>
        <w:t xml:space="preserve"> at 237-38.</w:t>
      </w:r>
    </w:p>
    <w:p>
      <w:pPr>
        <w:pStyle w:val="Body"/>
        <w:rPr>
          <w:rFonts w:ascii="Courier New" w:hAnsi="Courier New" w:eastAsia="Courier New" w:cs="Courier New"/>
        </w:rPr>
      </w:pPr>
      <w:r>
        <w:rPr>
          <w:rFonts w:eastAsia="Courier New" w:cs="Courier New" w:ascii="Courier New" w:hAnsi="Courier New"/>
        </w:rPr>
        <w:t>Accordingly, this Petition is timely and properly before this Court.</w:t>
      </w:r>
    </w:p>
    <w:p>
      <w:pPr>
        <w:pStyle w:val="Heading2"/>
        <w:tabs>
          <w:tab w:val="clear" w:pos="720"/>
          <w:tab w:val="left" w:pos="0" w:leader="none"/>
        </w:tabs>
        <w:ind w:hanging="0" w:start="0" w:end="0"/>
        <w:rPr/>
      </w:pPr>
      <w:r>
        <w:rPr/>
        <w:br/>
        <w:t>STANDARD OF REVIEW</w:t>
      </w:r>
    </w:p>
    <w:p>
      <w:pPr>
        <w:pStyle w:val="Body"/>
        <w:rPr>
          <w:rFonts w:ascii="Courier New" w:hAnsi="Courier New" w:eastAsia="Courier New" w:cs="Courier New"/>
        </w:rPr>
      </w:pPr>
      <w:r>
        <w:rPr>
          <w:rFonts w:eastAsia="Courier New" w:cs="Courier New" w:ascii="Courier New" w:hAnsi="Courier New"/>
        </w:rPr>
        <w:t>The standard of review depends on the issue.</w:t>
      </w:r>
    </w:p>
    <w:p>
      <w:pPr>
        <w:pStyle w:val="Body"/>
        <w:rPr>
          <w:rFonts w:ascii="Courier New" w:hAnsi="Courier New" w:eastAsia="Courier New" w:cs="Courier New"/>
          <w:b/>
          <w:bCs/>
        </w:rPr>
      </w:pPr>
      <w:r>
        <w:rPr>
          <w:rFonts w:eastAsia="Courier New" w:cs="Courier New" w:ascii="Courier New" w:hAnsi="Courier New"/>
          <w:b/>
          <w:bCs/>
          <w:u w:val="single"/>
        </w:rPr>
        <w:t>Issues 1 and 2 – Independent Judgment</w:t>
      </w:r>
    </w:p>
    <w:p>
      <w:pPr>
        <w:pStyle w:val="Body"/>
        <w:rPr>
          <w:rFonts w:ascii="Courier New" w:hAnsi="Courier New" w:eastAsia="Courier New" w:cs="Courier New"/>
        </w:rPr>
      </w:pPr>
      <w:r>
        <w:rPr>
          <w:rFonts w:eastAsia="Courier New" w:cs="Courier New" w:ascii="Courier New" w:hAnsi="Courier New"/>
        </w:rPr>
        <w:t>When the issue concerns the constitutionality of the Commission’s Order, the Supreme Court exercises its independent judgment as required by Section 1760 of the Public Utilities Code, which provides:</w:t>
      </w:r>
    </w:p>
    <w:p>
      <w:pPr>
        <w:pStyle w:val="Body"/>
        <w:spacing w:lineRule="auto" w:line="240" w:before="240" w:after="120"/>
        <w:ind w:hanging="0" w:start="1800" w:end="1080"/>
        <w:rPr/>
      </w:pPr>
      <w:r>
        <w:rPr>
          <w:rFonts w:eastAsia="Courier New" w:cs="Courier New" w:ascii="Courier New" w:hAnsi="Courier New"/>
        </w:rPr>
        <w:t>“</w:t>
      </w:r>
      <w:r>
        <w:rPr>
          <w:rFonts w:eastAsia="Courier New" w:cs="Courier New" w:ascii="Courier New" w:hAnsi="Courier New"/>
        </w:rPr>
        <w:t>[I]n any proceeding wherein the validity of any order or decision is challenged on the ground that it violates any right of petitioner under the United States Constitution or the California Constitution, the Supreme Court . . .</w:t>
      </w:r>
      <w:ins w:id="169" w:author="Arter &amp; Hadden" w:date="2001-09-17T10:31:00Z">
        <w:r>
          <w:rPr>
            <w:rFonts w:eastAsia="Courier New" w:cs="Courier New" w:ascii="Courier New" w:hAnsi="Courier New"/>
          </w:rPr>
          <w:t xml:space="preserve"> </w:t>
        </w:r>
      </w:ins>
      <w:r>
        <w:rPr>
          <w:rFonts w:eastAsia="Courier New" w:cs="Courier New" w:ascii="Courier New" w:hAnsi="Courier New"/>
        </w:rPr>
        <w:t xml:space="preserve">shall exercise </w:t>
      </w:r>
      <w:r>
        <w:rPr>
          <w:rFonts w:eastAsia="Courier New" w:cs="Courier New" w:ascii="Courier New" w:hAnsi="Courier New"/>
          <w:b/>
          <w:bCs/>
        </w:rPr>
        <w:t>independent judgment on the law and the facts,</w:t>
      </w:r>
      <w:r>
        <w:rPr>
          <w:rFonts w:eastAsia="Courier New" w:cs="Courier New" w:ascii="Courier New" w:hAnsi="Courier New"/>
        </w:rPr>
        <w:t xml:space="preserve"> and the findings or conclusions of the commission material to the determination of the constitutional question </w:t>
      </w:r>
      <w:r>
        <w:rPr>
          <w:rFonts w:eastAsia="Courier New" w:cs="Courier New" w:ascii="Courier New" w:hAnsi="Courier New"/>
          <w:b/>
          <w:bCs/>
        </w:rPr>
        <w:t>shall not be final</w:t>
      </w:r>
      <w:r>
        <w:rPr>
          <w:rFonts w:eastAsia="Courier New" w:cs="Courier New" w:ascii="Courier New" w:hAnsi="Courier New"/>
        </w:rPr>
        <w:t>.”  [Emphasis added.]</w:t>
      </w:r>
    </w:p>
    <w:p>
      <w:pPr>
        <w:pStyle w:val="Body"/>
        <w:rPr>
          <w:rFonts w:ascii="Courier New" w:hAnsi="Courier New" w:eastAsia="Courier New" w:cs="Courier New"/>
          <w:del w:id="171" w:author="Arter &amp; Hadden" w:date="2001-09-17T12:14:00Z"/>
        </w:rPr>
      </w:pPr>
      <w:del w:id="170" w:author="Arter &amp; Hadden" w:date="2001-09-17T12:14:00Z">
        <w:r>
          <w:rPr>
            <w:rFonts w:eastAsia="Courier New" w:cs="Courier New" w:ascii="Courier New" w:hAnsi="Courier New"/>
          </w:rPr>
        </w:r>
      </w:del>
    </w:p>
    <w:p>
      <w:pPr>
        <w:pStyle w:val="Body"/>
        <w:rPr>
          <w:rFonts w:ascii="Courier New" w:hAnsi="Courier New" w:eastAsia="Courier New" w:cs="Courier New"/>
          <w:b/>
          <w:bCs/>
        </w:rPr>
      </w:pPr>
      <w:r>
        <w:rPr>
          <w:rFonts w:eastAsia="Courier New" w:cs="Courier New" w:ascii="Courier New" w:hAnsi="Courier New"/>
          <w:b/>
          <w:bCs/>
          <w:u w:val="single"/>
        </w:rPr>
        <w:t>Issues 3 and 5 – Independent Judgment</w:t>
      </w:r>
    </w:p>
    <w:p>
      <w:pPr>
        <w:pStyle w:val="Body"/>
        <w:rPr>
          <w:rFonts w:ascii="Courier New" w:hAnsi="Courier New" w:eastAsia="Courier New" w:cs="Courier New"/>
        </w:rPr>
      </w:pPr>
      <w:r>
        <w:rPr>
          <w:rFonts w:eastAsia="Courier New" w:cs="Courier New" w:ascii="Courier New" w:hAnsi="Courier New"/>
        </w:rPr>
        <w:t>These issues concern the Commission’s compliance with its statutory authority.  The standard of review requires the Supreme Court to exercise its independent judgment.</w:t>
      </w:r>
    </w:p>
    <w:p>
      <w:pPr>
        <w:pStyle w:val="Body"/>
        <w:rPr>
          <w:rFonts w:ascii="Courier New" w:hAnsi="Courier New" w:eastAsia="Courier New" w:cs="Courier New"/>
        </w:rPr>
      </w:pPr>
      <w:r>
        <w:rPr>
          <w:rFonts w:eastAsia="Courier New" w:cs="Courier New" w:ascii="Courier New" w:hAnsi="Courier New"/>
        </w:rPr>
      </w:r>
    </w:p>
    <w:p>
      <w:pPr>
        <w:pStyle w:val="Body"/>
        <w:rPr>
          <w:rFonts w:ascii="Courier New" w:hAnsi="Courier New" w:eastAsia="Courier New" w:cs="Courier New"/>
        </w:rPr>
      </w:pPr>
      <w:r>
        <w:rPr>
          <w:rFonts w:eastAsia="Courier New" w:cs="Courier New" w:ascii="Courier New" w:hAnsi="Courier New"/>
        </w:rPr>
      </w:r>
    </w:p>
    <w:p>
      <w:pPr>
        <w:pStyle w:val="Body"/>
        <w:rPr>
          <w:rFonts w:ascii="Courier New" w:hAnsi="Courier New" w:eastAsia="Courier New" w:cs="Courier New"/>
        </w:rPr>
      </w:pPr>
      <w:r>
        <w:rPr>
          <w:rFonts w:eastAsia="Courier New" w:cs="Courier New" w:ascii="Courier New" w:hAnsi="Courier New"/>
        </w:rPr>
      </w:r>
    </w:p>
    <w:p>
      <w:pPr>
        <w:pStyle w:val="Body"/>
        <w:rPr>
          <w:rFonts w:ascii="Courier New" w:hAnsi="Courier New" w:eastAsia="Courier New" w:cs="Courier New"/>
          <w:del w:id="173" w:author="Arter &amp; Hadden" w:date="2001-09-17T10:32:00Z"/>
        </w:rPr>
      </w:pPr>
      <w:del w:id="172" w:author="Arter &amp; Hadden" w:date="2001-09-17T10:32:00Z">
        <w:r>
          <w:rPr>
            <w:rFonts w:eastAsia="Courier New" w:cs="Courier New" w:ascii="Courier New" w:hAnsi="Courier New"/>
          </w:rPr>
        </w:r>
      </w:del>
    </w:p>
    <w:p>
      <w:pPr>
        <w:pStyle w:val="Body"/>
        <w:rPr>
          <w:rFonts w:ascii="Courier New" w:hAnsi="Courier New" w:eastAsia="Courier New" w:cs="Courier New"/>
          <w:del w:id="175" w:author="Arter &amp; Hadden" w:date="2001-09-17T10:32:00Z"/>
        </w:rPr>
      </w:pPr>
      <w:del w:id="174" w:author="Arter &amp; Hadden" w:date="2001-09-17T10:32:00Z">
        <w:r>
          <w:rPr>
            <w:rFonts w:eastAsia="Courier New" w:cs="Courier New" w:ascii="Courier New" w:hAnsi="Courier New"/>
          </w:rPr>
        </w:r>
      </w:del>
    </w:p>
    <w:p>
      <w:pPr>
        <w:pStyle w:val="Body"/>
        <w:rPr>
          <w:rFonts w:ascii="Courier New" w:hAnsi="Courier New" w:eastAsia="Courier New" w:cs="Courier New"/>
        </w:rPr>
      </w:pPr>
      <w:r>
        <w:rPr>
          <w:rFonts w:eastAsia="Courier New" w:cs="Courier New" w:ascii="Courier New" w:hAnsi="Courier New"/>
          <w:b/>
          <w:bCs/>
          <w:u w:val="single"/>
        </w:rPr>
        <w:t xml:space="preserve">Issue </w:t>
      </w:r>
      <w:del w:id="176" w:author="Arter &amp; Hadden" w:date="2001-09-17T10:32:00Z">
        <w:r>
          <w:rPr>
            <w:rFonts w:eastAsia="Courier New" w:cs="Courier New" w:ascii="Courier New" w:hAnsi="Courier New"/>
            <w:b/>
            <w:bCs/>
            <w:u w:val="single"/>
          </w:rPr>
          <w:delText>3</w:delText>
        </w:r>
      </w:del>
      <w:ins w:id="177" w:author="Arter &amp; Hadden" w:date="2001-09-17T10:32:00Z">
        <w:r>
          <w:rPr>
            <w:rFonts w:eastAsia="Courier New" w:cs="Courier New" w:ascii="Courier New" w:hAnsi="Courier New"/>
            <w:b/>
            <w:bCs/>
            <w:u w:val="single"/>
          </w:rPr>
          <w:t>4</w:t>
        </w:r>
      </w:ins>
      <w:r>
        <w:rPr>
          <w:rFonts w:eastAsia="Courier New" w:cs="Courier New" w:ascii="Courier New" w:hAnsi="Courier New"/>
          <w:b/>
          <w:bCs/>
          <w:u w:val="single"/>
        </w:rPr>
        <w:t xml:space="preserve"> – Abuse of Discretion</w:t>
      </w:r>
    </w:p>
    <w:p>
      <w:pPr>
        <w:pStyle w:val="Body"/>
        <w:rPr/>
      </w:pPr>
      <w:r>
        <w:rPr>
          <w:rFonts w:eastAsia="Courier New" w:cs="Courier New" w:ascii="Courier New" w:hAnsi="Courier New"/>
        </w:rPr>
        <w:t>This issue concerns the exercise of the Commission’s discretion</w:t>
      </w:r>
      <w:ins w:id="178" w:author="Arter &amp; Hadden" w:date="2001-09-17T10:32:00Z">
        <w:r>
          <w:rPr>
            <w:rFonts w:eastAsia="Courier New" w:cs="Courier New" w:ascii="Courier New" w:hAnsi="Courier New"/>
          </w:rPr>
          <w:t>.</w:t>
        </w:r>
      </w:ins>
      <w:del w:id="179" w:author="Arter &amp; Hadden" w:date="2001-09-17T10:32:00Z">
        <w:r>
          <w:rPr>
            <w:rFonts w:eastAsia="Courier New" w:cs="Courier New" w:ascii="Courier New" w:hAnsi="Courier New"/>
          </w:rPr>
          <w:delText>,</w:delText>
        </w:r>
      </w:del>
      <w:ins w:id="180" w:author="Arter &amp; Hadden" w:date="2001-09-17T10:32:00Z">
        <w:r>
          <w:rPr>
            <w:rFonts w:eastAsia="Courier New" w:cs="Courier New" w:ascii="Courier New" w:hAnsi="Courier New"/>
          </w:rPr>
          <w:t xml:space="preserve"> </w:t>
        </w:r>
      </w:ins>
      <w:r>
        <w:rPr>
          <w:rFonts w:eastAsia="Courier New" w:cs="Courier New" w:ascii="Courier New" w:hAnsi="Courier New"/>
        </w:rPr>
        <w:t xml:space="preserve"> </w:t>
      </w:r>
      <w:del w:id="181" w:author="Arter &amp; Hadden" w:date="2001-09-17T10:32:00Z">
        <w:r>
          <w:rPr>
            <w:rFonts w:eastAsia="Courier New" w:cs="Courier New" w:ascii="Courier New" w:hAnsi="Courier New"/>
          </w:rPr>
          <w:delText>t</w:delText>
        </w:r>
      </w:del>
      <w:ins w:id="182" w:author="Arter &amp; Hadden" w:date="2001-09-17T10:32:00Z">
        <w:r>
          <w:rPr>
            <w:rFonts w:eastAsia="Courier New" w:cs="Courier New" w:ascii="Courier New" w:hAnsi="Courier New"/>
          </w:rPr>
          <w:t>T</w:t>
        </w:r>
      </w:ins>
      <w:r>
        <w:rPr>
          <w:rFonts w:eastAsia="Courier New" w:cs="Courier New" w:ascii="Courier New" w:hAnsi="Courier New"/>
        </w:rPr>
        <w:t>he standard of review is whether there has been an abuse of discretion.</w:t>
      </w:r>
    </w:p>
    <w:p>
      <w:pPr>
        <w:pStyle w:val="Body"/>
        <w:rPr>
          <w:rFonts w:ascii="Courier New" w:hAnsi="Courier New" w:eastAsia="Courier New" w:cs="Courier New"/>
          <w:b/>
          <w:bCs/>
        </w:rPr>
      </w:pPr>
      <w:r>
        <w:rPr>
          <w:rFonts w:eastAsia="Courier New" w:cs="Courier New" w:ascii="Courier New" w:hAnsi="Courier New"/>
          <w:b/>
          <w:bCs/>
          <w:u w:val="single"/>
        </w:rPr>
        <w:t>Issue 6 – Substantial Evidence</w:t>
      </w:r>
    </w:p>
    <w:p>
      <w:pPr>
        <w:pStyle w:val="Body"/>
        <w:spacing w:before="0" w:after="240"/>
        <w:rPr>
          <w:rFonts w:ascii="Courier New" w:hAnsi="Courier New" w:eastAsia="Courier New" w:cs="Courier New"/>
        </w:rPr>
      </w:pPr>
      <w:r>
        <w:rPr>
          <w:rFonts w:eastAsia="Courier New" w:cs="Courier New" w:ascii="Courier New" w:hAnsi="Courier New"/>
        </w:rPr>
        <w:t>When the issue concerns the Commission’s factual findings, the standard of review is substantial evidence.</w:t>
      </w:r>
    </w:p>
    <w:p>
      <w:pPr>
        <w:pStyle w:val="Heading2"/>
        <w:tabs>
          <w:tab w:val="clear" w:pos="720"/>
          <w:tab w:val="left" w:pos="0" w:leader="none"/>
        </w:tabs>
        <w:ind w:hanging="0" w:start="0" w:end="0"/>
        <w:rPr/>
      </w:pPr>
      <w:r>
        <w:rPr/>
        <w:br/>
        <w:t>ARGUMENT</w:t>
      </w:r>
    </w:p>
    <w:p>
      <w:pPr>
        <w:pStyle w:val="Heading3"/>
        <w:tabs>
          <w:tab w:val="clear" w:pos="720"/>
          <w:tab w:val="left" w:pos="0" w:leader="none"/>
        </w:tabs>
        <w:ind w:hanging="720" w:start="720"/>
        <w:rPr/>
      </w:pPr>
      <w:r>
        <w:rPr/>
        <w:t>The Commission Violated Petitioners’ Rights Under The United States And The California Constitutions.</w:t>
      </w:r>
    </w:p>
    <w:p>
      <w:pPr>
        <w:pStyle w:val="Heading5"/>
        <w:tabs>
          <w:tab w:val="clear" w:pos="720"/>
          <w:tab w:val="left" w:pos="0" w:leader="none"/>
        </w:tabs>
        <w:ind w:hanging="1440" w:start="2160" w:end="0"/>
        <w:rPr/>
      </w:pPr>
      <w:r>
        <w:rPr/>
        <w:t>The Commission Violated the Contract Clause.</w:t>
      </w:r>
    </w:p>
    <w:p>
      <w:pPr>
        <w:pStyle w:val="Body"/>
        <w:rPr>
          <w:rFonts w:ascii="Courier New" w:hAnsi="Courier New" w:eastAsia="Courier New" w:cs="Courier New"/>
        </w:rPr>
      </w:pPr>
      <w:r>
        <w:rPr>
          <w:rFonts w:eastAsia="Courier New" w:cs="Courier New" w:ascii="Courier New" w:hAnsi="Courier New"/>
        </w:rPr>
        <w:t>Both the California and the United States Constitutions contain provisions which bar the government from enacting provisions which impair contracts.  In pertinent part, Article I, Section 10 of the United States Constitution provides:</w:t>
      </w:r>
    </w:p>
    <w:p>
      <w:pPr>
        <w:pStyle w:val="Body"/>
        <w:spacing w:lineRule="auto" w:line="240" w:before="240" w:after="0"/>
        <w:ind w:hanging="0"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No State . . . shall . . . pass any . . . Law impairing the Obligation of Contracts . . . .”</w:t>
      </w:r>
    </w:p>
    <w:p>
      <w:pPr>
        <w:pStyle w:val="Body"/>
        <w:ind w:hanging="0" w:end="0"/>
        <w:rPr>
          <w:rFonts w:ascii="Courier New" w:hAnsi="Courier New" w:eastAsia="Courier New" w:cs="Courier New"/>
        </w:rPr>
      </w:pPr>
      <w:r>
        <w:rPr>
          <w:rFonts w:eastAsia="Courier New" w:cs="Courier New" w:ascii="Courier New" w:hAnsi="Courier New"/>
        </w:rPr>
        <w:t>The California Constitution similarly provides in Article 1, Section 9:</w:t>
      </w:r>
    </w:p>
    <w:p>
      <w:pPr>
        <w:pStyle w:val="Body"/>
        <w:spacing w:lineRule="auto" w:line="240" w:before="240" w:after="0"/>
        <w:ind w:hanging="0"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A . . . law impairing the obligation of contracts may not be passed.”</w:t>
      </w:r>
    </w:p>
    <w:p>
      <w:pPr>
        <w:pStyle w:val="Body"/>
        <w:rPr/>
      </w:pPr>
      <w:r>
        <w:rPr>
          <w:rFonts w:eastAsia="Courier New" w:cs="Courier New" w:ascii="Courier New" w:hAnsi="Courier New"/>
        </w:rPr>
        <w:t xml:space="preserve">Such laws are invalid retrospective legislation.  </w:t>
      </w:r>
      <w:r>
        <w:rPr>
          <w:rFonts w:eastAsia="Courier New" w:cs="Courier New" w:ascii="Courier New" w:hAnsi="Courier New"/>
          <w:i/>
          <w:iCs/>
        </w:rPr>
        <w:t>See Union Oil Company v. Moesch</w:t>
      </w:r>
      <w:del w:id="183" w:author="Arter &amp; Hadden" w:date="2001-09-17T10:33:00Z">
        <w:r>
          <w:rPr>
            <w:rFonts w:eastAsia="Courier New" w:cs="Courier New" w:ascii="Courier New" w:hAnsi="Courier New"/>
          </w:rPr>
          <w:delText>,</w:delText>
        </w:r>
      </w:del>
      <w:ins w:id="184" w:author="Arter &amp; Hadden" w:date="2001-09-17T10:33:00Z">
        <w:r>
          <w:rPr>
            <w:rFonts w:eastAsia="Courier New" w:cs="Courier New" w:ascii="Courier New" w:hAnsi="Courier New"/>
          </w:rPr>
          <w:t>(1979)</w:t>
        </w:r>
      </w:ins>
      <w:r>
        <w:rPr>
          <w:rFonts w:eastAsia="Courier New" w:cs="Courier New" w:ascii="Courier New" w:hAnsi="Courier New"/>
        </w:rPr>
        <w:t xml:space="preserve"> 88 Cal.App.3d 72, 77 </w:t>
      </w:r>
      <w:del w:id="185" w:author="Arter &amp; Hadden" w:date="2001-09-17T10:33:00Z">
        <w:r>
          <w:rPr>
            <w:rFonts w:eastAsia="Courier New" w:cs="Courier New" w:ascii="Courier New" w:hAnsi="Courier New"/>
          </w:rPr>
          <w:delText>(1979)</w:delText>
        </w:r>
      </w:del>
      <w:r>
        <w:rPr>
          <w:rFonts w:eastAsia="Courier New" w:cs="Courier New" w:ascii="Courier New" w:hAnsi="Courier New"/>
        </w:rPr>
        <w:t xml:space="preserve"> (holding that legislation only applied prospectively to contract renewal, not retrospectively to initial contract); </w:t>
      </w:r>
      <w:r>
        <w:rPr>
          <w:rFonts w:eastAsia="Courier New" w:cs="Courier New" w:ascii="Courier New" w:hAnsi="Courier New"/>
          <w:i/>
          <w:iCs/>
        </w:rPr>
        <w:t>United States Trust Company v. New Jersey</w:t>
      </w:r>
      <w:r>
        <w:rPr>
          <w:rFonts w:eastAsia="Courier New" w:cs="Courier New" w:ascii="Courier New" w:hAnsi="Courier New"/>
        </w:rPr>
        <w:t>, 431 U.S.1 (1977) (invalidating retroactive repeal of statutory covenant between New York and New Jersey).</w:t>
      </w:r>
    </w:p>
    <w:p>
      <w:pPr>
        <w:pStyle w:val="Body"/>
        <w:rPr/>
      </w:pPr>
      <w:r>
        <w:rPr>
          <w:rFonts w:eastAsia="Courier New" w:cs="Courier New" w:ascii="Courier New" w:hAnsi="Courier New"/>
        </w:rPr>
        <w:t xml:space="preserve">Federal and California decisional law use a similar test to determine whether a violation of the Contracts Clause has occurred.  </w:t>
      </w:r>
      <w:r>
        <w:rPr>
          <w:rFonts w:eastAsia="Courier New" w:cs="Courier New" w:ascii="Courier New" w:hAnsi="Courier New"/>
          <w:i/>
          <w:iCs/>
        </w:rPr>
        <w:t>See Sonoma County Organization of Public Employees v. County of Sonoma</w:t>
      </w:r>
      <w:del w:id="186" w:author="Arter &amp; Hadden" w:date="2001-09-17T10:34:00Z">
        <w:r>
          <w:rPr>
            <w:rFonts w:eastAsia="Courier New" w:cs="Courier New" w:ascii="Courier New" w:hAnsi="Courier New"/>
          </w:rPr>
          <w:delText>,</w:delText>
        </w:r>
      </w:del>
      <w:ins w:id="187" w:author="Arter &amp; Hadden" w:date="2001-09-17T10:34:00Z">
        <w:r>
          <w:rPr>
            <w:rFonts w:eastAsia="Courier New" w:cs="Courier New" w:ascii="Courier New" w:hAnsi="Courier New"/>
          </w:rPr>
          <w:t>(1979)</w:t>
        </w:r>
      </w:ins>
      <w:r>
        <w:rPr>
          <w:rFonts w:eastAsia="Courier New" w:cs="Courier New" w:ascii="Courier New" w:hAnsi="Courier New"/>
        </w:rPr>
        <w:t xml:space="preserve"> 23 Cal.3d 296, 307 </w:t>
      </w:r>
      <w:del w:id="188" w:author="Arter &amp; Hadden" w:date="2001-09-17T10:34:00Z">
        <w:r>
          <w:rPr>
            <w:rFonts w:eastAsia="Courier New" w:cs="Courier New" w:ascii="Courier New" w:hAnsi="Courier New"/>
          </w:rPr>
          <w:delText xml:space="preserve">(1979) </w:delText>
        </w:r>
      </w:del>
      <w:r>
        <w:rPr>
          <w:rFonts w:eastAsia="Courier New" w:cs="Courier New" w:ascii="Courier New" w:hAnsi="Courier New"/>
        </w:rPr>
        <w:t>(employing identical tests to determine whether legislation violate</w:t>
      </w:r>
      <w:ins w:id="189" w:author="Arter &amp; Hadden" w:date="2001-09-17T10:34:00Z">
        <w:r>
          <w:rPr>
            <w:rFonts w:eastAsia="Courier New" w:cs="Courier New" w:ascii="Courier New" w:hAnsi="Courier New"/>
          </w:rPr>
          <w:t>s</w:t>
        </w:r>
      </w:ins>
      <w:del w:id="190" w:author="Arter &amp; Hadden" w:date="2001-09-17T10:34:00Z">
        <w:r>
          <w:rPr>
            <w:rFonts w:eastAsia="Courier New" w:cs="Courier New" w:ascii="Courier New" w:hAnsi="Courier New"/>
          </w:rPr>
          <w:delText>d</w:delText>
        </w:r>
      </w:del>
      <w:r>
        <w:rPr>
          <w:rFonts w:eastAsia="Courier New" w:cs="Courier New" w:ascii="Courier New" w:hAnsi="Courier New"/>
        </w:rPr>
        <w:t xml:space="preserve"> Federal and State Contract Clauses).  The test consists of three steps as set forth in </w:t>
      </w:r>
      <w:r>
        <w:rPr>
          <w:rFonts w:eastAsia="Courier New" w:cs="Courier New" w:ascii="Courier New" w:hAnsi="Courier New"/>
          <w:i/>
          <w:iCs/>
        </w:rPr>
        <w:t>General Motors Corporation v. Romein</w:t>
      </w:r>
      <w:r>
        <w:rPr>
          <w:rFonts w:eastAsia="Courier New" w:cs="Courier New" w:ascii="Courier New" w:hAnsi="Courier New"/>
        </w:rPr>
        <w:t>, 503 U.S. 181 (1992), at page 186:</w:t>
      </w:r>
    </w:p>
    <w:p>
      <w:pPr>
        <w:pStyle w:val="Body"/>
        <w:spacing w:lineRule="auto" w:line="240" w:before="240" w:after="0"/>
        <w:ind w:hanging="0"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This inquiry has three components: whether there is a contractual relationship, whether a change in law impairs that contractual relationship, and whether the impairment is substantial.”</w:t>
      </w:r>
    </w:p>
    <w:p>
      <w:pPr>
        <w:pStyle w:val="Body"/>
        <w:rPr/>
      </w:pPr>
      <w:r>
        <w:rPr>
          <w:rFonts w:eastAsia="Courier New" w:cs="Courier New" w:ascii="Courier New" w:hAnsi="Courier New"/>
        </w:rPr>
        <w:t xml:space="preserve">In order to establish a violation of this constitutional prohibition, it is necessary to demonstrate that “a change in state law has ‘operated as a substantial impairment of a contractual relationship.’”  </w:t>
      </w:r>
      <w:r>
        <w:rPr>
          <w:rFonts w:eastAsia="Courier New" w:cs="Courier New" w:ascii="Courier New" w:hAnsi="Courier New"/>
          <w:i/>
          <w:iCs/>
        </w:rPr>
        <w:t>Id.</w:t>
      </w:r>
      <w:r>
        <w:rPr>
          <w:rFonts w:eastAsia="Courier New" w:cs="Courier New" w:ascii="Courier New" w:hAnsi="Courier New"/>
        </w:rPr>
        <w:t xml:space="preserve">, quoting </w:t>
      </w:r>
      <w:r>
        <w:rPr>
          <w:rFonts w:eastAsia="Courier New" w:cs="Courier New" w:ascii="Courier New" w:hAnsi="Courier New"/>
          <w:i/>
          <w:iCs/>
        </w:rPr>
        <w:t>Allied Structural Steel Co. v. Spannous</w:t>
      </w:r>
      <w:r>
        <w:rPr>
          <w:rFonts w:eastAsia="Courier New" w:cs="Courier New" w:ascii="Courier New" w:hAnsi="Courier New"/>
        </w:rPr>
        <w:t>, 438 U.S. 234, 244 (1978).</w:t>
      </w:r>
    </w:p>
    <w:p>
      <w:pPr>
        <w:pStyle w:val="Heading6"/>
        <w:tabs>
          <w:tab w:val="clear" w:pos="720"/>
          <w:tab w:val="left" w:pos="0" w:leader="none"/>
        </w:tabs>
        <w:ind w:hanging="1440" w:start="2880" w:end="0"/>
        <w:rPr/>
      </w:pPr>
      <w:r>
        <w:rPr/>
        <w:t>The Existence Of The Contractual Relationship Is Undisputed.</w:t>
      </w:r>
    </w:p>
    <w:p>
      <w:pPr>
        <w:pStyle w:val="Body"/>
        <w:rPr/>
      </w:pPr>
      <w:r>
        <w:rPr>
          <w:rFonts w:eastAsia="Courier New" w:cs="Courier New" w:ascii="Courier New" w:hAnsi="Courier New"/>
        </w:rPr>
        <w:t xml:space="preserve">There is no dispute that the Commission directed its Order to and intended to affect existing contractual relationships.  Indeed, the entire object of the Commission was to interfere with those existing contracts so consumers would be compelled to obtain energy from the </w:t>
      </w:r>
      <w:del w:id="191" w:author="Arter &amp; Hadden" w:date="2001-09-17T10:35:00Z">
        <w:r>
          <w:rPr>
            <w:rFonts w:eastAsia="Courier New" w:cs="Courier New" w:ascii="Courier New" w:hAnsi="Courier New"/>
          </w:rPr>
          <w:delText xml:space="preserve">regulated utilities </w:delText>
        </w:r>
      </w:del>
      <w:ins w:id="192" w:author="Arter &amp; Hadden" w:date="2001-09-17T10:35:00Z">
        <w:r>
          <w:rPr>
            <w:rFonts w:eastAsia="Courier New" w:cs="Courier New" w:ascii="Courier New" w:hAnsi="Courier New"/>
          </w:rPr>
          <w:t xml:space="preserve">State of California </w:t>
        </w:r>
      </w:ins>
      <w:r>
        <w:rPr>
          <w:rFonts w:eastAsia="Courier New" w:cs="Courier New" w:ascii="Courier New" w:hAnsi="Courier New"/>
        </w:rPr>
        <w:t>at higher prices.  This issue must be resolved in favor of Petitioners.</w:t>
      </w:r>
    </w:p>
    <w:p>
      <w:pPr>
        <w:pStyle w:val="Heading6"/>
        <w:tabs>
          <w:tab w:val="clear" w:pos="720"/>
          <w:tab w:val="left" w:pos="0" w:leader="none"/>
        </w:tabs>
        <w:ind w:hanging="1440" w:start="2880" w:end="0"/>
        <w:rPr/>
      </w:pPr>
      <w:r>
        <w:rPr/>
        <w:t>The Order Impairs Existing Contractual Relationships.</w:t>
      </w:r>
    </w:p>
    <w:p>
      <w:pPr>
        <w:pStyle w:val="Body"/>
        <w:rPr/>
      </w:pPr>
      <w:r>
        <w:rPr>
          <w:rFonts w:eastAsia="Courier New" w:cs="Courier New" w:ascii="Courier New" w:hAnsi="Courier New"/>
        </w:rPr>
        <w:t xml:space="preserve">The next question is whether the Order impairs contractual relationships.  Again, there is no dispute.  The Commission’s Order is intended to impair and does impair all direct access contracts by voiding the post-July 1 contracts </w:t>
      </w:r>
      <w:r>
        <w:rPr>
          <w:rFonts w:eastAsia="Courier New" w:cs="Courier New" w:ascii="Courier New" w:hAnsi="Courier New"/>
          <w:i/>
          <w:iCs/>
        </w:rPr>
        <w:t>ab initio</w:t>
      </w:r>
      <w:r>
        <w:rPr>
          <w:rFonts w:eastAsia="Courier New" w:cs="Courier New" w:ascii="Courier New" w:hAnsi="Courier New"/>
        </w:rPr>
        <w:t xml:space="preserve"> and by changing a material term in the pre-July 1 contracts so they are voided at the conclusion of the initial term.  This issue must be resolved in favor of Petitioners.</w:t>
      </w:r>
    </w:p>
    <w:p>
      <w:pPr>
        <w:pStyle w:val="Heading6"/>
        <w:tabs>
          <w:tab w:val="clear" w:pos="720"/>
          <w:tab w:val="left" w:pos="0" w:leader="none"/>
        </w:tabs>
        <w:ind w:hanging="1440" w:start="2880" w:end="0"/>
        <w:rPr/>
      </w:pPr>
      <w:r>
        <w:rPr/>
        <w:t>There Has Been A Substantial Impairment.</w:t>
      </w:r>
    </w:p>
    <w:p>
      <w:pPr>
        <w:pStyle w:val="Body"/>
        <w:rPr/>
      </w:pPr>
      <w:r>
        <w:rPr>
          <w:rFonts w:eastAsia="Courier New" w:cs="Courier New" w:ascii="Courier New" w:hAnsi="Courier New"/>
        </w:rPr>
        <w:t xml:space="preserve">The next question is whether there has been a “substantial impairment.”  Here, the contracts have either been voided </w:t>
      </w:r>
      <w:r>
        <w:rPr>
          <w:rFonts w:eastAsia="Courier New" w:cs="Courier New" w:ascii="Courier New" w:hAnsi="Courier New"/>
          <w:i/>
          <w:iCs/>
        </w:rPr>
        <w:t>ab initio</w:t>
      </w:r>
      <w:r>
        <w:rPr>
          <w:rFonts w:eastAsia="Courier New" w:cs="Courier New" w:ascii="Courier New" w:hAnsi="Courier New"/>
        </w:rPr>
        <w:t xml:space="preserve"> or voided at the conclusion of their initial term.  This can charitably be described as working a “severe, permanent and immediate change” and thus is substantial.  </w:t>
      </w:r>
      <w:r>
        <w:rPr>
          <w:rFonts w:eastAsia="Courier New" w:cs="Courier New" w:ascii="Courier New" w:hAnsi="Courier New"/>
          <w:i/>
          <w:iCs/>
        </w:rPr>
        <w:t>Sonoma County Organization of Public Employees v. Sonoma County Sonoma, supra,</w:t>
      </w:r>
      <w:r>
        <w:rPr>
          <w:rFonts w:eastAsia="Courier New" w:cs="Courier New" w:ascii="Courier New" w:hAnsi="Courier New"/>
        </w:rPr>
        <w:t xml:space="preserve"> 23 Cal.3d at 309 (legislation is invalid which retroactively eliminated contractual wage increase); </w:t>
      </w:r>
      <w:r>
        <w:rPr>
          <w:rFonts w:eastAsia="Courier New" w:cs="Courier New" w:ascii="Courier New" w:hAnsi="Courier New"/>
          <w:i/>
          <w:iCs/>
        </w:rPr>
        <w:t>Allied Structural Steel Co. v. Spannaus</w:t>
      </w:r>
      <w:ins w:id="193" w:author="Arter &amp; Hadden" w:date="2001-09-17T10:36:00Z">
        <w:r>
          <w:rPr>
            <w:rFonts w:eastAsia="Courier New" w:cs="Courier New" w:ascii="Courier New" w:hAnsi="Courier New"/>
            <w:i/>
            <w:iCs/>
          </w:rPr>
          <w:t>, supra</w:t>
        </w:r>
      </w:ins>
      <w:r>
        <w:rPr>
          <w:rFonts w:eastAsia="Courier New" w:cs="Courier New" w:ascii="Courier New" w:hAnsi="Courier New"/>
        </w:rPr>
        <w:t xml:space="preserve">, </w:t>
      </w:r>
      <w:del w:id="194" w:author="Arter &amp; Hadden" w:date="2001-09-17T10:36:00Z">
        <w:r>
          <w:rPr>
            <w:rFonts w:eastAsia="Courier New" w:cs="Courier New" w:ascii="Courier New" w:hAnsi="Courier New"/>
          </w:rPr>
          <w:delText>438 U.S.</w:delText>
        </w:r>
      </w:del>
      <w:ins w:id="195" w:author="Arter &amp; Hadden" w:date="2001-09-17T10:36:00Z">
        <w:r>
          <w:rPr>
            <w:rFonts w:eastAsia="Courier New" w:cs="Courier New" w:ascii="Courier New" w:hAnsi="Courier New"/>
          </w:rPr>
          <w:t>at</w:t>
        </w:r>
      </w:ins>
      <w:r>
        <w:rPr>
          <w:rFonts w:eastAsia="Courier New" w:cs="Courier New" w:ascii="Courier New" w:hAnsi="Courier New"/>
        </w:rPr>
        <w:t xml:space="preserve"> 234</w:t>
      </w:r>
      <w:del w:id="196" w:author="Arter &amp; Hadden" w:date="2001-09-17T10:36:00Z">
        <w:r>
          <w:rPr>
            <w:rFonts w:eastAsia="Courier New" w:cs="Courier New" w:ascii="Courier New" w:hAnsi="Courier New"/>
          </w:rPr>
          <w:delText>, 250 (1978)</w:delText>
        </w:r>
      </w:del>
      <w:r>
        <w:rPr>
          <w:rFonts w:eastAsia="Courier New" w:cs="Courier New" w:ascii="Courier New" w:hAnsi="Courier New"/>
        </w:rPr>
        <w:t xml:space="preserve"> (invalidating law that increased pension benefits).</w:t>
      </w:r>
    </w:p>
    <w:p>
      <w:pPr>
        <w:pStyle w:val="Heading6"/>
        <w:tabs>
          <w:tab w:val="clear" w:pos="720"/>
          <w:tab w:val="left" w:pos="0" w:leader="none"/>
        </w:tabs>
        <w:ind w:hanging="1440" w:start="2880" w:end="0"/>
        <w:rPr/>
      </w:pPr>
      <w:r>
        <w:rPr/>
        <w:t>There Is No Significant Or Legitimate Public Purpose.</w:t>
      </w:r>
    </w:p>
    <w:p>
      <w:pPr>
        <w:pStyle w:val="Body"/>
        <w:rPr/>
      </w:pPr>
      <w:r>
        <w:rPr>
          <w:rFonts w:eastAsia="Courier New" w:cs="Courier New" w:ascii="Courier New" w:hAnsi="Courier New"/>
        </w:rPr>
        <w:t>When the impairment of a contractual obligation is substantial, the Commission must demonstrate that it ha</w:t>
      </w:r>
      <w:ins w:id="197" w:author="Arter &amp; Hadden" w:date="2001-09-17T10:37:00Z">
        <w:r>
          <w:rPr>
            <w:rFonts w:eastAsia="Courier New" w:cs="Courier New" w:ascii="Courier New" w:hAnsi="Courier New"/>
          </w:rPr>
          <w:t>s</w:t>
        </w:r>
      </w:ins>
      <w:del w:id="198" w:author="Arter &amp; Hadden" w:date="2001-09-17T10:37:00Z">
        <w:r>
          <w:rPr>
            <w:rFonts w:eastAsia="Courier New" w:cs="Courier New" w:ascii="Courier New" w:hAnsi="Courier New"/>
          </w:rPr>
          <w:delText>d</w:delText>
        </w:r>
      </w:del>
      <w:r>
        <w:rPr>
          <w:rFonts w:eastAsia="Courier New" w:cs="Courier New" w:ascii="Courier New" w:hAnsi="Courier New"/>
        </w:rPr>
        <w:t xml:space="preserve"> a “significant and legitimate public purpose.”  </w:t>
      </w:r>
      <w:r>
        <w:rPr>
          <w:rFonts w:eastAsia="Courier New" w:cs="Courier New" w:ascii="Courier New" w:hAnsi="Courier New"/>
          <w:i/>
          <w:iCs/>
        </w:rPr>
        <w:t>Energy Reserves Group, Inc. v. Kansas Power &amp; Light Co.</w:t>
      </w:r>
      <w:r>
        <w:rPr>
          <w:rFonts w:eastAsia="Courier New" w:cs="Courier New" w:ascii="Courier New" w:hAnsi="Courier New"/>
        </w:rPr>
        <w:t>, 459 U.S. 400, 411 (1983).</w:t>
      </w:r>
    </w:p>
    <w:p>
      <w:pPr>
        <w:pStyle w:val="Body"/>
        <w:rPr/>
      </w:pPr>
      <w:r>
        <w:rPr>
          <w:rFonts w:eastAsia="Courier New" w:cs="Courier New" w:ascii="Courier New" w:hAnsi="Courier New"/>
        </w:rPr>
        <w:t xml:space="preserve">The Commission decided </w:t>
      </w:r>
      <w:r>
        <w:rPr>
          <w:rFonts w:eastAsia="Courier New" w:cs="Courier New" w:ascii="Courier New" w:hAnsi="Courier New"/>
          <w:b/>
          <w:bCs/>
        </w:rPr>
        <w:t>without hearings</w:t>
      </w:r>
      <w:r>
        <w:rPr>
          <w:rFonts w:eastAsia="Courier New" w:cs="Courier New" w:ascii="Courier New" w:hAnsi="Courier New"/>
        </w:rPr>
        <w:t xml:space="preserve"> that the direct access purchase of power must be suspended and that direct access users must instead be forced to purchase power from the </w:t>
      </w:r>
      <w:del w:id="199" w:author="Arter &amp; Hadden" w:date="2001-09-17T10:37:00Z">
        <w:r>
          <w:rPr>
            <w:rFonts w:eastAsia="Courier New" w:cs="Courier New" w:ascii="Courier New" w:hAnsi="Courier New"/>
          </w:rPr>
          <w:delText xml:space="preserve">regulated utilities </w:delText>
        </w:r>
      </w:del>
      <w:ins w:id="200" w:author="Arter &amp; Hadden" w:date="2001-09-17T10:37:00Z">
        <w:r>
          <w:rPr>
            <w:rFonts w:eastAsia="Courier New" w:cs="Courier New" w:ascii="Courier New" w:hAnsi="Courier New"/>
          </w:rPr>
          <w:t xml:space="preserve">State of California </w:t>
        </w:r>
      </w:ins>
      <w:r>
        <w:rPr>
          <w:rFonts w:eastAsia="Courier New" w:cs="Courier New" w:ascii="Courier New" w:hAnsi="Courier New"/>
        </w:rPr>
        <w:t xml:space="preserve">so the State can sell and repay the bonds it intends to issue to purchase the power the regulated utilities will </w:t>
      </w:r>
      <w:ins w:id="201" w:author="Arter &amp; Hadden" w:date="2001-09-17T10:37:00Z">
        <w:r>
          <w:rPr>
            <w:rFonts w:eastAsia="Courier New" w:cs="Courier New" w:ascii="Courier New" w:hAnsi="Courier New"/>
          </w:rPr>
          <w:t>deliver for the State</w:t>
        </w:r>
      </w:ins>
      <w:del w:id="202" w:author="Arter &amp; Hadden" w:date="2001-09-17T10:37:00Z">
        <w:r>
          <w:rPr>
            <w:rFonts w:eastAsia="Courier New" w:cs="Courier New" w:ascii="Courier New" w:hAnsi="Courier New"/>
          </w:rPr>
          <w:delText>sell</w:delText>
        </w:r>
      </w:del>
      <w:r>
        <w:rPr>
          <w:rFonts w:eastAsia="Courier New" w:cs="Courier New" w:ascii="Courier New" w:hAnsi="Courier New"/>
        </w:rPr>
        <w:t xml:space="preserve">.  The Commission decided </w:t>
      </w:r>
      <w:r>
        <w:rPr>
          <w:rFonts w:eastAsia="Courier New" w:cs="Courier New" w:ascii="Courier New" w:hAnsi="Courier New"/>
          <w:b/>
          <w:bCs/>
        </w:rPr>
        <w:t>without hearings</w:t>
      </w:r>
      <w:r>
        <w:rPr>
          <w:rFonts w:eastAsia="Courier New" w:cs="Courier New" w:ascii="Courier New" w:hAnsi="Courier New"/>
        </w:rPr>
        <w:t xml:space="preserve"> that it was necessary to increase revenues by the amount the utilities will receive from direct access users </w:t>
      </w:r>
      <w:ins w:id="203" w:author="Arter &amp; Hadden" w:date="2001-09-17T10:38:00Z">
        <w:r>
          <w:rPr>
            <w:rFonts w:eastAsia="Courier New" w:cs="Courier New" w:ascii="Courier New" w:hAnsi="Courier New"/>
          </w:rPr>
          <w:t xml:space="preserve">and pass through to the State </w:t>
        </w:r>
      </w:ins>
      <w:r>
        <w:rPr>
          <w:rFonts w:eastAsia="Courier New" w:cs="Courier New" w:ascii="Courier New" w:hAnsi="Courier New"/>
        </w:rPr>
        <w:t xml:space="preserve">to pay for the power to be sold to these same customers.  </w:t>
      </w:r>
    </w:p>
    <w:p>
      <w:pPr>
        <w:pStyle w:val="Body"/>
        <w:rPr>
          <w:rFonts w:ascii="Courier New" w:hAnsi="Courier New" w:eastAsia="Courier New" w:cs="Courier New"/>
        </w:rPr>
      </w:pPr>
      <w:r>
        <w:rPr>
          <w:rFonts w:eastAsia="Courier New" w:cs="Courier New" w:ascii="Courier New" w:hAnsi="Courier New"/>
        </w:rPr>
        <w:t>The Commission’s refusal to hold hearings has resulted in an administrative record devoid of evidence.  Hearings were requested to consider multiple issues including: (i) whether the incremental costs and debt attributable to the power demands of direct access customers can be avoided by allowing them to obtain power pursuant to their direct access contracts; (ii) whether the State would need the revenues from direct access customers when it would not have the incremental increase in costs if direct access users obtain</w:t>
      </w:r>
      <w:ins w:id="204" w:author="Arter &amp; Hadden" w:date="2001-09-17T10:38:00Z">
        <w:r>
          <w:rPr>
            <w:rFonts w:eastAsia="Courier New" w:cs="Courier New" w:ascii="Courier New" w:hAnsi="Courier New"/>
          </w:rPr>
          <w:t>ed</w:t>
        </w:r>
      </w:ins>
      <w:r>
        <w:rPr>
          <w:rFonts w:eastAsia="Courier New" w:cs="Courier New" w:ascii="Courier New" w:hAnsi="Courier New"/>
        </w:rPr>
        <w:t xml:space="preserve"> their power elsewhere; and (iii) as noted by Commissioner Bilas, whether alternatives to the retroactive impairment of the contracts were available and whether those alternatives provided a more appropriate way to proceed.  </w:t>
      </w:r>
      <w:ins w:id="205" w:author="Arter &amp; Hadden" w:date="2001-09-17T10:38:00Z">
        <w:r>
          <w:rPr>
            <w:rFonts w:eastAsia="Courier New" w:cs="Courier New" w:ascii="Courier New" w:hAnsi="Courier New"/>
          </w:rPr>
          <w:t>(Exhibit __ at __.)</w:t>
        </w:r>
      </w:ins>
    </w:p>
    <w:p>
      <w:pPr>
        <w:pStyle w:val="Body"/>
        <w:rPr/>
      </w:pPr>
      <w:r>
        <w:rPr>
          <w:rFonts w:eastAsia="Courier New" w:cs="Courier New" w:ascii="Courier New" w:hAnsi="Courier New"/>
        </w:rPr>
        <w:t>The Commission’s rationale and justification are not controlling because this Court must exercise its independent judgment (Pub. Util. Code, § 1760)</w:t>
      </w:r>
      <w:ins w:id="206" w:author="Arter &amp; Hadden" w:date="2001-09-17T10:38:00Z">
        <w:r>
          <w:rPr>
            <w:rFonts w:eastAsia="Courier New" w:cs="Courier New" w:ascii="Courier New" w:hAnsi="Courier New"/>
          </w:rPr>
          <w:t>,</w:t>
        </w:r>
      </w:ins>
      <w:r>
        <w:rPr>
          <w:rFonts w:eastAsia="Courier New" w:cs="Courier New" w:ascii="Courier New" w:hAnsi="Courier New"/>
        </w:rPr>
        <w:t xml:space="preserve"> based on a record devoid of evidence because the Commission refused to conduct hearings.  Moreover, the Commission’s justification of the reasonableness and necessity of its action is entitled to no deference because the State has a financial interest in the proceeding.  </w:t>
      </w:r>
      <w:r>
        <w:rPr>
          <w:rFonts w:eastAsia="Courier New" w:cs="Courier New" w:ascii="Courier New" w:hAnsi="Courier New"/>
          <w:i/>
          <w:iCs/>
        </w:rPr>
        <w:t>See United States Trust Company v. New Jersey, supra</w:t>
      </w:r>
      <w:r>
        <w:rPr>
          <w:rFonts w:eastAsia="Courier New" w:cs="Courier New" w:ascii="Courier New" w:hAnsi="Courier New"/>
        </w:rPr>
        <w:t xml:space="preserve">, 431 U.S. at 26 (“[C]omplete deference to a legislative assessment of reasonableness and necessity is not appropriate because the State’s self-interest is at stake.”); </w:t>
      </w:r>
      <w:r>
        <w:rPr>
          <w:rFonts w:eastAsia="Courier New" w:cs="Courier New" w:ascii="Courier New" w:hAnsi="Courier New"/>
          <w:i/>
          <w:iCs/>
        </w:rPr>
        <w:t>Board of Administration v. Wilson</w:t>
      </w:r>
      <w:del w:id="207" w:author="Arter &amp; Hadden" w:date="2001-09-17T10:38:00Z">
        <w:r>
          <w:rPr>
            <w:rFonts w:eastAsia="Courier New" w:cs="Courier New" w:ascii="Courier New" w:hAnsi="Courier New"/>
          </w:rPr>
          <w:delText>,</w:delText>
        </w:r>
      </w:del>
      <w:ins w:id="208" w:author="Arter &amp; Hadden" w:date="2001-09-17T10:38:00Z">
        <w:r>
          <w:rPr>
            <w:rFonts w:eastAsia="Courier New" w:cs="Courier New" w:ascii="Courier New" w:hAnsi="Courier New"/>
          </w:rPr>
          <w:t>(1997)</w:t>
        </w:r>
      </w:ins>
      <w:r>
        <w:rPr>
          <w:rFonts w:eastAsia="Courier New" w:cs="Courier New" w:ascii="Courier New" w:hAnsi="Courier New"/>
        </w:rPr>
        <w:t xml:space="preserve"> 52 Cal.App.4</w:t>
      </w:r>
      <w:r>
        <w:rPr>
          <w:rFonts w:eastAsia="Courier New" w:cs="Courier New" w:ascii="Courier New" w:hAnsi="Courier New"/>
          <w:vertAlign w:val="superscript"/>
        </w:rPr>
        <w:t>th</w:t>
      </w:r>
      <w:r>
        <w:rPr>
          <w:rFonts w:eastAsia="Courier New" w:cs="Courier New" w:ascii="Courier New" w:hAnsi="Courier New"/>
        </w:rPr>
        <w:t xml:space="preserve"> 1109, 1154 </w:t>
      </w:r>
      <w:del w:id="209" w:author="Arter &amp; Hadden" w:date="2001-09-17T10:39:00Z">
        <w:r>
          <w:rPr>
            <w:rFonts w:eastAsia="Courier New" w:cs="Courier New" w:ascii="Courier New" w:hAnsi="Courier New"/>
          </w:rPr>
          <w:delText xml:space="preserve">(1997) </w:delText>
        </w:r>
      </w:del>
      <w:r>
        <w:rPr>
          <w:rFonts w:eastAsia="Courier New" w:cs="Courier New" w:ascii="Courier New" w:hAnsi="Courier New"/>
        </w:rPr>
        <w:t>(invalidating legislation altering pension rights).</w:t>
      </w:r>
    </w:p>
    <w:p>
      <w:pPr>
        <w:pStyle w:val="Body"/>
        <w:rPr/>
      </w:pPr>
      <w:r>
        <w:rPr>
          <w:rFonts w:eastAsia="Courier New" w:cs="Courier New" w:ascii="Courier New" w:hAnsi="Courier New"/>
        </w:rPr>
        <w:t xml:space="preserve">The Commission cannot as a matter of law establish the reasonableness of its action because it refused to allow hearings.  Thus, there is no evidence to support its decision and, absent such evidence, it cannot justify its conduct or decision.  </w:t>
      </w:r>
      <w:r>
        <w:rPr>
          <w:rFonts w:eastAsia="Courier New" w:cs="Courier New" w:ascii="Courier New" w:hAnsi="Courier New"/>
          <w:i/>
          <w:iCs/>
        </w:rPr>
        <w:t>See Sonoma County Organization of Public Employees v. County of Somona, supra</w:t>
      </w:r>
      <w:r>
        <w:rPr>
          <w:rFonts w:eastAsia="Courier New" w:cs="Courier New" w:ascii="Courier New" w:hAnsi="Courier New"/>
        </w:rPr>
        <w:t>, 23 Cal.3d at 310-11.</w:t>
      </w:r>
    </w:p>
    <w:p>
      <w:pPr>
        <w:pStyle w:val="Body"/>
        <w:rPr>
          <w:rFonts w:ascii="Courier New" w:hAnsi="Courier New" w:eastAsia="Courier New" w:cs="Courier New"/>
        </w:rPr>
      </w:pPr>
      <w:r>
        <w:rPr>
          <w:rFonts w:eastAsia="Courier New" w:cs="Courier New" w:ascii="Courier New" w:hAnsi="Courier New"/>
        </w:rPr>
        <w:t xml:space="preserve">Finally, the Commission’s rationale that the revenues received by the regulated utilities must be maximized is belied by the State sponsored conservation program which has caused a far greater revenue decline than direct access.  (Exhibit __ at __.)  The Commission’s claim of legitimate public purpose is undercut by its conservation program because conservation and direct access have the same impact. Both reduce the demand for State funded power and both reduce the amount which the State must borrow to acquire power.  </w:t>
      </w:r>
    </w:p>
    <w:p>
      <w:pPr>
        <w:pStyle w:val="Body"/>
        <w:rPr/>
      </w:pPr>
      <w:r>
        <w:rPr>
          <w:rFonts w:eastAsia="Courier New" w:cs="Courier New" w:ascii="Courier New" w:hAnsi="Courier New"/>
        </w:rPr>
        <w:t xml:space="preserve">The Commission’s claimed public purpose is a fiction.  The only reason the State must raise revenues related to direct access is to pay for the increased power necessary to replace direct access.  If the Commission believes that the increased revenues outweigh the increased costs, then it </w:t>
      </w:r>
      <w:ins w:id="210" w:author="Arter &amp; Hadden" w:date="2001-09-17T10:39:00Z">
        <w:r>
          <w:rPr>
            <w:rFonts w:eastAsia="Courier New" w:cs="Courier New" w:ascii="Courier New" w:hAnsi="Courier New"/>
          </w:rPr>
          <w:t xml:space="preserve">has illogically advocated </w:t>
        </w:r>
      </w:ins>
      <w:del w:id="211" w:author="Arter &amp; Hadden" w:date="2001-09-17T10:39:00Z">
        <w:r>
          <w:rPr>
            <w:rFonts w:eastAsia="Courier New" w:cs="Courier New" w:ascii="Courier New" w:hAnsi="Courier New"/>
          </w:rPr>
          <w:delText xml:space="preserve">should do away with programs like </w:delText>
        </w:r>
      </w:del>
      <w:r>
        <w:rPr>
          <w:rFonts w:eastAsia="Courier New" w:cs="Courier New" w:ascii="Courier New" w:hAnsi="Courier New"/>
        </w:rPr>
        <w:t xml:space="preserve">conservation </w:t>
      </w:r>
      <w:ins w:id="212" w:author="Arter &amp; Hadden" w:date="2001-09-17T10:39:00Z">
        <w:r>
          <w:rPr>
            <w:rFonts w:eastAsia="Courier New" w:cs="Courier New" w:ascii="Courier New" w:hAnsi="Courier New"/>
          </w:rPr>
          <w:t xml:space="preserve">programs that </w:t>
        </w:r>
      </w:ins>
      <w:del w:id="213" w:author="Arter &amp; Hadden" w:date="2001-09-17T10:39:00Z">
        <w:r>
          <w:rPr>
            <w:rFonts w:eastAsia="Courier New" w:cs="Courier New" w:ascii="Courier New" w:hAnsi="Courier New"/>
          </w:rPr>
          <w:delText xml:space="preserve">which </w:delText>
        </w:r>
      </w:del>
      <w:r>
        <w:rPr>
          <w:rFonts w:eastAsia="Courier New" w:cs="Courier New" w:ascii="Courier New" w:hAnsi="Courier New"/>
        </w:rPr>
        <w:t>also reduce revenues.  The Commission’s inconsistency demonstrates that it</w:t>
      </w:r>
      <w:ins w:id="214" w:author="Arter &amp; Hadden" w:date="2001-09-17T10:39:00Z">
        <w:r>
          <w:rPr>
            <w:rFonts w:eastAsia="Courier New" w:cs="Courier New" w:ascii="Courier New" w:hAnsi="Courier New"/>
          </w:rPr>
          <w:t>s</w:t>
        </w:r>
      </w:ins>
      <w:r>
        <w:rPr>
          <w:rFonts w:eastAsia="Courier New" w:cs="Courier New" w:ascii="Courier New" w:hAnsi="Courier New"/>
        </w:rPr>
        <w:t xml:space="preserve"> rationale is contrived.</w:t>
      </w:r>
    </w:p>
    <w:p>
      <w:pPr>
        <w:pStyle w:val="Heading6"/>
        <w:tabs>
          <w:tab w:val="clear" w:pos="720"/>
          <w:tab w:val="left" w:pos="0" w:leader="none"/>
        </w:tabs>
        <w:ind w:hanging="1440" w:start="2880" w:end="0"/>
        <w:rPr/>
      </w:pPr>
      <w:r>
        <w:rPr/>
        <w:t>The Impairment Ordered By The Commission Is Not Reasonable And Appropriate.</w:t>
      </w:r>
    </w:p>
    <w:p>
      <w:pPr>
        <w:pStyle w:val="Body"/>
        <w:ind w:firstLine="1440" w:end="0"/>
        <w:rPr/>
      </w:pPr>
      <w:r>
        <w:rPr>
          <w:rFonts w:eastAsia="Courier New" w:cs="Courier New" w:ascii="Courier New" w:hAnsi="Courier New"/>
        </w:rPr>
        <w:t xml:space="preserve">Even if the Commission had a significant and legitimate public purpose, it nevertheless acted in violation of the Constitution because the impairment of contracts ordered by the Commission is not “based upon reasonable conditions” and is not "of a character appropriate to the public purpose justifying the legislation’s adoption.”  </w:t>
      </w:r>
      <w:r>
        <w:rPr>
          <w:rFonts w:eastAsia="Courier New" w:cs="Courier New" w:ascii="Courier New" w:hAnsi="Courier New"/>
          <w:i/>
          <w:iCs/>
        </w:rPr>
        <w:t>Energy Reserves Group, Inc. v. Kansas Power &amp; Light Co., supra</w:t>
      </w:r>
      <w:r>
        <w:rPr>
          <w:rFonts w:eastAsia="Courier New" w:cs="Courier New" w:ascii="Courier New" w:hAnsi="Courier New"/>
        </w:rPr>
        <w:t xml:space="preserve">, 459 U.S. at 411-12.  </w:t>
      </w:r>
    </w:p>
    <w:p>
      <w:pPr>
        <w:pStyle w:val="Body"/>
        <w:ind w:firstLine="1440" w:end="0"/>
        <w:rPr>
          <w:rFonts w:ascii="Courier New" w:hAnsi="Courier New" w:eastAsia="Courier New" w:cs="Courier New"/>
          <w:ins w:id="216" w:author="Arter &amp; Hadden" w:date="2001-09-17T10:40:00Z"/>
        </w:rPr>
      </w:pPr>
      <w:r>
        <w:rPr>
          <w:rFonts w:eastAsia="Courier New" w:cs="Courier New" w:ascii="Courier New" w:hAnsi="Courier New"/>
        </w:rPr>
        <w:t xml:space="preserve">The Commission’s record does not show that the impairment is reasonable and appropriate because it refused to allow hearings.  Moreover, the minimal available record demonstrates that the State’s ability to repay the bonds will not be affected by revenues paid on existing direct access contracts.  Those revenues are a small part of the energy market </w:t>
      </w:r>
      <w:del w:id="215" w:author="Arter &amp; Hadden" w:date="2001-09-17T10:40:00Z">
        <w:r>
          <w:rPr>
            <w:rFonts w:eastAsia="Courier New" w:cs="Courier New" w:ascii="Courier New" w:hAnsi="Courier New"/>
          </w:rPr>
          <w:delText xml:space="preserve">(5%) </w:delText>
        </w:r>
      </w:del>
      <w:r>
        <w:rPr>
          <w:rFonts w:eastAsia="Courier New" w:cs="Courier New" w:ascii="Courier New" w:hAnsi="Courier New"/>
        </w:rPr>
        <w:t>and are outweighed by other State mandated programs such as conservation and private investment by retail users in their own generating facilities. Direct access users do not require the State to incur debt to acquire power; direct access contracts in fact benefit California by reducing the need to incur debt to finance power purchases.</w:t>
      </w:r>
    </w:p>
    <w:p>
      <w:pPr>
        <w:pStyle w:val="Body"/>
        <w:ind w:firstLine="1440" w:end="0"/>
        <w:rPr>
          <w:ins w:id="218" w:author="Arter &amp; Hadden" w:date="2001-09-17T10:40:00Z"/>
        </w:rPr>
      </w:pPr>
      <w:ins w:id="217" w:author="Arter &amp; Hadden" w:date="2001-09-17T10:40:00Z">
        <w:r>
          <w:rPr>
            <w:rFonts w:eastAsia="Courier New" w:cs="Courier New" w:ascii="Courier New" w:hAnsi="Courier New"/>
          </w:rPr>
          <w:t>The Commission has in fact recognized and acknowledged that direct access customers benefit the State by reducing the demand on the State.  In Decision No. D 01-05-064 (Exhibit U), the Commission stated:</w:t>
        </w:r>
      </w:ins>
    </w:p>
    <w:p>
      <w:pPr>
        <w:pStyle w:val="Body"/>
        <w:ind w:hanging="0" w:start="1800" w:end="1080"/>
        <w:rPr>
          <w:rFonts w:ascii="Courier New" w:hAnsi="Courier New" w:eastAsia="Courier New" w:cs="Courier New"/>
          <w:ins w:id="221" w:author="Arter &amp; Hadden" w:date="2001-09-17T10:40:00Z"/>
        </w:rPr>
      </w:pPr>
      <w:ins w:id="219" w:author="Arter &amp; Hadden" w:date="2001-09-17T10:40:00Z">
        <w:r>
          <w:rPr>
            <w:rFonts w:eastAsia="Courier New" w:cs="Courier New" w:ascii="Courier New" w:hAnsi="Courier New"/>
          </w:rPr>
          <w:t>“</w:t>
        </w:r>
      </w:ins>
      <w:ins w:id="220" w:author="Arter &amp; Hadden" w:date="2001-09-17T10:40:00Z">
        <w:r>
          <w:rPr>
            <w:rFonts w:eastAsia="Courier New" w:cs="Courier New" w:ascii="Courier New" w:hAnsi="Courier New"/>
          </w:rPr>
          <w:t>Direct access customers are not relying on the utilities or DWR to purchase power on their behalf.”</w:t>
        </w:r>
      </w:ins>
    </w:p>
    <w:p>
      <w:pPr>
        <w:pStyle w:val="Body"/>
        <w:ind w:hanging="0" w:start="1800" w:end="1080"/>
        <w:rPr>
          <w:rFonts w:ascii="Courier New" w:hAnsi="Courier New" w:eastAsia="Courier New" w:cs="Courier New"/>
          <w:ins w:id="223" w:author="Arter &amp; Hadden" w:date="2001-09-17T10:40:00Z"/>
        </w:rPr>
      </w:pPr>
      <w:ins w:id="222" w:author="Arter &amp; Hadden" w:date="2001-09-17T10:40:00Z">
        <w:r>
          <w:rPr>
            <w:rFonts w:eastAsia="Courier New" w:cs="Courier New" w:ascii="Courier New" w:hAnsi="Courier New"/>
          </w:rPr>
          <w:t>. . . .</w:t>
        </w:r>
      </w:ins>
    </w:p>
    <w:p>
      <w:pPr>
        <w:pStyle w:val="Body"/>
        <w:ind w:hanging="0" w:start="1800" w:end="1080"/>
        <w:rPr>
          <w:rFonts w:ascii="Courier New" w:hAnsi="Courier New" w:eastAsia="Courier New" w:cs="Courier New"/>
        </w:rPr>
      </w:pPr>
      <w:ins w:id="224" w:author="Arter &amp; Hadden" w:date="2001-09-17T10:40:00Z">
        <w:r>
          <w:rPr>
            <w:rFonts w:eastAsia="Courier New" w:cs="Courier New" w:ascii="Courier New" w:hAnsi="Courier New"/>
          </w:rPr>
          <w:t>“</w:t>
        </w:r>
      </w:ins>
      <w:ins w:id="225" w:author="Arter &amp; Hadden" w:date="2001-09-17T10:40:00Z">
        <w:r>
          <w:rPr>
            <w:rFonts w:eastAsia="Courier New" w:cs="Courier New" w:ascii="Courier New" w:hAnsi="Courier New"/>
          </w:rPr>
          <w:t>Direct access customers do not impose liab</w:t>
        </w:r>
      </w:ins>
      <w:ins w:id="226" w:author="Arter &amp; Hadden" w:date="2001-09-17T10:42:00Z">
        <w:r>
          <w:rPr>
            <w:rFonts w:eastAsia="Courier New" w:cs="Courier New" w:ascii="Courier New" w:hAnsi="Courier New"/>
          </w:rPr>
          <w:t>ilities on CDWR, PG&amp;E or Edison for procuring power.”</w:t>
        </w:r>
      </w:ins>
    </w:p>
    <w:p>
      <w:pPr>
        <w:pStyle w:val="Body"/>
        <w:ind w:firstLine="1440" w:end="0"/>
        <w:rPr>
          <w:rFonts w:ascii="Courier New" w:hAnsi="Courier New" w:eastAsia="Courier New" w:cs="Courier New"/>
        </w:rPr>
      </w:pPr>
      <w:r>
        <w:rPr>
          <w:rFonts w:eastAsia="Courier New" w:cs="Courier New" w:ascii="Courier New" w:hAnsi="Courier New"/>
        </w:rPr>
        <w:t>The Order is an unconstitutional interference with contracts and must not be allowed to stand.</w:t>
      </w:r>
    </w:p>
    <w:p>
      <w:pPr>
        <w:pStyle w:val="Heading5"/>
        <w:tabs>
          <w:tab w:val="clear" w:pos="720"/>
          <w:tab w:val="left" w:pos="0" w:leader="none"/>
        </w:tabs>
        <w:ind w:hanging="1440" w:start="2160" w:end="0"/>
        <w:rPr>
          <w:b w:val="false"/>
          <w:bCs w:val="false"/>
        </w:rPr>
      </w:pPr>
      <w:r>
        <w:rPr/>
        <w:t>The Commission’s Order Is an Unconstitutional Taking</w:t>
      </w:r>
    </w:p>
    <w:p>
      <w:pPr>
        <w:pStyle w:val="Body"/>
        <w:ind w:firstLine="1440" w:end="0"/>
        <w:rPr>
          <w:rFonts w:ascii="Courier New" w:hAnsi="Courier New" w:eastAsia="Courier New" w:cs="Courier New"/>
        </w:rPr>
      </w:pPr>
      <w:r>
        <w:rPr>
          <w:rFonts w:eastAsia="Courier New" w:cs="Courier New" w:ascii="Courier New" w:hAnsi="Courier New"/>
        </w:rPr>
        <w:t>The Constitutions of the United States and California bar the State from taking private property without just compensation.  The Fifth Amendment to the United States Constitution provides:</w:t>
      </w:r>
    </w:p>
    <w:p>
      <w:pPr>
        <w:pStyle w:val="Body"/>
        <w:spacing w:lineRule="auto" w:line="240" w:before="240" w:after="0"/>
        <w:ind w:hanging="0" w:start="1800" w:end="1080"/>
        <w:rPr/>
      </w:pPr>
      <w:r>
        <w:rPr>
          <w:rFonts w:eastAsia="Courier New" w:cs="Courier New" w:ascii="Courier New" w:hAnsi="Courier New"/>
        </w:rPr>
        <w:t>“</w:t>
      </w:r>
      <w:del w:id="227" w:author="Arter &amp; Hadden" w:date="2001-09-17T10:42:00Z">
        <w:r>
          <w:rPr>
            <w:rFonts w:eastAsia="Courier New" w:cs="Courier New" w:ascii="Courier New" w:hAnsi="Courier New"/>
          </w:rPr>
          <w:delText xml:space="preserve">   </w:delText>
        </w:r>
      </w:del>
      <w:r>
        <w:rPr>
          <w:rFonts w:eastAsia="Courier New" w:cs="Courier New" w:ascii="Courier New" w:hAnsi="Courier New"/>
        </w:rPr>
        <w:t>nor shall private property be taken for public use, without just compensation.”</w:t>
      </w:r>
    </w:p>
    <w:p>
      <w:pPr>
        <w:pStyle w:val="Body"/>
        <w:ind w:hanging="0" w:end="0"/>
        <w:rPr>
          <w:rFonts w:ascii="Courier New" w:hAnsi="Courier New" w:eastAsia="Courier New" w:cs="Courier New"/>
        </w:rPr>
      </w:pPr>
      <w:r>
        <w:rPr>
          <w:rFonts w:eastAsia="Courier New" w:cs="Courier New" w:ascii="Courier New" w:hAnsi="Courier New"/>
        </w:rPr>
        <w:t>Section 1 of the Fourteenth Amendment imposes this limitation on the States.  Article 1, Section 19 of the California Constitution is similar:</w:t>
      </w:r>
    </w:p>
    <w:p>
      <w:pPr>
        <w:pStyle w:val="Body"/>
        <w:spacing w:lineRule="auto" w:line="240" w:before="240" w:after="0"/>
        <w:ind w:hanging="0"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Private property may be taken or damaged for public use only when just compensation . . . has first been paid to . . . the owner.”</w:t>
      </w:r>
    </w:p>
    <w:p>
      <w:pPr>
        <w:pStyle w:val="Body"/>
        <w:ind w:hanging="0" w:end="0"/>
        <w:rPr>
          <w:rFonts w:ascii="Courier New" w:hAnsi="Courier New" w:eastAsia="Courier New" w:cs="Courier New"/>
        </w:rPr>
      </w:pPr>
      <w:r>
        <w:rPr>
          <w:rFonts w:eastAsia="Courier New" w:cs="Courier New" w:ascii="Courier New" w:hAnsi="Courier New"/>
        </w:rPr>
        <w:t xml:space="preserve">These clauses apply to the taking of both tangible and intangible property rights, such as contracts.  </w:t>
      </w:r>
      <w:r>
        <w:rPr>
          <w:rFonts w:eastAsia="Courier New" w:cs="Courier New" w:ascii="Courier New" w:hAnsi="Courier New"/>
          <w:i/>
          <w:iCs/>
        </w:rPr>
        <w:t>See Cincinnati v. Louis &amp; Nash R.R. Co.</w:t>
      </w:r>
      <w:r>
        <w:rPr>
          <w:rFonts w:eastAsia="Courier New" w:cs="Courier New" w:ascii="Courier New" w:hAnsi="Courier New"/>
        </w:rPr>
        <w:t xml:space="preserve">, 223 U.S. 390, 400 (1912); </w:t>
      </w:r>
      <w:r>
        <w:rPr>
          <w:rFonts w:eastAsia="Courier New" w:cs="Courier New" w:ascii="Courier New" w:hAnsi="Courier New"/>
          <w:i/>
          <w:iCs/>
        </w:rPr>
        <w:t>City of Glendale v. Superior Court</w:t>
      </w:r>
      <w:del w:id="228" w:author="Arter &amp; Hadden" w:date="2001-09-17T10:42:00Z">
        <w:r>
          <w:rPr>
            <w:rFonts w:eastAsia="Courier New" w:cs="Courier New" w:ascii="Courier New" w:hAnsi="Courier New"/>
          </w:rPr>
          <w:delText>,</w:delText>
        </w:r>
      </w:del>
      <w:ins w:id="229" w:author="Arter &amp; Hadden" w:date="2001-09-17T10:42:00Z">
        <w:r>
          <w:rPr>
            <w:rFonts w:eastAsia="Courier New" w:cs="Courier New" w:ascii="Courier New" w:hAnsi="Courier New"/>
          </w:rPr>
          <w:t>(1993)</w:t>
        </w:r>
      </w:ins>
      <w:r>
        <w:rPr>
          <w:rFonts w:eastAsia="Courier New" w:cs="Courier New" w:ascii="Courier New" w:hAnsi="Courier New"/>
        </w:rPr>
        <w:t xml:space="preserve"> 18 Cal.App.4</w:t>
      </w:r>
      <w:r>
        <w:rPr>
          <w:rFonts w:eastAsia="Courier New" w:cs="Courier New" w:ascii="Courier New" w:hAnsi="Courier New"/>
          <w:vertAlign w:val="superscript"/>
        </w:rPr>
        <w:t>th</w:t>
      </w:r>
      <w:r>
        <w:rPr>
          <w:rFonts w:eastAsia="Courier New" w:cs="Courier New" w:ascii="Courier New" w:hAnsi="Courier New"/>
        </w:rPr>
        <w:t xml:space="preserve"> 1768, 1780 </w:t>
      </w:r>
      <w:del w:id="230" w:author="Arter &amp; Hadden" w:date="2001-09-17T10:42:00Z">
        <w:r>
          <w:rPr>
            <w:rFonts w:eastAsia="Courier New" w:cs="Courier New" w:ascii="Courier New" w:hAnsi="Courier New"/>
          </w:rPr>
          <w:delText>(1993)</w:delText>
        </w:r>
      </w:del>
      <w:r>
        <w:rPr>
          <w:rFonts w:eastAsia="Courier New" w:cs="Courier New" w:ascii="Courier New" w:hAnsi="Courier New"/>
        </w:rPr>
        <w:t xml:space="preserve">.  </w:t>
      </w:r>
      <w:del w:id="231" w:author="Arter &amp; Hadden" w:date="2001-09-17T10:43:00Z">
        <w:r>
          <w:rPr>
            <w:rFonts w:eastAsia="Courier New" w:cs="Courier New" w:ascii="Courier New" w:hAnsi="Courier New"/>
          </w:rPr>
          <w:delText>The Commission has damaged the property of California residents purchasing direct access energy and the direct access providers who buy and sale the energy.</w:delText>
        </w:r>
      </w:del>
    </w:p>
    <w:p>
      <w:pPr>
        <w:pStyle w:val="Body"/>
        <w:ind w:firstLine="1440" w:end="0"/>
        <w:rPr/>
      </w:pPr>
      <w:r>
        <w:rPr>
          <w:rFonts w:eastAsia="Courier New" w:cs="Courier New" w:ascii="Courier New" w:hAnsi="Courier New"/>
        </w:rPr>
        <w:t xml:space="preserve">California residents who purchased direct access power have lost their property without any compensation.  The reasonable compensation to which they should be entitled is the difference between the cost of energy </w:t>
      </w:r>
      <w:ins w:id="232" w:author="Arter &amp; Hadden" w:date="2001-09-17T10:43:00Z">
        <w:r>
          <w:rPr>
            <w:rFonts w:eastAsia="Courier New" w:cs="Courier New" w:ascii="Courier New" w:hAnsi="Courier New"/>
          </w:rPr>
          <w:t xml:space="preserve">purchased </w:t>
        </w:r>
      </w:ins>
      <w:r>
        <w:rPr>
          <w:rFonts w:eastAsia="Courier New" w:cs="Courier New" w:ascii="Courier New" w:hAnsi="Courier New"/>
        </w:rPr>
        <w:t xml:space="preserve">from </w:t>
      </w:r>
      <w:ins w:id="233" w:author="Arter &amp; Hadden" w:date="2001-09-17T11:48:00Z">
        <w:r>
          <w:rPr>
            <w:rFonts w:eastAsia="Courier New" w:cs="Courier New" w:ascii="Courier New" w:hAnsi="Courier New"/>
          </w:rPr>
          <w:t xml:space="preserve">the State of California and delivered by </w:t>
        </w:r>
      </w:ins>
      <w:r>
        <w:rPr>
          <w:rFonts w:eastAsia="Courier New" w:cs="Courier New" w:ascii="Courier New" w:hAnsi="Courier New"/>
        </w:rPr>
        <w:t>the regulated utilities and the cost of energy from direct access contracts, together with the cost of any infrastructure related to direct access and initial contract costs which would have been amortized.  Since there has been no attempt to calculate and no offer to pay this loss, the Commission’s Order violates the “takings” clause.</w:t>
      </w:r>
    </w:p>
    <w:p>
      <w:pPr>
        <w:pStyle w:val="Body"/>
        <w:ind w:firstLine="1440" w:end="0"/>
        <w:rPr/>
      </w:pPr>
      <w:r>
        <w:rPr>
          <w:rFonts w:eastAsia="Courier New" w:cs="Courier New" w:ascii="Courier New" w:hAnsi="Courier New"/>
        </w:rPr>
        <w:t xml:space="preserve">The direct access </w:t>
      </w:r>
      <w:del w:id="234" w:author="Arter &amp; Hadden" w:date="2001-09-17T10:43:00Z">
        <w:r>
          <w:rPr>
            <w:rFonts w:eastAsia="Courier New" w:cs="Courier New" w:ascii="Courier New" w:hAnsi="Courier New"/>
          </w:rPr>
          <w:delText xml:space="preserve">energy providers </w:delText>
        </w:r>
      </w:del>
      <w:ins w:id="235" w:author="Arter &amp; Hadden" w:date="2001-09-17T10:43:00Z">
        <w:r>
          <w:rPr>
            <w:rFonts w:eastAsia="Courier New" w:cs="Courier New" w:ascii="Courier New" w:hAnsi="Courier New"/>
          </w:rPr>
          <w:t xml:space="preserve">ESPs </w:t>
        </w:r>
      </w:ins>
      <w:r>
        <w:rPr>
          <w:rFonts w:eastAsia="Courier New" w:cs="Courier New" w:ascii="Courier New" w:hAnsi="Courier New"/>
        </w:rPr>
        <w:t xml:space="preserve">have also lost their property without any compensation.  First, under the Order, the post-July 1 contracts are suspended so there is a question whether the </w:t>
      </w:r>
      <w:del w:id="236" w:author="Arter &amp; Hadden" w:date="2001-09-17T10:43:00Z">
        <w:r>
          <w:rPr>
            <w:rFonts w:eastAsia="Courier New" w:cs="Courier New" w:ascii="Courier New" w:hAnsi="Courier New"/>
          </w:rPr>
          <w:delText xml:space="preserve">providers </w:delText>
        </w:r>
      </w:del>
      <w:ins w:id="237" w:author="Arter &amp; Hadden" w:date="2001-09-17T10:43:00Z">
        <w:r>
          <w:rPr>
            <w:rFonts w:eastAsia="Courier New" w:cs="Courier New" w:ascii="Courier New" w:hAnsi="Courier New"/>
          </w:rPr>
          <w:t xml:space="preserve">ESPs </w:t>
        </w:r>
      </w:ins>
      <w:r>
        <w:rPr>
          <w:rFonts w:eastAsia="Courier New" w:cs="Courier New" w:ascii="Courier New" w:hAnsi="Courier New"/>
        </w:rPr>
        <w:t xml:space="preserve">are entitled to retain the proceeds for power sold pursuant to post-July 1 contracts.  Second, the </w:t>
      </w:r>
      <w:del w:id="238" w:author="Arter &amp; Hadden" w:date="2001-09-17T10:43:00Z">
        <w:r>
          <w:rPr>
            <w:rFonts w:eastAsia="Courier New" w:cs="Courier New" w:ascii="Courier New" w:hAnsi="Courier New"/>
          </w:rPr>
          <w:delText xml:space="preserve">providers </w:delText>
        </w:r>
      </w:del>
      <w:ins w:id="239" w:author="Arter &amp; Hadden" w:date="2001-09-17T10:43:00Z">
        <w:r>
          <w:rPr>
            <w:rFonts w:eastAsia="Courier New" w:cs="Courier New" w:ascii="Courier New" w:hAnsi="Courier New"/>
          </w:rPr>
          <w:t xml:space="preserve">ESPs </w:t>
        </w:r>
      </w:ins>
      <w:r>
        <w:rPr>
          <w:rFonts w:eastAsia="Courier New" w:cs="Courier New" w:ascii="Courier New" w:hAnsi="Courier New"/>
        </w:rPr>
        <w:t xml:space="preserve">are now deprived of the prospective revenues they would have received on the post-July 1 contracts.  Third, all pre-July 1 contracts will now be terminated after their initial term and the </w:t>
      </w:r>
      <w:del w:id="240" w:author="Arter &amp; Hadden" w:date="2001-09-17T10:44:00Z">
        <w:r>
          <w:rPr>
            <w:rFonts w:eastAsia="Courier New" w:cs="Courier New" w:ascii="Courier New" w:hAnsi="Courier New"/>
          </w:rPr>
          <w:delText>provider</w:delText>
        </w:r>
      </w:del>
      <w:ins w:id="241" w:author="Arter &amp; Hadden" w:date="2001-09-17T10:44:00Z">
        <w:r>
          <w:rPr>
            <w:rFonts w:eastAsia="Courier New" w:cs="Courier New" w:ascii="Courier New" w:hAnsi="Courier New"/>
          </w:rPr>
          <w:t>ESP</w:t>
        </w:r>
      </w:ins>
      <w:r>
        <w:rPr>
          <w:rFonts w:eastAsia="Courier New" w:cs="Courier New" w:ascii="Courier New" w:hAnsi="Courier New"/>
        </w:rPr>
        <w:t xml:space="preserve">s will lose the future revenues from those contracts.  Finally, the </w:t>
      </w:r>
      <w:del w:id="242" w:author="Arter &amp; Hadden" w:date="2001-09-17T10:44:00Z">
        <w:r>
          <w:rPr>
            <w:rFonts w:eastAsia="Courier New" w:cs="Courier New" w:ascii="Courier New" w:hAnsi="Courier New"/>
          </w:rPr>
          <w:delText>provider</w:delText>
        </w:r>
      </w:del>
      <w:ins w:id="243" w:author="Arter &amp; Hadden" w:date="2001-09-17T10:44:00Z">
        <w:r>
          <w:rPr>
            <w:rFonts w:eastAsia="Courier New" w:cs="Courier New" w:ascii="Courier New" w:hAnsi="Courier New"/>
          </w:rPr>
          <w:t>ESP</w:t>
        </w:r>
      </w:ins>
      <w:r>
        <w:rPr>
          <w:rFonts w:eastAsia="Courier New" w:cs="Courier New" w:ascii="Courier New" w:hAnsi="Courier New"/>
        </w:rPr>
        <w:t>s will lose the value of the infrastructure related to direct access, as well as all other direct access start-up costs.  Since there has been no attempt to calculate and no offer pay this loss, the Commission’s Order violates the “takings” clause.</w:t>
      </w:r>
    </w:p>
    <w:p>
      <w:pPr>
        <w:pStyle w:val="Heading5"/>
        <w:tabs>
          <w:tab w:val="clear" w:pos="720"/>
          <w:tab w:val="left" w:pos="0" w:leader="none"/>
        </w:tabs>
        <w:ind w:hanging="1440" w:start="2160" w:end="0"/>
        <w:rPr>
          <w:b w:val="false"/>
          <w:bCs w:val="false"/>
        </w:rPr>
      </w:pPr>
      <w:r>
        <w:rPr/>
        <w:t>The Commission Violated Petitioners’ Substantive and Procedural Due Process Rights</w:t>
      </w:r>
    </w:p>
    <w:p>
      <w:pPr>
        <w:pStyle w:val="Body"/>
        <w:ind w:firstLine="1440" w:end="0"/>
        <w:rPr>
          <w:rFonts w:ascii="Courier New" w:hAnsi="Courier New" w:eastAsia="Courier New" w:cs="Courier New"/>
        </w:rPr>
      </w:pPr>
      <w:r>
        <w:rPr>
          <w:rFonts w:eastAsia="Courier New" w:cs="Courier New" w:ascii="Courier New" w:hAnsi="Courier New"/>
        </w:rPr>
        <w:t>The Fifth Amendment to the United States Constitution, which applies to States by virtue of the Fourteenth Amendment, provides:</w:t>
      </w:r>
    </w:p>
    <w:p>
      <w:pPr>
        <w:pStyle w:val="Body"/>
        <w:spacing w:lineRule="auto" w:line="240" w:before="240" w:after="0"/>
        <w:ind w:hanging="0"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No person shall be . . . deprived of . . . property, without due process of law . . ..”</w:t>
      </w:r>
    </w:p>
    <w:p>
      <w:pPr>
        <w:pStyle w:val="Body"/>
        <w:ind w:hanging="0" w:end="0"/>
        <w:rPr>
          <w:rFonts w:ascii="Courier New" w:hAnsi="Courier New" w:eastAsia="Courier New" w:cs="Courier New"/>
        </w:rPr>
      </w:pPr>
      <w:r>
        <w:rPr>
          <w:rFonts w:eastAsia="Courier New" w:cs="Courier New" w:ascii="Courier New" w:hAnsi="Courier New"/>
        </w:rPr>
        <w:t>Article 1, Section 7(a) of the California Constitution similarly provides:</w:t>
      </w:r>
    </w:p>
    <w:p>
      <w:pPr>
        <w:pStyle w:val="Body"/>
        <w:spacing w:lineRule="auto" w:line="240" w:before="240" w:after="0"/>
        <w:ind w:hanging="0"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A person may not be deprived of . . . property without due process of law . . ..”</w:t>
      </w:r>
    </w:p>
    <w:p>
      <w:pPr>
        <w:pStyle w:val="Body"/>
        <w:ind w:firstLine="1440" w:end="0"/>
        <w:rPr>
          <w:rFonts w:ascii="Courier New" w:hAnsi="Courier New" w:eastAsia="Courier New" w:cs="Courier New"/>
        </w:rPr>
      </w:pPr>
      <w:r>
        <w:rPr>
          <w:rFonts w:eastAsia="Courier New" w:cs="Courier New" w:ascii="Courier New" w:hAnsi="Courier New"/>
        </w:rPr>
        <w:t>These provisions create substantive and procedural due process rights which, as discussed below, have been ignored and trampled by the Commission.</w:t>
      </w:r>
    </w:p>
    <w:p>
      <w:pPr>
        <w:pStyle w:val="Heading6"/>
        <w:tabs>
          <w:tab w:val="clear" w:pos="720"/>
          <w:tab w:val="left" w:pos="0" w:leader="none"/>
        </w:tabs>
        <w:ind w:hanging="1440" w:start="2880" w:end="0"/>
        <w:rPr/>
      </w:pPr>
      <w:r>
        <w:rPr>
          <w:u w:val="single"/>
        </w:rPr>
        <w:t>The Commission Violated Substantive Due Process</w:t>
      </w:r>
      <w:r>
        <w:rPr/>
        <w:t>.</w:t>
      </w:r>
    </w:p>
    <w:p>
      <w:pPr>
        <w:pStyle w:val="Body"/>
        <w:ind w:firstLine="1440" w:end="0"/>
        <w:rPr/>
      </w:pPr>
      <w:r>
        <w:rPr>
          <w:rFonts w:eastAsia="Courier New" w:cs="Courier New" w:ascii="Courier New" w:hAnsi="Courier New"/>
        </w:rPr>
        <w:t xml:space="preserve">A retroactive legislative enactment which deprives an individual of a vested right is a violation of substantive due process.  </w:t>
      </w:r>
      <w:r>
        <w:rPr>
          <w:rFonts w:eastAsia="Courier New" w:cs="Courier New" w:ascii="Courier New" w:hAnsi="Courier New"/>
          <w:i/>
          <w:iCs/>
        </w:rPr>
        <w:t>Coombes v. Getz</w:t>
      </w:r>
      <w:r>
        <w:rPr>
          <w:rFonts w:eastAsia="Courier New" w:cs="Courier New" w:ascii="Courier New" w:hAnsi="Courier New"/>
        </w:rPr>
        <w:t xml:space="preserve">, 285 U.S. 434, 441-42 (1932); </w:t>
      </w:r>
      <w:r>
        <w:rPr>
          <w:rFonts w:eastAsia="Courier New" w:cs="Courier New" w:ascii="Courier New" w:hAnsi="Courier New"/>
          <w:i/>
          <w:iCs/>
        </w:rPr>
        <w:t>Wexler v. Los Angeles</w:t>
      </w:r>
      <w:del w:id="244" w:author="Arter &amp; Hadden" w:date="2001-09-17T10:44:00Z">
        <w:r>
          <w:rPr>
            <w:rFonts w:eastAsia="Courier New" w:cs="Courier New" w:ascii="Courier New" w:hAnsi="Courier New"/>
          </w:rPr>
          <w:delText>,</w:delText>
        </w:r>
      </w:del>
      <w:ins w:id="245" w:author="Arter &amp; Hadden" w:date="2001-09-17T10:44:00Z">
        <w:r>
          <w:rPr>
            <w:rFonts w:eastAsia="Courier New" w:cs="Courier New" w:ascii="Courier New" w:hAnsi="Courier New"/>
          </w:rPr>
          <w:t>(1952)</w:t>
        </w:r>
      </w:ins>
      <w:r>
        <w:rPr>
          <w:rFonts w:eastAsia="Courier New" w:cs="Courier New" w:ascii="Courier New" w:hAnsi="Courier New"/>
        </w:rPr>
        <w:t xml:space="preserve"> 110 Cal.App.2d 740, 747</w:t>
      </w:r>
      <w:del w:id="246" w:author="Arter &amp; Hadden" w:date="2001-09-17T10:44:00Z">
        <w:r>
          <w:rPr>
            <w:rFonts w:eastAsia="Courier New" w:cs="Courier New" w:ascii="Courier New" w:hAnsi="Courier New"/>
          </w:rPr>
          <w:delText xml:space="preserve"> (1952)</w:delText>
        </w:r>
      </w:del>
      <w:r>
        <w:rPr>
          <w:rFonts w:eastAsia="Courier New" w:cs="Courier New" w:ascii="Courier New" w:hAnsi="Courier New"/>
        </w:rPr>
        <w:t>.  The Commission, recognizing the existence of vested contract rights, ignored substantive due process by retroactively invalidating the contracts.</w:t>
      </w:r>
    </w:p>
    <w:p>
      <w:pPr>
        <w:pStyle w:val="Heading6"/>
        <w:tabs>
          <w:tab w:val="clear" w:pos="720"/>
          <w:tab w:val="left" w:pos="0" w:leader="none"/>
        </w:tabs>
        <w:ind w:hanging="1440" w:start="2880" w:end="0"/>
        <w:rPr/>
      </w:pPr>
      <w:r>
        <w:rPr>
          <w:u w:val="single"/>
        </w:rPr>
        <w:t>The Commission Violated Procedural Due Process</w:t>
      </w:r>
      <w:r>
        <w:rPr/>
        <w:t>.</w:t>
      </w:r>
    </w:p>
    <w:p>
      <w:pPr>
        <w:pStyle w:val="Body"/>
        <w:ind w:firstLine="1440" w:end="0"/>
        <w:rPr>
          <w:rFonts w:ascii="Courier New" w:hAnsi="Courier New" w:eastAsia="Courier New" w:cs="Courier New"/>
        </w:rPr>
      </w:pPr>
      <w:r>
        <w:rPr>
          <w:rFonts w:eastAsia="Courier New" w:cs="Courier New" w:ascii="Courier New" w:hAnsi="Courier New"/>
        </w:rPr>
        <w:t>Commissioner Bilas and all those (including Petitioners) who supported the August 30 Alternate Draft Decision requested hearings.  The Commission, however, refused to conduct hearings.  Instead, the Commission adopted the August 27 Draft Decision which stated:</w:t>
      </w:r>
    </w:p>
    <w:p>
      <w:pPr>
        <w:pStyle w:val="Body"/>
        <w:spacing w:lineRule="auto" w:line="240" w:before="240" w:after="0"/>
        <w:ind w:hanging="0"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b/>
          <w:bCs/>
        </w:rPr>
        <w:t>[W]e do not intend to hold evidentiary hearings . . ..</w:t>
      </w:r>
      <w:r>
        <w:rPr>
          <w:rFonts w:eastAsia="Courier New" w:cs="Courier New" w:ascii="Courier New" w:hAnsi="Courier New"/>
        </w:rPr>
        <w:t>”  (Emphasis added.)</w:t>
      </w:r>
      <w:ins w:id="247" w:author="Arter &amp; Hadden" w:date="2001-09-17T10:45:00Z">
        <w:r>
          <w:rPr>
            <w:rFonts w:eastAsia="Courier New" w:cs="Courier New" w:ascii="Courier New" w:hAnsi="Courier New"/>
          </w:rPr>
          <w:t xml:space="preserve">  (Exhibit A at __.)</w:t>
        </w:r>
      </w:ins>
    </w:p>
    <w:p>
      <w:pPr>
        <w:pStyle w:val="Body"/>
        <w:ind w:hanging="0" w:end="0"/>
        <w:rPr>
          <w:rFonts w:ascii="Courier New" w:hAnsi="Courier New" w:eastAsia="Courier New" w:cs="Courier New"/>
        </w:rPr>
      </w:pPr>
      <w:r>
        <w:rPr>
          <w:rFonts w:eastAsia="Courier New" w:cs="Courier New" w:ascii="Courier New" w:hAnsi="Courier New"/>
        </w:rPr>
        <w:t>This violates procedural due process and thus renders the Order unconstitutional.</w:t>
      </w:r>
    </w:p>
    <w:p>
      <w:pPr>
        <w:pStyle w:val="Body"/>
        <w:ind w:firstLine="1440" w:end="0"/>
        <w:rPr/>
      </w:pPr>
      <w:r>
        <w:rPr>
          <w:rFonts w:eastAsia="Courier New" w:cs="Courier New" w:ascii="Courier New" w:hAnsi="Courier New"/>
        </w:rPr>
        <w:t xml:space="preserve">Both Federal and State due process clauses require the parties be given adequate notice and an opportunity to be heard.  </w:t>
      </w:r>
      <w:r>
        <w:rPr>
          <w:rFonts w:eastAsia="Courier New" w:cs="Courier New" w:ascii="Courier New" w:hAnsi="Courier New"/>
          <w:i/>
          <w:iCs/>
        </w:rPr>
        <w:t>See Morgan v. United States</w:t>
      </w:r>
      <w:r>
        <w:rPr>
          <w:rFonts w:eastAsia="Courier New" w:cs="Courier New" w:ascii="Courier New" w:hAnsi="Courier New"/>
        </w:rPr>
        <w:t xml:space="preserve">, 298 U.S. 468, 480 (1936); </w:t>
      </w:r>
      <w:r>
        <w:rPr>
          <w:rFonts w:eastAsia="Courier New" w:cs="Courier New" w:ascii="Courier New" w:hAnsi="Courier New"/>
          <w:i/>
          <w:iCs/>
        </w:rPr>
        <w:t>Rosenblit v. Superior Court</w:t>
      </w:r>
      <w:del w:id="248" w:author="Arter &amp; Hadden" w:date="2001-09-17T10:45:00Z">
        <w:r>
          <w:rPr>
            <w:rFonts w:eastAsia="Courier New" w:cs="Courier New" w:ascii="Courier New" w:hAnsi="Courier New"/>
          </w:rPr>
          <w:delText>,</w:delText>
        </w:r>
      </w:del>
      <w:ins w:id="249" w:author="Arter &amp; Hadden" w:date="2001-09-17T10:45:00Z">
        <w:r>
          <w:rPr>
            <w:rFonts w:eastAsia="Courier New" w:cs="Courier New" w:ascii="Courier New" w:hAnsi="Courier New"/>
          </w:rPr>
          <w:t>(19__)</w:t>
        </w:r>
      </w:ins>
      <w:r>
        <w:rPr>
          <w:rFonts w:eastAsia="Courier New" w:cs="Courier New" w:ascii="Courier New" w:hAnsi="Courier New"/>
        </w:rPr>
        <w:t xml:space="preserve"> 231 Cal.App.3d 1434, 1445</w:t>
      </w:r>
      <w:del w:id="250" w:author="Arter &amp; Hadden" w:date="2001-09-17T10:45:00Z">
        <w:r>
          <w:rPr>
            <w:rFonts w:eastAsia="Courier New" w:cs="Courier New" w:ascii="Courier New" w:hAnsi="Courier New"/>
          </w:rPr>
          <w:delText xml:space="preserve"> (____)</w:delText>
        </w:r>
      </w:del>
      <w:r>
        <w:rPr>
          <w:rFonts w:eastAsia="Courier New" w:cs="Courier New" w:ascii="Courier New" w:hAnsi="Courier New"/>
        </w:rPr>
        <w:t xml:space="preserve">.  Administrative agencies such as the Commission are subject to procedural due process requirements.  </w:t>
      </w:r>
      <w:r>
        <w:rPr>
          <w:rFonts w:eastAsia="Courier New" w:cs="Courier New" w:ascii="Courier New" w:hAnsi="Courier New"/>
          <w:i/>
          <w:iCs/>
        </w:rPr>
        <w:t>Sommerfield v. Helmick</w:t>
      </w:r>
      <w:r>
        <w:rPr>
          <w:rFonts w:eastAsia="Courier New" w:cs="Courier New" w:ascii="Courier New" w:hAnsi="Courier New"/>
        </w:rPr>
        <w:t xml:space="preserve"> (1997) 57 Cal.App.4</w:t>
      </w:r>
      <w:r>
        <w:rPr>
          <w:rFonts w:eastAsia="Courier New" w:cs="Courier New" w:ascii="Courier New" w:hAnsi="Courier New"/>
          <w:vertAlign w:val="superscript"/>
        </w:rPr>
        <w:t>th</w:t>
      </w:r>
      <w:r>
        <w:rPr>
          <w:rFonts w:eastAsia="Courier New" w:cs="Courier New" w:ascii="Courier New" w:hAnsi="Courier New"/>
        </w:rPr>
        <w:t xml:space="preserve"> 315, ___.  This includes the opportunity for a hearing.  When such an opportunity is not made available, there is a denial of procedural due process.  </w:t>
      </w:r>
      <w:r>
        <w:rPr>
          <w:rFonts w:eastAsia="Courier New" w:cs="Courier New" w:ascii="Courier New" w:hAnsi="Courier New"/>
          <w:i/>
          <w:iCs/>
        </w:rPr>
        <w:t>See, e.g., Mohilef v. Janovici</w:t>
      </w:r>
      <w:r>
        <w:rPr>
          <w:rFonts w:eastAsia="Courier New" w:cs="Courier New" w:ascii="Courier New" w:hAnsi="Courier New"/>
        </w:rPr>
        <w:t xml:space="preserve"> (1996) 51 Cal.App.4</w:t>
      </w:r>
      <w:r>
        <w:rPr>
          <w:rFonts w:eastAsia="Courier New" w:cs="Courier New" w:ascii="Courier New" w:hAnsi="Courier New"/>
          <w:vertAlign w:val="superscript"/>
        </w:rPr>
        <w:t>th</w:t>
      </w:r>
      <w:r>
        <w:rPr>
          <w:rFonts w:eastAsia="Courier New" w:cs="Courier New" w:ascii="Courier New" w:hAnsi="Courier New"/>
        </w:rPr>
        <w:t xml:space="preserve"> 267, ___. </w:t>
      </w:r>
    </w:p>
    <w:p>
      <w:pPr>
        <w:pStyle w:val="Body"/>
        <w:ind w:firstLine="1440" w:end="0"/>
        <w:rPr>
          <w:rFonts w:ascii="Courier New" w:hAnsi="Courier New" w:eastAsia="Courier New" w:cs="Courier New"/>
        </w:rPr>
      </w:pPr>
      <w:r>
        <w:rPr>
          <w:rFonts w:eastAsia="Courier New" w:cs="Courier New" w:ascii="Courier New" w:hAnsi="Courier New"/>
        </w:rPr>
        <w:t>It is undisputed that the Commission refused to conduct a hearing, notwithstanding requests by Commissioner Bilas, Petitioners and others.  The Order, therefore, is unconstitutional.</w:t>
      </w:r>
    </w:p>
    <w:p>
      <w:pPr>
        <w:pStyle w:val="Heading6"/>
        <w:tabs>
          <w:tab w:val="clear" w:pos="720"/>
          <w:tab w:val="left" w:pos="0" w:leader="none"/>
        </w:tabs>
        <w:ind w:hanging="1440" w:start="2880" w:end="0"/>
        <w:rPr/>
      </w:pPr>
      <w:r>
        <w:rPr>
          <w:u w:val="single"/>
        </w:rPr>
        <w:t>The Commission Ignored The Legislative Mandate Requiring Due Process</w:t>
      </w:r>
      <w:r>
        <w:rPr/>
        <w:t>.</w:t>
      </w:r>
    </w:p>
    <w:p>
      <w:pPr>
        <w:pStyle w:val="Body"/>
        <w:ind w:firstLine="1440" w:end="0"/>
        <w:rPr/>
      </w:pPr>
      <w:r>
        <w:rPr>
          <w:rFonts w:eastAsia="Courier New" w:cs="Courier New" w:ascii="Courier New" w:hAnsi="Courier New"/>
        </w:rPr>
        <w:t xml:space="preserve">The Legislature has recognized that the Commission may not wish to conduct hearings in all matters.  But this does not relieve the Commission of its requirement to comply with procedural due process.  Thus, if the Commission decides it will not conduct evidentiary hearings, it must </w:t>
      </w:r>
      <w:del w:id="251" w:author="Arter &amp; Hadden" w:date="2001-09-17T10:46:00Z">
        <w:r>
          <w:rPr>
            <w:rFonts w:eastAsia="Courier New" w:cs="Courier New" w:ascii="Courier New" w:hAnsi="Courier New"/>
          </w:rPr>
          <w:delText xml:space="preserve">conduct a procedural hearing to </w:delText>
        </w:r>
      </w:del>
      <w:r>
        <w:rPr>
          <w:rFonts w:eastAsia="Courier New" w:cs="Courier New" w:ascii="Courier New" w:hAnsi="Courier New"/>
        </w:rPr>
        <w:t>decide</w:t>
      </w:r>
      <w:ins w:id="252" w:author="Arter &amp; Hadden" w:date="2001-09-17T10:46:00Z">
        <w:r>
          <w:rPr>
            <w:rFonts w:eastAsia="Courier New" w:cs="Courier New" w:ascii="Courier New" w:hAnsi="Courier New"/>
          </w:rPr>
          <w:t>, consistent with due process,</w:t>
        </w:r>
      </w:ins>
      <w:r>
        <w:rPr>
          <w:rFonts w:eastAsia="Courier New" w:cs="Courier New" w:ascii="Courier New" w:hAnsi="Courier New"/>
        </w:rPr>
        <w:t xml:space="preserve"> whether there will be evidentiary hearings.  Section 1701.1(a) of the California Public Utilities Code provides:</w:t>
      </w:r>
    </w:p>
    <w:p>
      <w:pPr>
        <w:pStyle w:val="Body"/>
        <w:spacing w:lineRule="auto" w:line="240" w:before="240" w:after="120"/>
        <w:ind w:hanging="0" w:start="1800" w:end="1080"/>
        <w:rPr/>
      </w:pPr>
      <w:r>
        <w:rPr>
          <w:rFonts w:eastAsia="Courier New" w:cs="Courier New" w:ascii="Courier New" w:hAnsi="Courier New"/>
        </w:rPr>
        <w:t>“</w:t>
      </w:r>
      <w:r>
        <w:rPr>
          <w:rFonts w:eastAsia="Courier New" w:cs="Courier New" w:ascii="Courier New" w:hAnsi="Courier New"/>
        </w:rPr>
        <w:t xml:space="preserve">The commission, </w:t>
      </w:r>
      <w:r>
        <w:rPr>
          <w:rFonts w:eastAsia="Courier New" w:cs="Courier New" w:ascii="Courier New" w:hAnsi="Courier New"/>
          <w:b/>
          <w:bCs/>
        </w:rPr>
        <w:t>consistent with due process</w:t>
      </w:r>
      <w:r>
        <w:rPr>
          <w:rFonts w:eastAsia="Courier New" w:cs="Courier New" w:ascii="Courier New" w:hAnsi="Courier New"/>
        </w:rPr>
        <w:t xml:space="preserve"> . . . shall determine whether a proceeding requires a hearing.”  (Emphasis added.)</w:t>
      </w:r>
    </w:p>
    <w:p>
      <w:pPr>
        <w:pStyle w:val="Body"/>
        <w:ind w:hanging="0" w:end="0"/>
        <w:rPr>
          <w:rFonts w:ascii="Courier New" w:hAnsi="Courier New" w:eastAsia="Courier New" w:cs="Courier New"/>
        </w:rPr>
      </w:pPr>
      <w:r>
        <w:rPr>
          <w:rFonts w:eastAsia="Courier New" w:cs="Courier New" w:ascii="Courier New" w:hAnsi="Courier New"/>
        </w:rPr>
        <w:t>The Commission ignored this legislative mandate and its constitutional obligations by refusing to hold hearings and by refusing to make the determination required by Section 1701.1(a), thus rendering its Order unconstitutional.</w:t>
      </w:r>
    </w:p>
    <w:p>
      <w:pPr>
        <w:pStyle w:val="Heading6"/>
        <w:tabs>
          <w:tab w:val="clear" w:pos="720"/>
          <w:tab w:val="left" w:pos="0" w:leader="none"/>
        </w:tabs>
        <w:ind w:hanging="1440" w:start="2880" w:end="0"/>
        <w:rPr/>
      </w:pPr>
      <w:r>
        <w:rPr>
          <w:u w:val="single"/>
        </w:rPr>
        <w:t>The Commission’s Reliance On Material Outside The Record Violates Due Process</w:t>
      </w:r>
      <w:r>
        <w:rPr/>
        <w:t>.</w:t>
      </w:r>
    </w:p>
    <w:p>
      <w:pPr>
        <w:pStyle w:val="Body"/>
        <w:ind w:firstLine="1440" w:end="0"/>
        <w:rPr/>
      </w:pPr>
      <w:r>
        <w:rPr>
          <w:rFonts w:eastAsia="Courier New" w:cs="Courier New" w:ascii="Courier New" w:hAnsi="Courier New"/>
        </w:rPr>
        <w:t xml:space="preserve">Finally, the Commission justified its decision and obviously relied on extra-judicial statements from the State Governor and Treasurer.  This creates a separate and additional due process violation because it is improper to rely upon material outside the record.  </w:t>
      </w:r>
      <w:r>
        <w:rPr>
          <w:rFonts w:eastAsia="Courier New" w:cs="Courier New" w:ascii="Courier New" w:hAnsi="Courier New"/>
          <w:i/>
          <w:iCs/>
        </w:rPr>
        <w:t>Vallstedt v. City of Stockton</w:t>
      </w:r>
      <w:r>
        <w:rPr>
          <w:rFonts w:eastAsia="Courier New" w:cs="Courier New" w:ascii="Courier New" w:hAnsi="Courier New"/>
        </w:rPr>
        <w:t>, 220 Cal.App.3d 265, 275.</w:t>
      </w:r>
    </w:p>
    <w:p>
      <w:pPr>
        <w:pStyle w:val="Body"/>
        <w:ind w:firstLine="1440" w:end="0"/>
        <w:rPr>
          <w:rFonts w:ascii="Courier New" w:hAnsi="Courier New" w:eastAsia="Courier New" w:cs="Courier New"/>
        </w:rPr>
      </w:pPr>
      <w:r>
        <w:rPr>
          <w:rFonts w:eastAsia="Courier New" w:cs="Courier New" w:ascii="Courier New" w:hAnsi="Courier New"/>
        </w:rPr>
        <w:t>The Commission’s substantive and procedural due process violations require that the Order be vacated.</w:t>
      </w:r>
    </w:p>
    <w:p>
      <w:pPr>
        <w:pStyle w:val="Heading3"/>
        <w:tabs>
          <w:tab w:val="clear" w:pos="720"/>
          <w:tab w:val="left" w:pos="0" w:leader="none"/>
        </w:tabs>
        <w:ind w:hanging="720" w:start="720"/>
        <w:rPr/>
      </w:pPr>
      <w:r>
        <w:rPr/>
        <w:t>The Commission’s Order Violates The Commerce Clause</w:t>
      </w:r>
    </w:p>
    <w:p>
      <w:pPr>
        <w:pStyle w:val="Normal"/>
        <w:widowControl/>
        <w:spacing w:lineRule="exact" w:line="480" w:before="0" w:after="120"/>
        <w:ind w:firstLine="720" w:end="0"/>
        <w:rPr/>
      </w:pPr>
      <w:r>
        <w:rPr>
          <w:rFonts w:eastAsia="Courier New" w:cs="Courier New" w:ascii="Courier New" w:hAnsi="Courier New"/>
        </w:rPr>
        <w:t xml:space="preserve">Petitioner Enron and most of the other energy </w:t>
      </w:r>
      <w:ins w:id="253" w:author="Arter &amp; Hadden" w:date="2001-09-17T10:46:00Z">
        <w:r>
          <w:rPr>
            <w:rFonts w:eastAsia="Courier New" w:cs="Courier New" w:ascii="Courier New" w:hAnsi="Courier New"/>
          </w:rPr>
          <w:t xml:space="preserve">service </w:t>
        </w:r>
      </w:ins>
      <w:r>
        <w:rPr>
          <w:rFonts w:eastAsia="Courier New" w:cs="Courier New" w:ascii="Courier New" w:hAnsi="Courier New"/>
        </w:rPr>
        <w:t>providers obtain and transport power to California’s direct access customers through interstate commerce.  The commerce clause in the United States Constitution, Section 8 of Article I, provides:</w:t>
      </w:r>
    </w:p>
    <w:p>
      <w:pPr>
        <w:pStyle w:val="Normal"/>
        <w:ind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The Congress shall have Power . . .[t]o</w:t>
      </w:r>
    </w:p>
    <w:p>
      <w:pPr>
        <w:pStyle w:val="Normal"/>
        <w:ind w:start="1800" w:end="1080"/>
        <w:rPr>
          <w:rFonts w:ascii="Courier New" w:hAnsi="Courier New" w:eastAsia="Courier New" w:cs="Courier New"/>
        </w:rPr>
      </w:pPr>
      <w:r>
        <w:rPr>
          <w:rFonts w:eastAsia="Courier New" w:cs="Courier New" w:ascii="Courier New" w:hAnsi="Courier New"/>
        </w:rPr>
        <w:t>regulate Commerce . . .among the several</w:t>
      </w:r>
    </w:p>
    <w:p>
      <w:pPr>
        <w:pStyle w:val="Normal"/>
        <w:spacing w:before="0" w:after="120"/>
        <w:ind w:start="1800" w:end="1080"/>
        <w:rPr>
          <w:rFonts w:ascii="Courier New" w:hAnsi="Courier New" w:eastAsia="Courier New" w:cs="Courier New"/>
        </w:rPr>
      </w:pPr>
      <w:r>
        <w:rPr>
          <w:rFonts w:eastAsia="Courier New" w:cs="Courier New" w:ascii="Courier New" w:hAnsi="Courier New"/>
        </w:rPr>
        <w:t xml:space="preserve"> </w:t>
      </w:r>
      <w:r>
        <w:rPr>
          <w:rFonts w:eastAsia="Courier New" w:cs="Courier New" w:ascii="Courier New" w:hAnsi="Courier New"/>
        </w:rPr>
        <w:t>States . . ..”</w:t>
      </w:r>
    </w:p>
    <w:p>
      <w:pPr>
        <w:pStyle w:val="Normal"/>
        <w:spacing w:lineRule="exact" w:line="480"/>
        <w:ind w:firstLine="720" w:end="0"/>
        <w:rPr/>
      </w:pPr>
      <w:r>
        <w:rPr>
          <w:rFonts w:eastAsia="Courier New" w:cs="Courier New" w:ascii="Courier New" w:hAnsi="Courier New"/>
        </w:rPr>
        <w:t xml:space="preserve">Generally, a state has no authority to erect barriers to interstate commerce.  </w:t>
      </w:r>
      <w:r>
        <w:rPr>
          <w:rFonts w:eastAsia="Courier New" w:cs="Courier New" w:ascii="Courier New" w:hAnsi="Courier New"/>
          <w:i/>
          <w:iCs/>
        </w:rPr>
        <w:t xml:space="preserve">Philadelphia v New Jersey </w:t>
      </w:r>
      <w:r>
        <w:rPr>
          <w:rFonts w:eastAsia="Courier New" w:cs="Courier New" w:ascii="Courier New" w:hAnsi="Courier New"/>
        </w:rPr>
        <w:t xml:space="preserve">(1978) 437 US 617, ___.  State regulation which places too much burden on or precludes interstate commerce is invalid.  </w:t>
      </w:r>
      <w:r>
        <w:rPr>
          <w:rFonts w:eastAsia="Courier New" w:cs="Courier New" w:ascii="Courier New" w:hAnsi="Courier New"/>
          <w:i/>
          <w:iCs/>
        </w:rPr>
        <w:t>New Energy Co. of Indiana v Limbach</w:t>
      </w:r>
      <w:r>
        <w:rPr>
          <w:rFonts w:eastAsia="Courier New" w:cs="Courier New" w:ascii="Courier New" w:hAnsi="Courier New"/>
        </w:rPr>
        <w:t xml:space="preserve"> (1988) 486 US 269, ___.  Moreover, the transmission of power over a State line involves interstate commerce.  </w:t>
      </w:r>
      <w:r>
        <w:rPr>
          <w:rFonts w:eastAsia="Courier New" w:cs="Courier New" w:ascii="Courier New" w:hAnsi="Courier New"/>
          <w:i/>
          <w:iCs/>
        </w:rPr>
        <w:t xml:space="preserve">American Power &amp; Light Co. v Securities &amp; Exchange Commission </w:t>
      </w:r>
      <w:r>
        <w:rPr>
          <w:rFonts w:eastAsia="Courier New" w:cs="Courier New" w:ascii="Courier New" w:hAnsi="Courier New"/>
        </w:rPr>
        <w:t>(1946) 329 US 90, __.</w:t>
      </w:r>
    </w:p>
    <w:p>
      <w:pPr>
        <w:pStyle w:val="Normal"/>
        <w:spacing w:lineRule="exact" w:line="480"/>
        <w:ind w:firstLine="720" w:end="0"/>
        <w:rPr>
          <w:rFonts w:ascii="Courier New" w:hAnsi="Courier New" w:eastAsia="Courier New" w:cs="Courier New"/>
        </w:rPr>
      </w:pPr>
      <w:r>
        <w:rPr>
          <w:rFonts w:eastAsia="Courier New" w:cs="Courier New" w:ascii="Courier New" w:hAnsi="Courier New"/>
        </w:rPr>
        <w:t xml:space="preserve">Since Petitioner Enron imports power into California for its direct access customers through interstate commerce, the Commission’s Order constitutes an interference and is thus unconstitutional. </w:t>
      </w:r>
    </w:p>
    <w:p>
      <w:pPr>
        <w:pStyle w:val="Heading3"/>
        <w:tabs>
          <w:tab w:val="clear" w:pos="720"/>
          <w:tab w:val="left" w:pos="0" w:leader="none"/>
        </w:tabs>
        <w:ind w:hanging="720" w:start="720"/>
        <w:rPr/>
      </w:pPr>
      <w:r>
        <w:rPr/>
        <w:t>The Commission Acted Contrary To Law And In Excess Of Its Authority.</w:t>
      </w:r>
    </w:p>
    <w:p>
      <w:pPr>
        <w:pStyle w:val="Body"/>
        <w:rPr/>
      </w:pPr>
      <w:r>
        <w:rPr>
          <w:rFonts w:eastAsia="Courier New" w:cs="Courier New" w:ascii="Courier New" w:hAnsi="Courier New"/>
        </w:rPr>
        <w:t xml:space="preserve">The Commission acted pursuant to Section 80110 of the Water Code.  By acting retroactively, however, the Commission exceeded the authority conferred by, and thus acted contrary to, </w:t>
      </w:r>
      <w:del w:id="254" w:author="Arter &amp; Hadden" w:date="2001-09-17T10:46:00Z">
        <w:r>
          <w:rPr>
            <w:rFonts w:eastAsia="Courier New" w:cs="Courier New" w:ascii="Courier New" w:hAnsi="Courier New"/>
          </w:rPr>
          <w:delText>the law</w:delText>
        </w:r>
      </w:del>
      <w:ins w:id="255" w:author="Arter &amp; Hadden" w:date="2001-09-17T10:46:00Z">
        <w:r>
          <w:rPr>
            <w:rFonts w:eastAsia="Courier New" w:cs="Courier New" w:ascii="Courier New" w:hAnsi="Courier New"/>
          </w:rPr>
          <w:t>its enabling statute</w:t>
        </w:r>
      </w:ins>
      <w:r>
        <w:rPr>
          <w:rFonts w:eastAsia="Courier New" w:cs="Courier New" w:ascii="Courier New" w:hAnsi="Courier New"/>
        </w:rPr>
        <w:t>.</w:t>
      </w:r>
    </w:p>
    <w:p>
      <w:pPr>
        <w:pStyle w:val="Heading5"/>
        <w:tabs>
          <w:tab w:val="clear" w:pos="720"/>
          <w:tab w:val="left" w:pos="0" w:leader="none"/>
        </w:tabs>
        <w:ind w:hanging="1440" w:start="2160" w:end="0"/>
        <w:rPr/>
      </w:pPr>
      <w:r>
        <w:rPr/>
        <w:t>Section 80110 Is Prospective.</w:t>
      </w:r>
    </w:p>
    <w:p>
      <w:pPr>
        <w:pStyle w:val="Body"/>
        <w:ind w:firstLine="1440" w:end="0"/>
        <w:rPr>
          <w:rFonts w:ascii="Courier New" w:hAnsi="Courier New" w:eastAsia="Courier New" w:cs="Courier New"/>
        </w:rPr>
      </w:pPr>
      <w:r>
        <w:rPr>
          <w:rFonts w:eastAsia="Courier New" w:cs="Courier New" w:ascii="Courier New" w:hAnsi="Courier New"/>
        </w:rPr>
        <w:t>Although Section 80110 of the Water Code provides the Commission with authority to suspend direct access, that section at most provides the Commission with authority to suspend direct access prospectively:</w:t>
      </w:r>
    </w:p>
    <w:p>
      <w:pPr>
        <w:pStyle w:val="Body"/>
        <w:spacing w:lineRule="auto" w:line="240" w:before="240" w:after="0"/>
        <w:ind w:hanging="0" w:start="1800" w:end="1080"/>
        <w:rPr/>
      </w:pPr>
      <w:r>
        <w:rPr>
          <w:rFonts w:eastAsia="Courier New" w:cs="Courier New" w:ascii="Courier New" w:hAnsi="Courier New"/>
        </w:rPr>
        <w:t>“</w:t>
      </w:r>
      <w:r>
        <w:rPr>
          <w:rFonts w:eastAsia="Courier New" w:cs="Courier New" w:ascii="Courier New" w:hAnsi="Courier New"/>
          <w:b/>
          <w:bCs/>
        </w:rPr>
        <w:t>After passage of such period of time</w:t>
      </w:r>
      <w:r>
        <w:rPr>
          <w:rFonts w:eastAsia="Courier New" w:cs="Courier New" w:ascii="Courier New" w:hAnsi="Courier New"/>
        </w:rPr>
        <w:t xml:space="preserve"> after the effective date of this section </w:t>
      </w:r>
      <w:r>
        <w:rPr>
          <w:rFonts w:eastAsia="Courier New" w:cs="Courier New" w:ascii="Courier New" w:hAnsi="Courier New"/>
          <w:b/>
          <w:bCs/>
        </w:rPr>
        <w:t xml:space="preserve">as shall be determined </w:t>
      </w:r>
      <w:r>
        <w:rPr>
          <w:rFonts w:eastAsia="Courier New" w:cs="Courier New" w:ascii="Courier New" w:hAnsi="Courier New"/>
        </w:rPr>
        <w:t xml:space="preserve">by the Commission, the right of retail end-use customers . . . </w:t>
      </w:r>
      <w:r>
        <w:rPr>
          <w:rFonts w:eastAsia="Courier New" w:cs="Courier New" w:ascii="Courier New" w:hAnsi="Courier New"/>
          <w:b/>
          <w:bCs/>
        </w:rPr>
        <w:t>to acquire</w:t>
      </w:r>
      <w:r>
        <w:rPr>
          <w:rFonts w:eastAsia="Courier New" w:cs="Courier New" w:ascii="Courier New" w:hAnsi="Courier New"/>
        </w:rPr>
        <w:t xml:space="preserve"> service from other providers </w:t>
      </w:r>
      <w:r>
        <w:rPr>
          <w:rFonts w:eastAsia="Courier New" w:cs="Courier New" w:ascii="Courier New" w:hAnsi="Courier New"/>
          <w:b/>
          <w:bCs/>
        </w:rPr>
        <w:t>shall</w:t>
      </w:r>
      <w:r>
        <w:rPr>
          <w:rFonts w:eastAsia="Courier New" w:cs="Courier New" w:ascii="Courier New" w:hAnsi="Courier New"/>
        </w:rPr>
        <w:t xml:space="preserve"> </w:t>
      </w:r>
      <w:r>
        <w:rPr>
          <w:rFonts w:eastAsia="Courier New" w:cs="Courier New" w:ascii="Courier New" w:hAnsi="Courier New"/>
          <w:b/>
          <w:bCs/>
        </w:rPr>
        <w:t>be suspended</w:t>
      </w:r>
      <w:r>
        <w:rPr>
          <w:rFonts w:eastAsia="Courier New" w:cs="Courier New" w:ascii="Courier New" w:hAnsi="Courier New"/>
        </w:rPr>
        <w:t xml:space="preserve"> until the department no longer supplies power hereunder.”  (Emphasis added.)</w:t>
      </w:r>
    </w:p>
    <w:p>
      <w:pPr>
        <w:pStyle w:val="Body"/>
        <w:ind w:firstLine="1440" w:end="0"/>
        <w:rPr>
          <w:rFonts w:ascii="Courier New" w:hAnsi="Courier New" w:eastAsia="Courier New" w:cs="Courier New"/>
        </w:rPr>
      </w:pPr>
      <w:r>
        <w:rPr>
          <w:rFonts w:eastAsia="Courier New" w:cs="Courier New" w:ascii="Courier New" w:hAnsi="Courier New"/>
        </w:rPr>
        <w:t xml:space="preserve">The phrases “after the passage of such period of time” and “as shall be determined” clearly indicate that any suspension of direct access would occur prospectively at some point subsequent to the enactment of Section 80110.  This language does not import any sense of urgency or need to take drastic action on the part of the Commission.  In brief, Section 80110 provided the Commission with no authority whatsoever to nullify existing contracts or to suspend direct access retroactively to an earlier date.  </w:t>
      </w:r>
    </w:p>
    <w:p>
      <w:pPr>
        <w:pStyle w:val="Body"/>
        <w:ind w:firstLine="1440" w:end="0"/>
        <w:rPr>
          <w:rFonts w:ascii="Courier New" w:hAnsi="Courier New" w:eastAsia="Courier New" w:cs="Courier New"/>
        </w:rPr>
      </w:pPr>
      <w:r>
        <w:rPr>
          <w:rFonts w:eastAsia="Courier New" w:cs="Courier New" w:ascii="Courier New" w:hAnsi="Courier New"/>
        </w:rPr>
        <w:t xml:space="preserve">Moreover, the Legislature did not attempt to stop Californians from entering into new direct access contracts during “the passage of such period of time” leading to any decision to suspend direct access.  The only logical interpretation for the language contained in Section 80110 is to permit new direct access contracts until a decision to suspend direct access is adopted.  </w:t>
      </w:r>
      <w:del w:id="256" w:author="Arter &amp; Hadden" w:date="2001-09-17T10:47:00Z">
        <w:r>
          <w:rPr>
            <w:rFonts w:eastAsia="Courier New" w:cs="Courier New" w:ascii="Courier New" w:hAnsi="Courier New"/>
          </w:rPr>
          <w:delText>Such an interpretation is consistent with other Public Utility Code provisions which preclude retroactive actions by the Commission.</w:delText>
        </w:r>
      </w:del>
    </w:p>
    <w:p>
      <w:pPr>
        <w:pStyle w:val="Body"/>
        <w:ind w:firstLine="1440" w:end="0"/>
        <w:rPr/>
      </w:pPr>
      <w:r>
        <w:rPr>
          <w:rFonts w:eastAsia="Courier New" w:cs="Courier New" w:ascii="Courier New" w:hAnsi="Courier New"/>
        </w:rPr>
        <w:t>The prospective application of Section 80110 is also confirmed by analyzing the specific words used by the Legislature.  The phrases “to acquire” and “shall be suspended” are both important, as they indicate the Legislature’s intent that this temporary cessation be prospective only.  “To acquire” means to enter into a new arrangement or contract.  “Acquire” is not a legal term of art, but has its meaning in normal usage.  The Merriam-Webster</w:t>
      </w:r>
      <w:ins w:id="257" w:author="Arter &amp; Hadden" w:date="2001-09-17T10:47:00Z">
        <w:r>
          <w:rPr>
            <w:rFonts w:eastAsia="Courier New" w:cs="Courier New" w:ascii="Courier New" w:hAnsi="Courier New"/>
          </w:rPr>
          <w:t>’s</w:t>
        </w:r>
      </w:ins>
      <w:r>
        <w:rPr>
          <w:rFonts w:eastAsia="Courier New" w:cs="Courier New" w:ascii="Courier New" w:hAnsi="Courier New"/>
        </w:rPr>
        <w:t xml:space="preserve"> Collegiate Dictionary (</w:t>
      </w:r>
      <w:del w:id="258" w:author="Arter &amp; Hadden" w:date="2001-09-17T10:47:00Z">
        <w:r>
          <w:rPr>
            <w:rFonts w:eastAsia="Courier New" w:cs="Courier New" w:ascii="Courier New" w:hAnsi="Courier New"/>
          </w:rPr>
          <w:delText>http.www.m-w.com</w:delText>
        </w:r>
      </w:del>
      <w:ins w:id="259" w:author="Arter &amp; Hadden" w:date="2001-09-17T10:47:00Z">
        <w:r>
          <w:rPr>
            <w:rFonts w:eastAsia="Courier New" w:cs="Courier New" w:ascii="Courier New" w:hAnsi="Courier New"/>
          </w:rPr>
          <w:t>10th edition</w:t>
        </w:r>
      </w:ins>
      <w:r>
        <w:rPr>
          <w:rFonts w:eastAsia="Courier New" w:cs="Courier New" w:ascii="Courier New" w:hAnsi="Courier New"/>
        </w:rPr>
        <w:t>) defines “acquire” as:</w:t>
      </w:r>
    </w:p>
    <w:p>
      <w:pPr>
        <w:pStyle w:val="Body"/>
        <w:spacing w:lineRule="auto" w:line="240" w:before="240" w:after="0"/>
        <w:ind w:hanging="0" w:start="1800" w:end="1080"/>
        <w:rPr/>
      </w:pPr>
      <w:r>
        <w:rPr>
          <w:rFonts w:eastAsia="Courier New" w:cs="Courier New" w:ascii="Courier New" w:hAnsi="Courier New"/>
        </w:rPr>
        <w:t>“</w:t>
      </w:r>
      <w:r>
        <w:rPr>
          <w:rFonts w:eastAsia="Courier New" w:cs="Courier New" w:ascii="Courier New" w:hAnsi="Courier New"/>
          <w:b/>
          <w:bCs/>
        </w:rPr>
        <w:t>1</w:t>
      </w:r>
      <w:r>
        <w:rPr>
          <w:rFonts w:eastAsia="Courier New" w:cs="Courier New" w:ascii="Courier New" w:hAnsi="Courier New"/>
        </w:rPr>
        <w:t xml:space="preserve"> : to get as one’s own: </w:t>
      </w:r>
      <w:r>
        <w:rPr>
          <w:rFonts w:eastAsia="Courier New" w:cs="Courier New" w:ascii="Courier New" w:hAnsi="Courier New"/>
          <w:b/>
          <w:bCs/>
        </w:rPr>
        <w:t>a</w:t>
      </w:r>
      <w:r>
        <w:rPr>
          <w:rFonts w:eastAsia="Courier New" w:cs="Courier New" w:ascii="Courier New" w:hAnsi="Courier New"/>
        </w:rPr>
        <w:t xml:space="preserve"> : to come into possession or control of often by unspecified means </w:t>
      </w:r>
      <w:r>
        <w:rPr>
          <w:rFonts w:eastAsia="Courier New" w:cs="Courier New" w:ascii="Courier New" w:hAnsi="Courier New"/>
          <w:b/>
          <w:bCs/>
        </w:rPr>
        <w:t>b</w:t>
      </w:r>
      <w:r>
        <w:rPr>
          <w:rFonts w:eastAsia="Courier New" w:cs="Courier New" w:ascii="Courier New" w:hAnsi="Courier New"/>
        </w:rPr>
        <w:t xml:space="preserve"> : to come to have </w:t>
      </w:r>
      <w:ins w:id="260" w:author="Arter &amp; Hadden" w:date="2001-09-17T10:48:00Z">
        <w:r>
          <w:rPr>
            <w:rFonts w:eastAsia="Courier New" w:cs="Courier New" w:ascii="Courier New" w:hAnsi="Courier New"/>
          </w:rPr>
          <w:t xml:space="preserve">as </w:t>
        </w:r>
      </w:ins>
      <w:r>
        <w:rPr>
          <w:rFonts w:eastAsia="Courier New" w:cs="Courier New" w:ascii="Courier New" w:hAnsi="Courier New"/>
        </w:rPr>
        <w:t xml:space="preserve">a new or added characteristic, trait, or ability (as by sustained effort or natural selection) </w:t>
      </w:r>
      <w:ins w:id="261" w:author="Arter &amp; Hadden" w:date="2001-09-17T10:48:00Z">
        <w:r>
          <w:rPr>
            <w:rFonts w:eastAsia="Courier New" w:cs="Courier New" w:ascii="Courier New" w:hAnsi="Courier New"/>
          </w:rPr>
          <w:t>. . . .</w:t>
        </w:r>
      </w:ins>
      <w:del w:id="262" w:author="Arter &amp; Hadden" w:date="2001-09-17T10:48:00Z">
        <w:r>
          <w:rPr>
            <w:rFonts w:eastAsia="Courier New" w:cs="Courier New" w:ascii="Courier New" w:hAnsi="Courier New"/>
          </w:rPr>
          <w:delText>&lt;acquire fluency in French&gt; &lt;bacteria that acquire tolerance to antibiotics&gt;</w:delText>
        </w:r>
      </w:del>
      <w:r>
        <w:rPr>
          <w:rFonts w:eastAsia="Courier New" w:cs="Courier New" w:ascii="Courier New" w:hAnsi="Courier New"/>
        </w:rPr>
        <w:t>”</w:t>
      </w:r>
    </w:p>
    <w:p>
      <w:pPr>
        <w:pStyle w:val="Body"/>
        <w:ind w:hanging="0" w:end="0"/>
        <w:rPr/>
      </w:pPr>
      <w:r>
        <w:rPr>
          <w:rFonts w:eastAsia="Courier New" w:cs="Courier New" w:ascii="Courier New" w:hAnsi="Courier New"/>
        </w:rPr>
        <w:t xml:space="preserve">Likewise, </w:t>
      </w:r>
      <w:ins w:id="263" w:author="Arter &amp; Hadden" w:date="2001-09-17T10:48:00Z">
        <w:r>
          <w:rPr>
            <w:rFonts w:eastAsia="Courier New" w:cs="Courier New" w:ascii="Courier New" w:hAnsi="Courier New"/>
          </w:rPr>
          <w:t xml:space="preserve">the </w:t>
        </w:r>
      </w:ins>
      <w:del w:id="264" w:author="Arter &amp; Hadden" w:date="2001-09-17T10:48:00Z">
        <w:r>
          <w:rPr>
            <w:rFonts w:eastAsia="Courier New" w:cs="Courier New" w:ascii="Courier New" w:hAnsi="Courier New"/>
          </w:rPr>
          <w:delText xml:space="preserve">“suspend” is used in its </w:delText>
        </w:r>
      </w:del>
      <w:r>
        <w:rPr>
          <w:rFonts w:eastAsia="Courier New" w:cs="Courier New" w:ascii="Courier New" w:hAnsi="Courier New"/>
        </w:rPr>
        <w:t>common meaning</w:t>
      </w:r>
      <w:ins w:id="265" w:author="Arter &amp; Hadden" w:date="2001-09-17T10:48:00Z">
        <w:r>
          <w:rPr>
            <w:rFonts w:eastAsia="Courier New" w:cs="Courier New" w:ascii="Courier New" w:hAnsi="Courier New"/>
          </w:rPr>
          <w:t xml:space="preserve"> of “suspend” as shown in the Dictionary is</w:t>
        </w:r>
      </w:ins>
      <w:del w:id="266" w:author="Arter &amp; Hadden" w:date="2001-09-17T10:49:00Z">
        <w:r>
          <w:rPr>
            <w:rFonts w:eastAsia="Courier New" w:cs="Courier New" w:ascii="Courier New" w:hAnsi="Courier New"/>
          </w:rPr>
          <w:delText>, which is defined as</w:delText>
        </w:r>
      </w:del>
      <w:r>
        <w:rPr>
          <w:rFonts w:eastAsia="Courier New" w:cs="Courier New" w:ascii="Courier New" w:hAnsi="Courier New"/>
        </w:rPr>
        <w:t>:</w:t>
      </w:r>
    </w:p>
    <w:p>
      <w:pPr>
        <w:pStyle w:val="Body"/>
        <w:spacing w:lineRule="auto" w:line="240" w:before="240" w:after="0"/>
        <w:ind w:hanging="0" w:start="1800" w:end="1080"/>
        <w:rPr>
          <w:rFonts w:ascii="Courier New" w:hAnsi="Courier New" w:eastAsia="Courier New" w:cs="Courier New"/>
        </w:rPr>
      </w:pPr>
      <w:r>
        <w:rPr>
          <w:rFonts w:eastAsia="Courier New" w:cs="Courier New" w:ascii="Courier New" w:hAnsi="Courier New"/>
        </w:rPr>
        <w:t>“</w:t>
      </w:r>
      <w:ins w:id="267" w:author="Arter &amp; Hadden" w:date="2001-09-17T10:49:00Z">
        <w:r>
          <w:rPr>
            <w:rFonts w:eastAsia="Courier New" w:cs="Courier New" w:ascii="Courier New" w:hAnsi="Courier New"/>
            <w:b/>
            <w:bCs/>
          </w:rPr>
          <w:t>2 a:</w:t>
        </w:r>
      </w:ins>
      <w:ins w:id="268" w:author="Arter &amp; Hadden" w:date="2001-09-17T11:10:00Z">
        <w:r>
          <w:rPr>
            <w:rFonts w:eastAsia="Courier New" w:cs="Courier New" w:ascii="Courier New" w:hAnsi="Courier New"/>
            <w:b/>
            <w:bCs/>
          </w:rPr>
          <w:t xml:space="preserve"> </w:t>
        </w:r>
      </w:ins>
      <w:r>
        <w:rPr>
          <w:rFonts w:eastAsia="Courier New" w:cs="Courier New" w:ascii="Courier New" w:hAnsi="Courier New"/>
        </w:rPr>
        <w:t xml:space="preserve">to cause to stop temporarily &lt;suspend bus service&gt; </w:t>
      </w:r>
      <w:r>
        <w:rPr>
          <w:rFonts w:eastAsia="Courier New" w:cs="Courier New" w:ascii="Courier New" w:hAnsi="Courier New"/>
          <w:b/>
          <w:bCs/>
        </w:rPr>
        <w:t>b</w:t>
      </w:r>
      <w:r>
        <w:rPr>
          <w:rFonts w:eastAsia="Courier New" w:cs="Courier New" w:ascii="Courier New" w:hAnsi="Courier New"/>
        </w:rPr>
        <w:t xml:space="preserve"> </w:t>
      </w:r>
      <w:del w:id="269" w:author="Arter &amp; Hadden" w:date="2001-09-17T11:53:00Z">
        <w:r>
          <w:rPr>
            <w:rFonts w:eastAsia="Courier New" w:cs="Courier New" w:ascii="Courier New" w:hAnsi="Courier New"/>
          </w:rPr>
          <w:delText>“</w:delText>
        </w:r>
      </w:del>
      <w:del w:id="270" w:author="Arter &amp; Hadden" w:date="2001-09-17T11:55:00Z">
        <w:r>
          <w:rPr>
            <w:rFonts w:eastAsia="Courier New" w:cs="Courier New" w:ascii="Courier New" w:hAnsi="Courier New"/>
          </w:rPr>
          <w:delText xml:space="preserve"> </w:delText>
        </w:r>
      </w:del>
      <w:r>
        <w:rPr>
          <w:rFonts w:eastAsia="Courier New" w:cs="Courier New" w:ascii="Courier New" w:hAnsi="Courier New"/>
        </w:rPr>
        <w:t>to set aside or make temporarily inoperative &lt;suspend the rules&gt;</w:t>
      </w:r>
      <w:ins w:id="271" w:author="Arter &amp; Hadden" w:date="2001-09-17T10:50:00Z">
        <w:r>
          <w:rPr>
            <w:rFonts w:eastAsia="Courier New" w:cs="Courier New" w:ascii="Courier New" w:hAnsi="Courier New"/>
          </w:rPr>
          <w:t xml:space="preserve"> </w:t>
        </w:r>
      </w:ins>
      <w:del w:id="272" w:author="Arter &amp; Hadden" w:date="2001-09-17T10:49:00Z">
        <w:r>
          <w:rPr>
            <w:rFonts w:eastAsia="Courier New" w:cs="Courier New" w:ascii="Courier New" w:hAnsi="Courier New"/>
          </w:rPr>
          <w:br/>
        </w:r>
      </w:del>
      <w:r>
        <w:rPr>
          <w:rFonts w:eastAsia="Courier New" w:cs="Courier New" w:ascii="Courier New" w:hAnsi="Courier New"/>
          <w:b/>
          <w:bCs/>
        </w:rPr>
        <w:t>3</w:t>
      </w:r>
      <w:r>
        <w:rPr>
          <w:rFonts w:eastAsia="Courier New" w:cs="Courier New" w:ascii="Courier New" w:hAnsi="Courier New"/>
        </w:rPr>
        <w:t xml:space="preserve"> : to defer to a later time on specified conditions &lt;suspend sentence&gt;</w:t>
      </w:r>
      <w:ins w:id="273" w:author="Arter &amp; Hadden" w:date="2001-09-17T10:50:00Z">
        <w:r>
          <w:rPr>
            <w:rFonts w:eastAsia="Courier New" w:cs="Courier New" w:ascii="Courier New" w:hAnsi="Courier New"/>
          </w:rPr>
          <w:t xml:space="preserve"> </w:t>
        </w:r>
      </w:ins>
      <w:del w:id="274" w:author="Arter &amp; Hadden" w:date="2001-09-17T10:50:00Z">
        <w:r>
          <w:rPr>
            <w:rFonts w:eastAsia="Courier New" w:cs="Courier New" w:ascii="Courier New" w:hAnsi="Courier New"/>
          </w:rPr>
          <w:br/>
        </w:r>
      </w:del>
      <w:r>
        <w:rPr>
          <w:rFonts w:eastAsia="Courier New" w:cs="Courier New" w:ascii="Courier New" w:hAnsi="Courier New"/>
          <w:b/>
          <w:bCs/>
        </w:rPr>
        <w:t>4</w:t>
      </w:r>
      <w:r>
        <w:rPr>
          <w:rFonts w:eastAsia="Courier New" w:cs="Courier New" w:ascii="Courier New" w:hAnsi="Courier New"/>
        </w:rPr>
        <w:t xml:space="preserve"> : to hold in an undetermined or undecided state awaiting further information &lt;suspend judgment&gt; &lt;suspend disbelief&gt;</w:t>
      </w:r>
      <w:ins w:id="275" w:author="Arter &amp; Hadden" w:date="2001-09-17T10:50:00Z">
        <w:r>
          <w:rPr>
            <w:rFonts w:eastAsia="Courier New" w:cs="Courier New" w:ascii="Courier New" w:hAnsi="Courier New"/>
          </w:rPr>
          <w:t xml:space="preserve"> . . . .”</w:t>
        </w:r>
      </w:ins>
    </w:p>
    <w:p>
      <w:pPr>
        <w:pStyle w:val="Body"/>
        <w:ind w:firstLine="1440" w:end="0"/>
        <w:rPr/>
      </w:pPr>
      <w:r>
        <w:rPr>
          <w:rFonts w:eastAsia="Courier New" w:cs="Courier New" w:ascii="Courier New" w:hAnsi="Courier New"/>
        </w:rPr>
        <w:t xml:space="preserve">Both words are used in the present or future tense in Section 80110 and can only refer to halting the entry into new contracts for direct access.  If the Legislature had intended to give the Commission the ability to void existing contracts, it would not have used the phrases “shall be suspended” and “to acquire.”  Instead it would have set a date certain after which all customers </w:t>
      </w:r>
      <w:del w:id="276" w:author="Arter &amp; Hadden" w:date="2001-09-17T10:50:00Z">
        <w:r>
          <w:rPr>
            <w:rFonts w:eastAsia="Courier New" w:cs="Courier New" w:ascii="Courier New" w:hAnsi="Courier New"/>
          </w:rPr>
          <w:delText xml:space="preserve">may </w:delText>
        </w:r>
      </w:del>
      <w:ins w:id="277" w:author="Arter &amp; Hadden" w:date="2001-09-17T10:50:00Z">
        <w:r>
          <w:rPr>
            <w:rFonts w:eastAsia="Courier New" w:cs="Courier New" w:ascii="Courier New" w:hAnsi="Courier New"/>
          </w:rPr>
          <w:t xml:space="preserve">could </w:t>
        </w:r>
      </w:ins>
      <w:r>
        <w:rPr>
          <w:rFonts w:eastAsia="Courier New" w:cs="Courier New" w:ascii="Courier New" w:hAnsi="Courier New"/>
        </w:rPr>
        <w:t xml:space="preserve">only purchase electricity from the </w:t>
      </w:r>
      <w:del w:id="278" w:author="Arter &amp; Hadden" w:date="2001-09-17T10:50:00Z">
        <w:r>
          <w:rPr>
            <w:rFonts w:eastAsia="Courier New" w:cs="Courier New" w:ascii="Courier New" w:hAnsi="Courier New"/>
          </w:rPr>
          <w:delText xml:space="preserve">regulated utilities acquiring electricity through the </w:delText>
        </w:r>
      </w:del>
      <w:r>
        <w:rPr>
          <w:rFonts w:eastAsia="Courier New" w:cs="Courier New" w:ascii="Courier New" w:hAnsi="Courier New"/>
        </w:rPr>
        <w:t xml:space="preserve">State.  There is a world of difference between the forward looking </w:t>
      </w:r>
      <w:del w:id="279" w:author="Arter &amp; Hadden" w:date="2001-09-17T10:51:00Z">
        <w:r>
          <w:rPr>
            <w:rFonts w:eastAsia="Courier New" w:cs="Courier New" w:ascii="Courier New" w:hAnsi="Courier New"/>
          </w:rPr>
          <w:delText xml:space="preserve">“shall be suspended” </w:delText>
        </w:r>
      </w:del>
      <w:r>
        <w:rPr>
          <w:rFonts w:eastAsia="Courier New" w:cs="Courier New" w:ascii="Courier New" w:hAnsi="Courier New"/>
        </w:rPr>
        <w:t xml:space="preserve">and </w:t>
      </w:r>
      <w:del w:id="280" w:author="Arter &amp; Hadden" w:date="2001-09-17T10:51:00Z">
        <w:r>
          <w:rPr>
            <w:rFonts w:eastAsia="Courier New" w:cs="Courier New" w:ascii="Courier New" w:hAnsi="Courier New"/>
          </w:rPr>
          <w:delText>a</w:delText>
        </w:r>
      </w:del>
      <w:r>
        <w:rPr>
          <w:rFonts w:eastAsia="Courier New" w:cs="Courier New" w:ascii="Courier New" w:hAnsi="Courier New"/>
        </w:rPr>
        <w:t xml:space="preserve"> </w:t>
      </w:r>
      <w:ins w:id="281" w:author="Arter &amp; Hadden" w:date="2001-09-17T10:51:00Z">
        <w:r>
          <w:rPr>
            <w:rFonts w:eastAsia="Courier New" w:cs="Courier New" w:ascii="Courier New" w:hAnsi="Courier New"/>
          </w:rPr>
          <w:t xml:space="preserve">looking </w:t>
        </w:r>
      </w:ins>
      <w:r>
        <w:rPr>
          <w:rFonts w:eastAsia="Courier New" w:cs="Courier New" w:ascii="Courier New" w:hAnsi="Courier New"/>
        </w:rPr>
        <w:t>backward</w:t>
      </w:r>
      <w:del w:id="282" w:author="Arter &amp; Hadden" w:date="2001-09-17T10:51:00Z">
        <w:r>
          <w:rPr>
            <w:rFonts w:eastAsia="Courier New" w:cs="Courier New" w:ascii="Courier New" w:hAnsi="Courier New"/>
          </w:rPr>
          <w:delText xml:space="preserve"> looking “abrogate</w:delText>
        </w:r>
      </w:del>
      <w:r>
        <w:rPr>
          <w:rFonts w:eastAsia="Courier New" w:cs="Courier New" w:ascii="Courier New" w:hAnsi="Courier New"/>
        </w:rPr>
        <w:t>.</w:t>
      </w:r>
      <w:del w:id="283" w:author="Arter &amp; Hadden" w:date="2001-09-17T10:51:00Z">
        <w:r>
          <w:rPr>
            <w:rFonts w:eastAsia="Courier New" w:cs="Courier New" w:ascii="Courier New" w:hAnsi="Courier New"/>
          </w:rPr>
          <w:delText>”</w:delText>
        </w:r>
      </w:del>
      <w:r>
        <w:rPr>
          <w:rFonts w:eastAsia="Courier New" w:cs="Courier New" w:ascii="Courier New" w:hAnsi="Courier New"/>
        </w:rPr>
        <w:t xml:space="preserve">  By applying the plain language of the statute, the Commission’s legal authority and power from the Legislature is prospective.  </w:t>
      </w:r>
      <w:r>
        <w:rPr>
          <w:rFonts w:eastAsia="Courier New" w:cs="Courier New" w:ascii="Courier New" w:hAnsi="Courier New"/>
          <w:i/>
          <w:iCs/>
        </w:rPr>
        <w:t>See, International Association of Machinists v. Street</w:t>
      </w:r>
      <w:r>
        <w:rPr>
          <w:rFonts w:eastAsia="Courier New" w:cs="Courier New" w:ascii="Courier New" w:hAnsi="Courier New"/>
        </w:rPr>
        <w:t>, 367 U.S. 740, 749-750 (statutes should be construed to avoid constitutional infirmity).</w:t>
      </w:r>
    </w:p>
    <w:p>
      <w:pPr>
        <w:pStyle w:val="Heading5"/>
        <w:tabs>
          <w:tab w:val="clear" w:pos="720"/>
          <w:tab w:val="left" w:pos="0" w:leader="none"/>
        </w:tabs>
        <w:ind w:hanging="1440" w:start="2160" w:end="0"/>
        <w:rPr/>
      </w:pPr>
      <w:r>
        <w:rPr/>
        <w:t>The Prospective Intention Of the Legislature Is Unequivocal.</w:t>
      </w:r>
    </w:p>
    <w:p>
      <w:pPr>
        <w:pStyle w:val="Body"/>
        <w:ind w:firstLine="1440" w:end="0"/>
        <w:rPr/>
      </w:pPr>
      <w:r>
        <w:rPr>
          <w:rFonts w:eastAsia="Courier New" w:cs="Courier New" w:ascii="Courier New" w:hAnsi="Courier New"/>
        </w:rPr>
        <w:t xml:space="preserve">Section 80110 directs the Commission to suspend direct access “[a]fter the passage of such period of time . . . as shall be determined by the [C]ommission.”  This language is dispositive because “statutes which interfere with antecedent rights will not be given a retrospective operation unless it is clear that this was the manifest intention of the Legislature.”  </w:t>
      </w:r>
      <w:r>
        <w:rPr>
          <w:rFonts w:eastAsia="Courier New" w:cs="Courier New" w:ascii="Courier New" w:hAnsi="Courier New"/>
          <w:i/>
          <w:iCs/>
        </w:rPr>
        <w:t>County of Alameda v. Pacific Gas &amp; Elec. Co.</w:t>
      </w:r>
      <w:r>
        <w:rPr>
          <w:rFonts w:eastAsia="Courier New" w:cs="Courier New" w:ascii="Courier New" w:hAnsi="Courier New"/>
        </w:rPr>
        <w:t xml:space="preserve"> (1997)60 Cal.Rptr. 2d 187, 194.  </w:t>
      </w:r>
    </w:p>
    <w:p>
      <w:pPr>
        <w:pStyle w:val="Body"/>
        <w:ind w:firstLine="1440" w:end="0"/>
        <w:rPr>
          <w:rFonts w:ascii="Courier New" w:hAnsi="Courier New" w:eastAsia="Courier New" w:cs="Courier New"/>
        </w:rPr>
      </w:pPr>
      <w:r>
        <w:rPr>
          <w:rFonts w:eastAsia="Courier New" w:cs="Courier New" w:ascii="Courier New" w:hAnsi="Courier New"/>
        </w:rPr>
        <w:t>Similarly, the United States Supreme Court observed as follows:</w:t>
      </w:r>
    </w:p>
    <w:p>
      <w:pPr>
        <w:pStyle w:val="Body"/>
        <w:spacing w:lineRule="auto" w:line="240"/>
        <w:ind w:hanging="0"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Retroactivity is not favored in the law.  Thus, congressional enactments and administrative rules will not be construed to have retroactive effect unless their language requires this result.  [Citations omitted.]  By the same principle, a statutory grant of legislative rulemaking authority will not, as a general matter, be understood to encompass the power to promulgate retroactive rules unless the power is conveyed by Congress in express terms.  [Citation omitted.]  Even where some substantial justification for retroactive rulemaking is presented, courts should be reluctant to find such authority absent an express statutory grant.”</w:t>
      </w:r>
    </w:p>
    <w:p>
      <w:pPr>
        <w:pStyle w:val="Body"/>
        <w:ind w:hanging="0" w:end="0"/>
        <w:rPr/>
      </w:pPr>
      <w:r>
        <w:rPr>
          <w:rFonts w:eastAsia="Courier New" w:cs="Courier New" w:ascii="Courier New" w:hAnsi="Courier New"/>
          <w:i/>
          <w:iCs/>
        </w:rPr>
        <w:t>Bowen v. Georgetown University Hospital</w:t>
      </w:r>
      <w:r>
        <w:rPr>
          <w:rFonts w:eastAsia="Courier New" w:cs="Courier New" w:ascii="Courier New" w:hAnsi="Courier New"/>
        </w:rPr>
        <w:t xml:space="preserve">, 448 U.S. 204, 208-09 (1988).  The </w:t>
      </w:r>
      <w:r>
        <w:rPr>
          <w:rFonts w:eastAsia="Courier New" w:cs="Courier New" w:ascii="Courier New" w:hAnsi="Courier New"/>
          <w:i/>
          <w:iCs/>
        </w:rPr>
        <w:t>Bowen</w:t>
      </w:r>
      <w:r>
        <w:rPr>
          <w:rFonts w:eastAsia="Courier New" w:cs="Courier New" w:ascii="Courier New" w:hAnsi="Courier New"/>
        </w:rPr>
        <w:t xml:space="preserve"> court expressly declined to defer to the agency’s interpretation of the retroactive effect of its own regulations, concluding that the statutory scheme in question conferred no authority to promulgate retroactive cost-limiting rules.  </w:t>
      </w:r>
      <w:r>
        <w:rPr>
          <w:rFonts w:eastAsia="Courier New" w:cs="Courier New" w:ascii="Courier New" w:hAnsi="Courier New"/>
          <w:i/>
          <w:iCs/>
        </w:rPr>
        <w:t>Id</w:t>
      </w:r>
      <w:r>
        <w:rPr>
          <w:rFonts w:eastAsia="Courier New" w:cs="Courier New" w:ascii="Courier New" w:hAnsi="Courier New"/>
        </w:rPr>
        <w:t>. at 212-13, 215.</w:t>
      </w:r>
    </w:p>
    <w:p>
      <w:pPr>
        <w:pStyle w:val="Body"/>
        <w:ind w:firstLine="1440" w:end="0"/>
        <w:rPr/>
      </w:pPr>
      <w:r>
        <w:rPr>
          <w:rFonts w:eastAsia="Courier New" w:cs="Courier New" w:ascii="Courier New" w:hAnsi="Courier New"/>
        </w:rPr>
        <w:t xml:space="preserve">The long history disfavoring the giving of retroactive effect to statutes and regulations was discussed in </w:t>
      </w:r>
      <w:r>
        <w:rPr>
          <w:rFonts w:eastAsia="Courier New" w:cs="Courier New" w:ascii="Courier New" w:hAnsi="Courier New"/>
          <w:i/>
          <w:iCs/>
        </w:rPr>
        <w:t>Landsgraf v. USI Film Products</w:t>
      </w:r>
      <w:r>
        <w:rPr>
          <w:rFonts w:eastAsia="Courier New" w:cs="Courier New" w:ascii="Courier New" w:hAnsi="Courier New"/>
        </w:rPr>
        <w:t>, 511 U.S. 244 (1994), where the Supreme Court observed at 270-71:</w:t>
      </w:r>
    </w:p>
    <w:p>
      <w:pPr>
        <w:pStyle w:val="Body"/>
        <w:spacing w:lineRule="auto" w:line="240" w:before="240" w:after="0"/>
        <w:ind w:hanging="0"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Since the early days of this Court, we have declined to give retroactive effect to statutes burdening private rights unless Congress had made clear its intent . . . .  The presumption against statutory retroactivity has consistently been explained by reference to the unfairness of imposing new burdens on persons after the fact . . . .  The largest category of cases in which we have applied the presumption against statutory retroactivity has involved new provisions affecting contractual or property rights, matters in which predictability and stability are of prime importance.”</w:t>
      </w:r>
    </w:p>
    <w:p>
      <w:pPr>
        <w:pStyle w:val="Body"/>
        <w:ind w:firstLine="1440" w:end="0"/>
        <w:rPr/>
      </w:pPr>
      <w:del w:id="284" w:author="Arter &amp; Hadden" w:date="2001-09-17T10:51:00Z">
        <w:r>
          <w:rPr>
            <w:rFonts w:eastAsia="Courier New" w:cs="Courier New" w:ascii="Courier New" w:hAnsi="Courier New"/>
          </w:rPr>
          <w:delText xml:space="preserve">The </w:delText>
        </w:r>
      </w:del>
      <w:del w:id="285" w:author="Arter &amp; Hadden" w:date="2001-09-17T10:51:00Z">
        <w:r>
          <w:rPr>
            <w:rFonts w:eastAsia="Courier New" w:cs="Courier New" w:ascii="Courier New" w:hAnsi="Courier New"/>
            <w:i/>
            <w:iCs/>
          </w:rPr>
          <w:delText>Landsgraf</w:delText>
        </w:r>
      </w:del>
      <w:del w:id="286" w:author="Arter &amp; Hadden" w:date="2001-09-17T10:51:00Z">
        <w:r>
          <w:rPr>
            <w:rFonts w:eastAsia="Courier New" w:cs="Courier New" w:ascii="Courier New" w:hAnsi="Courier New"/>
          </w:rPr>
          <w:delText xml:space="preserve"> decision cites </w:delText>
        </w:r>
      </w:del>
      <w:del w:id="287" w:author="Arter &amp; Hadden" w:date="2001-09-17T10:51:00Z">
        <w:r>
          <w:rPr>
            <w:rFonts w:eastAsia="Courier New" w:cs="Courier New" w:ascii="Courier New" w:hAnsi="Courier New"/>
            <w:i/>
            <w:iCs/>
          </w:rPr>
          <w:delText>Bowen</w:delText>
        </w:r>
      </w:del>
      <w:del w:id="288" w:author="Arter &amp; Hadden" w:date="2001-09-17T10:51:00Z">
        <w:r>
          <w:rPr>
            <w:rFonts w:eastAsia="Courier New" w:cs="Courier New" w:ascii="Courier New" w:hAnsi="Courier New"/>
          </w:rPr>
          <w:delText xml:space="preserve"> approvingly, noting that the Court’s search in </w:delText>
        </w:r>
      </w:del>
      <w:del w:id="289" w:author="Arter &amp; Hadden" w:date="2001-09-17T10:51:00Z">
        <w:r>
          <w:rPr>
            <w:rFonts w:eastAsia="Courier New" w:cs="Courier New" w:ascii="Courier New" w:hAnsi="Courier New"/>
            <w:i/>
            <w:iCs/>
          </w:rPr>
          <w:delText>Bowen</w:delText>
        </w:r>
      </w:del>
      <w:del w:id="290" w:author="Arter &amp; Hadden" w:date="2001-09-17T10:51:00Z">
        <w:r>
          <w:rPr>
            <w:rFonts w:eastAsia="Courier New" w:cs="Courier New" w:ascii="Courier New" w:hAnsi="Courier New"/>
          </w:rPr>
          <w:delText xml:space="preserve"> for clear legislative intent authorizing retroactivity “was consistent with the approach taken in decisions spanning two centuries.”  </w:delText>
        </w:r>
      </w:del>
      <w:del w:id="291" w:author="Arter &amp; Hadden" w:date="2001-09-17T10:51:00Z">
        <w:r>
          <w:rPr>
            <w:rFonts w:eastAsia="Courier New" w:cs="Courier New" w:ascii="Courier New" w:hAnsi="Courier New"/>
            <w:i/>
            <w:iCs/>
          </w:rPr>
          <w:delText>Id.</w:delText>
        </w:r>
      </w:del>
      <w:del w:id="292" w:author="Arter &amp; Hadden" w:date="2001-09-17T10:51:00Z">
        <w:r>
          <w:rPr>
            <w:rFonts w:eastAsia="Courier New" w:cs="Courier New" w:ascii="Courier New" w:hAnsi="Courier New"/>
          </w:rPr>
          <w:delText xml:space="preserve"> at 272.  </w:delText>
        </w:r>
      </w:del>
      <w:r>
        <w:rPr>
          <w:rFonts w:eastAsia="Courier New" w:cs="Courier New" w:ascii="Courier New" w:hAnsi="Courier New"/>
        </w:rPr>
        <w:t>While noting that Constitutional impediments to retroactive civil legislation have diminished over the years, the Court nevertheless observed that:</w:t>
      </w:r>
    </w:p>
    <w:p>
      <w:pPr>
        <w:pStyle w:val="Body"/>
        <w:spacing w:lineRule="auto" w:line="240" w:before="240" w:after="0"/>
        <w:ind w:hanging="0"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prospectivity remains the appropriate default rule.  Because it accords with widely held intuitions about how statutes ordinarily operate, a presumption against retroactivity will generally coincide with legislative and public expectations.”</w:t>
      </w:r>
    </w:p>
    <w:p>
      <w:pPr>
        <w:pStyle w:val="Body"/>
        <w:ind w:hanging="0" w:end="0"/>
        <w:rPr/>
      </w:pPr>
      <w:r>
        <w:rPr>
          <w:rFonts w:eastAsia="Courier New" w:cs="Courier New" w:ascii="Courier New" w:hAnsi="Courier New"/>
          <w:i/>
          <w:iCs/>
        </w:rPr>
        <w:t>Id.</w:t>
      </w:r>
      <w:r>
        <w:rPr>
          <w:rFonts w:eastAsia="Courier New" w:cs="Courier New" w:ascii="Courier New" w:hAnsi="Courier New"/>
        </w:rPr>
        <w:t xml:space="preserve"> at 272.</w:t>
      </w:r>
    </w:p>
    <w:p>
      <w:pPr>
        <w:pStyle w:val="Body"/>
        <w:ind w:firstLine="1440" w:end="0"/>
        <w:rPr/>
      </w:pPr>
      <w:r>
        <w:rPr>
          <w:rFonts w:eastAsia="Courier New" w:cs="Courier New" w:ascii="Courier New" w:hAnsi="Courier New"/>
        </w:rPr>
        <w:t xml:space="preserve">The </w:t>
      </w:r>
      <w:r>
        <w:rPr>
          <w:rFonts w:eastAsia="Courier New" w:cs="Courier New" w:ascii="Courier New" w:hAnsi="Courier New"/>
          <w:i/>
          <w:iCs/>
        </w:rPr>
        <w:t>Bowen</w:t>
      </w:r>
      <w:r>
        <w:rPr>
          <w:rFonts w:eastAsia="Courier New" w:cs="Courier New" w:ascii="Courier New" w:hAnsi="Courier New"/>
        </w:rPr>
        <w:t xml:space="preserve"> and </w:t>
      </w:r>
      <w:r>
        <w:rPr>
          <w:rFonts w:eastAsia="Courier New" w:cs="Courier New" w:ascii="Courier New" w:hAnsi="Courier New"/>
          <w:i/>
          <w:iCs/>
        </w:rPr>
        <w:t>Landsgraf</w:t>
      </w:r>
      <w:r>
        <w:rPr>
          <w:rFonts w:eastAsia="Courier New" w:cs="Courier New" w:ascii="Courier New" w:hAnsi="Courier New"/>
        </w:rPr>
        <w:t xml:space="preserve"> decisions were cited as controlling authority in a recent California Court of Appeal case reviewing actions by the Department of Social Services in response to a statutory mandate to collect over-issuances of food stamps stemming from administrative error.  </w:t>
      </w:r>
      <w:r>
        <w:rPr>
          <w:rFonts w:eastAsia="Courier New" w:cs="Courier New" w:ascii="Courier New" w:hAnsi="Courier New"/>
          <w:i/>
          <w:iCs/>
        </w:rPr>
        <w:t>Aktar v. Anderson</w:t>
      </w:r>
      <w:ins w:id="293" w:author="Arter &amp; Hadden" w:date="2001-09-17T10:52:00Z">
        <w:r>
          <w:rPr>
            <w:rFonts w:eastAsia="Courier New" w:cs="Courier New" w:ascii="Courier New" w:hAnsi="Courier New"/>
          </w:rPr>
          <w:t xml:space="preserve"> (1997)</w:t>
        </w:r>
      </w:ins>
      <w:del w:id="294" w:author="Arter &amp; Hadden" w:date="2001-09-17T10:52:00Z">
        <w:r>
          <w:rPr>
            <w:rFonts w:eastAsia="Courier New" w:cs="Courier New" w:ascii="Courier New" w:hAnsi="Courier New"/>
          </w:rPr>
          <w:delText>,</w:delText>
        </w:r>
      </w:del>
      <w:r>
        <w:rPr>
          <w:rFonts w:eastAsia="Courier New" w:cs="Courier New" w:ascii="Courier New" w:hAnsi="Courier New"/>
        </w:rPr>
        <w:t xml:space="preserve"> 58 Cal.App.4</w:t>
      </w:r>
      <w:r>
        <w:rPr>
          <w:rFonts w:eastAsia="Courier New" w:cs="Courier New" w:ascii="Courier New" w:hAnsi="Courier New"/>
          <w:vertAlign w:val="superscript"/>
        </w:rPr>
        <w:t>th</w:t>
      </w:r>
      <w:r>
        <w:rPr>
          <w:rFonts w:eastAsia="Courier New" w:cs="Courier New" w:ascii="Courier New" w:hAnsi="Courier New"/>
        </w:rPr>
        <w:t xml:space="preserve"> 1166, 1179-80</w:t>
      </w:r>
      <w:del w:id="295" w:author="Arter &amp; Hadden" w:date="2001-09-17T10:52:00Z">
        <w:r>
          <w:rPr>
            <w:rFonts w:eastAsia="Courier New" w:cs="Courier New" w:ascii="Courier New" w:hAnsi="Courier New"/>
          </w:rPr>
          <w:delText xml:space="preserve"> (1997)</w:delText>
        </w:r>
      </w:del>
      <w:r>
        <w:rPr>
          <w:rFonts w:eastAsia="Courier New" w:cs="Courier New" w:ascii="Courier New" w:hAnsi="Courier New"/>
        </w:rPr>
        <w:t xml:space="preserve">.  The Court of Appeal granted, in part, a petition to enjoin voluntary collection of such over-issuances, to the extent such collection was pursued on a retroactive basis.  </w:t>
      </w:r>
      <w:r>
        <w:rPr>
          <w:rFonts w:eastAsia="Courier New" w:cs="Courier New" w:ascii="Courier New" w:hAnsi="Courier New"/>
          <w:i/>
          <w:iCs/>
        </w:rPr>
        <w:t>Id.</w:t>
      </w:r>
      <w:r>
        <w:rPr>
          <w:rFonts w:eastAsia="Courier New" w:cs="Courier New" w:ascii="Courier New" w:hAnsi="Courier New"/>
        </w:rPr>
        <w:t xml:space="preserve"> at 1181-84.</w:t>
      </w:r>
    </w:p>
    <w:p>
      <w:pPr>
        <w:pStyle w:val="Body"/>
        <w:ind w:firstLine="1440" w:end="0"/>
        <w:rPr/>
      </w:pPr>
      <w:r>
        <w:rPr>
          <w:rFonts w:eastAsia="Courier New" w:cs="Courier New" w:ascii="Courier New" w:hAnsi="Courier New"/>
        </w:rPr>
        <w:t xml:space="preserve">No retroactive intention is evidenced in Section 80110.  The date of final action by the Commission is the proper reference point because the act of suspending direct access </w:t>
      </w:r>
      <w:ins w:id="296" w:author="Arter &amp; Hadden" w:date="2001-09-17T10:52:00Z">
        <w:r>
          <w:rPr>
            <w:rFonts w:eastAsia="Courier New" w:cs="Courier New" w:ascii="Courier New" w:hAnsi="Courier New"/>
          </w:rPr>
          <w:t xml:space="preserve">“establishes rules affecting an entire industry” and thus </w:t>
        </w:r>
      </w:ins>
      <w:r>
        <w:rPr>
          <w:rFonts w:eastAsia="Courier New" w:cs="Courier New" w:ascii="Courier New" w:hAnsi="Courier New"/>
        </w:rPr>
        <w:t xml:space="preserve">is legislative in character.  </w:t>
      </w:r>
      <w:ins w:id="297" w:author="Arter &amp; Hadden" w:date="2001-09-17T10:53:00Z">
        <w:r>
          <w:rPr>
            <w:rFonts w:eastAsia="Courier New" w:cs="Courier New" w:ascii="Courier New" w:hAnsi="Courier New"/>
          </w:rPr>
          <w:t xml:space="preserve">Pub. Util. Code § 1701.1(e)(1); </w:t>
        </w:r>
      </w:ins>
      <w:r>
        <w:rPr>
          <w:rFonts w:eastAsia="Courier New" w:cs="Courier New" w:ascii="Courier New" w:hAnsi="Courier New"/>
          <w:i/>
          <w:iCs/>
        </w:rPr>
        <w:t>See Wise v. Pacific Gas &amp; Elec. Co.</w:t>
      </w:r>
      <w:r>
        <w:rPr>
          <w:rFonts w:eastAsia="Courier New" w:cs="Courier New" w:ascii="Courier New" w:hAnsi="Courier New"/>
        </w:rPr>
        <w:t xml:space="preserve">, 91 Cal. Rptr 2d 479, 487 (Cal. Ct. App. 1999) (“[T]he PUC is not an ordinary administrative agency, but a constitutional body with broad legislative and juridical powers.”).  As legislative actions by the Commission necessarily look to the future, the July 1 suspension is an improper retroactive action.  </w:t>
      </w:r>
      <w:r>
        <w:rPr>
          <w:rFonts w:eastAsia="Courier New" w:cs="Courier New" w:ascii="Courier New" w:hAnsi="Courier New"/>
          <w:i/>
          <w:iCs/>
        </w:rPr>
        <w:t>See Pacific Tel. &amp; Tel. Co. v. Public Utils. Comm’n</w:t>
      </w:r>
      <w:ins w:id="298" w:author="Arter &amp; Hadden" w:date="2001-09-17T10:53:00Z">
        <w:r>
          <w:rPr>
            <w:rFonts w:eastAsia="Courier New" w:cs="Courier New" w:ascii="Courier New" w:hAnsi="Courier New"/>
          </w:rPr>
          <w:t xml:space="preserve"> (1965)</w:t>
        </w:r>
      </w:ins>
      <w:del w:id="299" w:author="Arter &amp; Hadden" w:date="2001-09-17T10:53:00Z">
        <w:r>
          <w:rPr>
            <w:rFonts w:eastAsia="Courier New" w:cs="Courier New" w:ascii="Courier New" w:hAnsi="Courier New"/>
          </w:rPr>
          <w:delText>,</w:delText>
        </w:r>
      </w:del>
      <w:r>
        <w:rPr>
          <w:rFonts w:eastAsia="Courier New" w:cs="Courier New" w:ascii="Courier New" w:hAnsi="Courier New"/>
        </w:rPr>
        <w:t xml:space="preserve"> 62 Cal.2d 634, 655 </w:t>
      </w:r>
      <w:del w:id="300" w:author="Arter &amp; Hadden" w:date="2001-09-17T10:54:00Z">
        <w:r>
          <w:rPr>
            <w:rFonts w:eastAsia="Courier New" w:cs="Courier New" w:ascii="Courier New" w:hAnsi="Courier New"/>
          </w:rPr>
          <w:delText xml:space="preserve">(1965) </w:delText>
        </w:r>
      </w:del>
      <w:r>
        <w:rPr>
          <w:rFonts w:eastAsia="Courier New" w:cs="Courier New" w:ascii="Courier New" w:hAnsi="Courier New"/>
        </w:rPr>
        <w:t>(noting that actions that are legislative in character, such as ratemaking, look to the future).</w:t>
      </w:r>
    </w:p>
    <w:p>
      <w:pPr>
        <w:pStyle w:val="Heading5"/>
        <w:tabs>
          <w:tab w:val="clear" w:pos="720"/>
          <w:tab w:val="left" w:pos="0" w:leader="none"/>
        </w:tabs>
        <w:ind w:hanging="1440" w:start="2160" w:end="0"/>
        <w:rPr/>
      </w:pPr>
      <w:r>
        <w:rPr/>
        <w:t>The Commission Acted Contrary To law And In Excess Of Its Authority.</w:t>
      </w:r>
    </w:p>
    <w:p>
      <w:pPr>
        <w:pStyle w:val="Body"/>
        <w:ind w:firstLine="1440" w:end="0"/>
        <w:rPr>
          <w:rFonts w:ascii="Courier New" w:hAnsi="Courier New" w:eastAsia="Courier New" w:cs="Courier New"/>
        </w:rPr>
      </w:pPr>
      <w:r>
        <w:rPr>
          <w:rFonts w:eastAsia="Courier New" w:cs="Courier New" w:ascii="Courier New" w:hAnsi="Courier New"/>
        </w:rPr>
        <w:t>The Commission acted retroactively while its authority pursuant to Section 80110 was prospective.  Accordingly, this Court should find that the Commission acted in excess of its powers and contrary to law (Pub. Util. Code §§ 1757.1(a)(2) and (3)) and thus abused its discretion. (Pub. Util. Code § 1757.1(a)(1).)</w:t>
      </w:r>
    </w:p>
    <w:p>
      <w:pPr>
        <w:pStyle w:val="Heading3"/>
        <w:tabs>
          <w:tab w:val="clear" w:pos="720"/>
          <w:tab w:val="left" w:pos="0" w:leader="none"/>
        </w:tabs>
        <w:ind w:hanging="720" w:start="720"/>
        <w:rPr/>
      </w:pPr>
      <w:r>
        <w:rPr/>
        <w:t xml:space="preserve">The Commission’s </w:t>
      </w:r>
      <w:ins w:id="301" w:author="Arter &amp; Hadden" w:date="2001-09-17T10:54:00Z">
        <w:r>
          <w:rPr/>
          <w:t xml:space="preserve">Purported </w:t>
        </w:r>
      </w:ins>
      <w:r>
        <w:rPr/>
        <w:t>Findings</w:t>
      </w:r>
      <w:del w:id="302" w:author="Arter &amp; Hadden" w:date="2001-09-17T10:54:00Z">
        <w:r>
          <w:rPr/>
          <w:delText xml:space="preserve"> Can Make No findings In the Absence of A Record</w:delText>
        </w:r>
      </w:del>
      <w:ins w:id="303" w:author="Arter &amp; Hadden" w:date="2001-09-17T10:54:00Z">
        <w:r>
          <w:rPr/>
          <w:t xml:space="preserve"> Are Not Supported</w:t>
        </w:r>
      </w:ins>
      <w:r>
        <w:rPr/>
        <w:t>.</w:t>
      </w:r>
    </w:p>
    <w:p>
      <w:pPr>
        <w:pStyle w:val="Heading5"/>
        <w:tabs>
          <w:tab w:val="clear" w:pos="720"/>
          <w:tab w:val="left" w:pos="0" w:leader="none"/>
        </w:tabs>
        <w:ind w:hanging="1440" w:start="2160" w:end="0"/>
        <w:rPr/>
      </w:pPr>
      <w:r>
        <w:rPr>
          <w:u w:val="single"/>
        </w:rPr>
        <w:t>There Is No Record To Support Any Findings</w:t>
      </w:r>
      <w:r>
        <w:rPr/>
        <w:t>.</w:t>
      </w:r>
    </w:p>
    <w:p>
      <w:pPr>
        <w:pStyle w:val="Body"/>
        <w:ind w:firstLine="1440" w:end="0"/>
        <w:rPr>
          <w:rFonts w:ascii="Courier New" w:hAnsi="Courier New" w:eastAsia="Courier New" w:cs="Courier New"/>
        </w:rPr>
      </w:pPr>
      <w:r>
        <w:rPr>
          <w:rFonts w:eastAsia="Courier New" w:cs="Courier New" w:ascii="Courier New" w:hAnsi="Courier New"/>
        </w:rPr>
        <w:t>If a decision of the Commission is not supported by its findings, then the decision must be reversed.  Pub. Util. Code § 1757.1(a)(4).  The findings, however, have no meaning if they are not supported by substantial evidence in the record.  In this case, there is no record against which to evaluate the findings because the Commission refused to hold the hearings necessary to create a record.</w:t>
      </w:r>
    </w:p>
    <w:p>
      <w:pPr>
        <w:pStyle w:val="Heading5"/>
        <w:tabs>
          <w:tab w:val="clear" w:pos="720"/>
          <w:tab w:val="left" w:pos="0" w:leader="none"/>
        </w:tabs>
        <w:ind w:hanging="1440" w:start="2160" w:end="0"/>
        <w:rPr/>
      </w:pPr>
      <w:r>
        <w:rPr>
          <w:u w:val="single"/>
        </w:rPr>
        <w:t xml:space="preserve">The Purported Findings </w:t>
      </w:r>
      <w:ins w:id="304" w:author="Arter &amp; Hadden" w:date="2001-09-17T11:51:00Z">
        <w:r>
          <w:rPr>
            <w:u w:val="single"/>
          </w:rPr>
          <w:t>Are</w:t>
        </w:r>
      </w:ins>
      <w:del w:id="305" w:author="Arter &amp; Hadden" w:date="2001-09-17T11:51:00Z">
        <w:r>
          <w:rPr>
            <w:u w:val="single"/>
          </w:rPr>
          <w:delText>Do</w:delText>
        </w:r>
      </w:del>
      <w:r>
        <w:rPr>
          <w:u w:val="single"/>
        </w:rPr>
        <w:t xml:space="preserve"> Not Support</w:t>
      </w:r>
      <w:ins w:id="306" w:author="Arter &amp; Hadden" w:date="2001-09-17T11:51:00Z">
        <w:r>
          <w:rPr>
            <w:u w:val="single"/>
          </w:rPr>
          <w:t>ed</w:t>
        </w:r>
      </w:ins>
      <w:r>
        <w:rPr>
          <w:u w:val="single"/>
        </w:rPr>
        <w:t xml:space="preserve"> </w:t>
      </w:r>
      <w:del w:id="307" w:author="Arter &amp; Hadden" w:date="2001-09-17T11:51:00Z">
        <w:r>
          <w:rPr>
            <w:u w:val="single"/>
          </w:rPr>
          <w:delText>The</w:delText>
        </w:r>
      </w:del>
      <w:ins w:id="308" w:author="Arter &amp; Hadden" w:date="2001-09-17T11:51:00Z">
        <w:r>
          <w:rPr>
            <w:u w:val="single"/>
          </w:rPr>
          <w:t>By Substantial Evidence</w:t>
        </w:r>
      </w:ins>
      <w:del w:id="309" w:author="Arter &amp; Hadden" w:date="2001-09-17T11:51:00Z">
        <w:r>
          <w:rPr>
            <w:u w:val="single"/>
          </w:rPr>
          <w:delText xml:space="preserve"> Commission’s Decision</w:delText>
        </w:r>
      </w:del>
      <w:r>
        <w:rPr/>
        <w:t>.</w:t>
      </w:r>
    </w:p>
    <w:p>
      <w:pPr>
        <w:pStyle w:val="Body"/>
        <w:ind w:firstLine="1440" w:end="0"/>
        <w:rPr/>
      </w:pPr>
      <w:r>
        <w:rPr>
          <w:rFonts w:eastAsia="Courier New" w:cs="Courier New" w:ascii="Courier New" w:hAnsi="Courier New"/>
        </w:rPr>
        <w:t>The Commission bases its retroactive suspension of direct access on three purported findings of fact.  None of th</w:t>
      </w:r>
      <w:ins w:id="310" w:author="Arter &amp; Hadden" w:date="2001-09-17T10:54:00Z">
        <w:r>
          <w:rPr>
            <w:rFonts w:eastAsia="Courier New" w:cs="Courier New" w:ascii="Courier New" w:hAnsi="Courier New"/>
          </w:rPr>
          <w:t>e</w:t>
        </w:r>
      </w:ins>
      <w:del w:id="311" w:author="Arter &amp; Hadden" w:date="2001-09-17T10:54:00Z">
        <w:r>
          <w:rPr>
            <w:rFonts w:eastAsia="Courier New" w:cs="Courier New" w:ascii="Courier New" w:hAnsi="Courier New"/>
          </w:rPr>
          <w:delText>o</w:delText>
        </w:r>
      </w:del>
      <w:r>
        <w:rPr>
          <w:rFonts w:eastAsia="Courier New" w:cs="Courier New" w:ascii="Courier New" w:hAnsi="Courier New"/>
        </w:rPr>
        <w:t>se purported findings</w:t>
      </w:r>
      <w:ins w:id="312" w:author="Arter &amp; Hadden" w:date="2001-09-17T10:54:00Z">
        <w:r>
          <w:rPr>
            <w:rFonts w:eastAsia="Courier New" w:cs="Courier New" w:ascii="Courier New" w:hAnsi="Courier New"/>
          </w:rPr>
          <w:t>, however,</w:t>
        </w:r>
      </w:ins>
      <w:r>
        <w:rPr>
          <w:rFonts w:eastAsia="Courier New" w:cs="Courier New" w:ascii="Courier New" w:hAnsi="Courier New"/>
        </w:rPr>
        <w:t xml:space="preserve"> support retroactive suspension, or </w:t>
      </w:r>
      <w:ins w:id="313" w:author="Arter &amp; Hadden" w:date="2001-09-17T10:55:00Z">
        <w:r>
          <w:rPr>
            <w:rFonts w:eastAsia="Courier New" w:cs="Courier New" w:ascii="Courier New" w:hAnsi="Courier New"/>
          </w:rPr>
          <w:t xml:space="preserve">retroactive </w:t>
        </w:r>
      </w:ins>
      <w:r>
        <w:rPr>
          <w:rFonts w:eastAsia="Courier New" w:cs="Courier New" w:ascii="Courier New" w:hAnsi="Courier New"/>
        </w:rPr>
        <w:t xml:space="preserve">limiting </w:t>
      </w:r>
      <w:ins w:id="314" w:author="Arter &amp; Hadden" w:date="2001-09-17T10:55:00Z">
        <w:r>
          <w:rPr>
            <w:rFonts w:eastAsia="Courier New" w:cs="Courier New" w:ascii="Courier New" w:hAnsi="Courier New"/>
          </w:rPr>
          <w:t xml:space="preserve">of </w:t>
        </w:r>
      </w:ins>
      <w:r>
        <w:rPr>
          <w:rFonts w:eastAsia="Courier New" w:cs="Courier New" w:ascii="Courier New" w:hAnsi="Courier New"/>
        </w:rPr>
        <w:t>existing contracts to their initial terms.</w:t>
      </w:r>
    </w:p>
    <w:p>
      <w:pPr>
        <w:pStyle w:val="Body"/>
        <w:ind w:firstLine="1440" w:end="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 xml:space="preserve">Finding of Fact No.1” </w:t>
      </w:r>
      <w:del w:id="315" w:author="Arter &amp; Hadden" w:date="2001-09-17T10:55:00Z">
        <w:r>
          <w:rPr>
            <w:rFonts w:eastAsia="Courier New" w:cs="Courier New" w:ascii="Courier New" w:hAnsi="Courier New"/>
          </w:rPr>
          <w:delText>is</w:delText>
        </w:r>
      </w:del>
      <w:ins w:id="316" w:author="Arter &amp; Hadden" w:date="2001-09-17T10:55:00Z">
        <w:r>
          <w:rPr>
            <w:rFonts w:eastAsia="Courier New" w:cs="Courier New" w:ascii="Courier New" w:hAnsi="Courier New"/>
          </w:rPr>
          <w:t>provides that:</w:t>
        </w:r>
      </w:ins>
      <w:r>
        <w:rPr>
          <w:rFonts w:eastAsia="Courier New" w:cs="Courier New" w:ascii="Courier New" w:hAnsi="Courier New"/>
        </w:rPr>
        <w:t xml:space="preserve"> “[a]n emergency exists in the electricity market in California.”  The only evidentiary support for that assertion is an eight</w:t>
      </w:r>
      <w:del w:id="317" w:author="Arter &amp; Hadden" w:date="2001-09-17T10:55:00Z">
        <w:r>
          <w:rPr>
            <w:rFonts w:eastAsia="Courier New" w:cs="Courier New" w:ascii="Courier New" w:hAnsi="Courier New"/>
          </w:rPr>
          <w:delText>h</w:delText>
        </w:r>
      </w:del>
      <w:r>
        <w:rPr>
          <w:rFonts w:eastAsia="Courier New" w:cs="Courier New" w:ascii="Courier New" w:hAnsi="Courier New"/>
        </w:rPr>
        <w:t>-month old proclamation by the Governor.  Since the date of the Governor’s proclamation, the threat of blackouts ha</w:t>
      </w:r>
      <w:ins w:id="318" w:author="Arter &amp; Hadden" w:date="2001-09-17T10:55:00Z">
        <w:r>
          <w:rPr>
            <w:rFonts w:eastAsia="Courier New" w:cs="Courier New" w:ascii="Courier New" w:hAnsi="Courier New"/>
          </w:rPr>
          <w:t>s</w:t>
        </w:r>
      </w:ins>
      <w:del w:id="319" w:author="Arter &amp; Hadden" w:date="2001-09-17T10:55:00Z">
        <w:r>
          <w:rPr>
            <w:rFonts w:eastAsia="Courier New" w:cs="Courier New" w:ascii="Courier New" w:hAnsi="Courier New"/>
          </w:rPr>
          <w:delText>ve</w:delText>
        </w:r>
      </w:del>
      <w:r>
        <w:rPr>
          <w:rFonts w:eastAsia="Courier New" w:cs="Courier New" w:ascii="Courier New" w:hAnsi="Courier New"/>
        </w:rPr>
        <w:t xml:space="preserve"> vanished as a result of widespread conservation, the rapid approval and construction of new power plants, and price mitigation measures initiated by the Federal Energy Regulatory Commission.  California </w:t>
      </w:r>
      <w:del w:id="320" w:author="Arter &amp; Hadden" w:date="2001-09-17T10:56:00Z">
        <w:r>
          <w:rPr>
            <w:rFonts w:eastAsia="Courier New" w:cs="Courier New" w:ascii="Courier New" w:hAnsi="Courier New"/>
          </w:rPr>
          <w:delText xml:space="preserve">has </w:delText>
        </w:r>
      </w:del>
      <w:r>
        <w:rPr>
          <w:rFonts w:eastAsia="Courier New" w:cs="Courier New" w:ascii="Courier New" w:hAnsi="Courier New"/>
        </w:rPr>
        <w:t xml:space="preserve">passed through the summer season without experiencing any significant interruptions in power supply.  </w:t>
      </w:r>
      <w:ins w:id="321" w:author="Arter &amp; Hadden" w:date="2001-09-17T10:56:00Z">
        <w:r>
          <w:rPr>
            <w:rFonts w:eastAsia="Courier New" w:cs="Courier New" w:ascii="Courier New" w:hAnsi="Courier New"/>
          </w:rPr>
          <w:t xml:space="preserve">Indeed, the California State Senate on September 14, 2001, declared an end to the state of emergency announced by the Governor in January.  (Exhibit __ at __.)  The Governor’s eight month old declaration does not </w:t>
        </w:r>
      </w:ins>
      <w:del w:id="322" w:author="Arter &amp; Hadden" w:date="2001-09-17T10:57:00Z">
        <w:r>
          <w:rPr>
            <w:rFonts w:eastAsia="Courier New" w:cs="Courier New" w:ascii="Courier New" w:hAnsi="Courier New"/>
          </w:rPr>
          <w:delText xml:space="preserve">Such facts hardly </w:delText>
        </w:r>
      </w:del>
      <w:r>
        <w:rPr>
          <w:rFonts w:eastAsia="Courier New" w:cs="Courier New" w:ascii="Courier New" w:hAnsi="Courier New"/>
        </w:rPr>
        <w:t xml:space="preserve">warrant the conclusion that the emergency </w:t>
      </w:r>
      <w:del w:id="323" w:author="Arter &amp; Hadden" w:date="2001-09-17T10:57:00Z">
        <w:r>
          <w:rPr>
            <w:rFonts w:eastAsia="Courier New" w:cs="Courier New" w:ascii="Courier New" w:hAnsi="Courier New"/>
          </w:rPr>
          <w:delText xml:space="preserve">announced by the Governor in January </w:delText>
        </w:r>
      </w:del>
      <w:r>
        <w:rPr>
          <w:rFonts w:eastAsia="Courier New" w:cs="Courier New" w:ascii="Courier New" w:hAnsi="Courier New"/>
        </w:rPr>
        <w:t>has continued</w:t>
      </w:r>
      <w:del w:id="324" w:author="Arter &amp; Hadden" w:date="2001-09-17T10:58:00Z">
        <w:r>
          <w:rPr>
            <w:rFonts w:eastAsia="Courier New" w:cs="Courier New" w:ascii="Courier New" w:hAnsi="Courier New"/>
          </w:rPr>
          <w:delText>.</w:delText>
        </w:r>
      </w:del>
      <w:ins w:id="325" w:author="Arter &amp; Hadden" w:date="2001-09-17T10:58:00Z">
        <w:r>
          <w:rPr>
            <w:rFonts w:eastAsia="Courier New" w:cs="Courier New" w:ascii="Courier New" w:hAnsi="Courier New"/>
          </w:rPr>
          <w:t>, particularly in the face of the Senate Resolution on September 14, 2001.</w:t>
        </w:r>
      </w:ins>
    </w:p>
    <w:p>
      <w:pPr>
        <w:pStyle w:val="Body"/>
        <w:ind w:firstLine="1440" w:end="0"/>
        <w:rPr/>
      </w:pPr>
      <w:r>
        <w:rPr>
          <w:rFonts w:eastAsia="Courier New" w:cs="Courier New" w:ascii="Courier New" w:hAnsi="Courier New"/>
        </w:rPr>
        <w:t xml:space="preserve">The Order </w:t>
      </w:r>
      <w:ins w:id="326" w:author="Arter &amp; Hadden" w:date="2001-09-17T11:52:00Z">
        <w:r>
          <w:rPr>
            <w:rFonts w:eastAsia="Courier New" w:cs="Courier New" w:ascii="Courier New" w:hAnsi="Courier New"/>
          </w:rPr>
          <w:t xml:space="preserve">also </w:t>
        </w:r>
      </w:ins>
      <w:r>
        <w:rPr>
          <w:rFonts w:eastAsia="Courier New" w:cs="Courier New" w:ascii="Courier New" w:hAnsi="Courier New"/>
        </w:rPr>
        <w:t xml:space="preserve">fails to explain how the emergency proclaimed by the Governor in January will be lessened by retroactive suspension of direct access or by curtailing the terms of existing direct access contracts.  The January emergency related to limited generation capacity causing high electricity prices, which in turn </w:t>
      </w:r>
      <w:del w:id="327" w:author="Arter &amp; Hadden" w:date="2001-09-17T10:58:00Z">
        <w:r>
          <w:rPr>
            <w:rFonts w:eastAsia="Courier New" w:cs="Courier New" w:ascii="Courier New" w:hAnsi="Courier New"/>
          </w:rPr>
          <w:delText xml:space="preserve">had </w:delText>
        </w:r>
      </w:del>
      <w:r>
        <w:rPr>
          <w:rFonts w:eastAsia="Courier New" w:cs="Courier New" w:ascii="Courier New" w:hAnsi="Courier New"/>
        </w:rPr>
        <w:t>caused rolling blackouts and adverse financial consequences for California’s utilities.  Retroactive suspension of direct access, however, is likely to limit, rather than expand, the amount and type of generation capacity available to California consumers, and further risks increasing the rates paid by Californians, both by returning direct access customers to utility service, and by stifling competition which in turn may lead to higher rates</w:t>
      </w:r>
      <w:del w:id="328" w:author="Arter &amp; Hadden" w:date="2001-09-17T10:59:00Z">
        <w:r>
          <w:rPr>
            <w:rFonts w:eastAsia="Courier New" w:cs="Courier New" w:ascii="Courier New" w:hAnsi="Courier New"/>
          </w:rPr>
          <w:delText xml:space="preserve"> for bundled customers</w:delText>
        </w:r>
      </w:del>
      <w:r>
        <w:rPr>
          <w:rFonts w:eastAsia="Courier New" w:cs="Courier New" w:ascii="Courier New" w:hAnsi="Courier New"/>
        </w:rPr>
        <w:t>.  Whether retroactive suspension of direct access would in fact lead to these results is unclear because the Commission rejected hearings</w:t>
      </w:r>
      <w:ins w:id="329" w:author="Arter &amp; Hadden" w:date="2001-09-17T10:59:00Z">
        <w:r>
          <w:rPr>
            <w:rFonts w:eastAsia="Courier New" w:cs="Courier New" w:ascii="Courier New" w:hAnsi="Courier New"/>
          </w:rPr>
          <w:t xml:space="preserve">. </w:t>
        </w:r>
      </w:ins>
      <w:del w:id="330" w:author="Arter &amp; Hadden" w:date="2001-09-17T10:59:00Z">
        <w:r>
          <w:rPr>
            <w:rFonts w:eastAsia="Courier New" w:cs="Courier New" w:ascii="Courier New" w:hAnsi="Courier New"/>
          </w:rPr>
          <w:delText xml:space="preserve"> to allow t</w:delText>
        </w:r>
      </w:del>
      <w:ins w:id="331" w:author="Arter &amp; Hadden" w:date="2001-09-17T10:59:00Z">
        <w:r>
          <w:rPr>
            <w:rFonts w:eastAsia="Courier New" w:cs="Courier New" w:ascii="Courier New" w:hAnsi="Courier New"/>
          </w:rPr>
          <w:t>T</w:t>
        </w:r>
      </w:ins>
      <w:r>
        <w:rPr>
          <w:rFonts w:eastAsia="Courier New" w:cs="Courier New" w:ascii="Courier New" w:hAnsi="Courier New"/>
        </w:rPr>
        <w:t xml:space="preserve">he Commission </w:t>
      </w:r>
      <w:ins w:id="332" w:author="Arter &amp; Hadden" w:date="2001-09-17T10:59:00Z">
        <w:r>
          <w:rPr>
            <w:rFonts w:eastAsia="Courier New" w:cs="Courier New" w:ascii="Courier New" w:hAnsi="Courier New"/>
          </w:rPr>
          <w:t xml:space="preserve">thus does not know </w:t>
        </w:r>
      </w:ins>
      <w:del w:id="333" w:author="Arter &amp; Hadden" w:date="2001-09-17T10:59:00Z">
        <w:r>
          <w:rPr>
            <w:rFonts w:eastAsia="Courier New" w:cs="Courier New" w:ascii="Courier New" w:hAnsi="Courier New"/>
          </w:rPr>
          <w:delText xml:space="preserve">to determine </w:delText>
        </w:r>
      </w:del>
      <w:r>
        <w:rPr>
          <w:rFonts w:eastAsia="Courier New" w:cs="Courier New" w:ascii="Courier New" w:hAnsi="Courier New"/>
        </w:rPr>
        <w:t xml:space="preserve">whether or not such risks </w:t>
      </w:r>
      <w:ins w:id="334" w:author="Arter &amp; Hadden" w:date="2001-09-17T10:59:00Z">
        <w:r>
          <w:rPr>
            <w:rFonts w:eastAsia="Courier New" w:cs="Courier New" w:ascii="Courier New" w:hAnsi="Courier New"/>
          </w:rPr>
          <w:t xml:space="preserve">continue to </w:t>
        </w:r>
      </w:ins>
      <w:r>
        <w:rPr>
          <w:rFonts w:eastAsia="Courier New" w:cs="Courier New" w:ascii="Courier New" w:hAnsi="Courier New"/>
        </w:rPr>
        <w:t>exist, and how they might be avoided.</w:t>
      </w:r>
    </w:p>
    <w:p>
      <w:pPr>
        <w:pStyle w:val="Body"/>
        <w:ind w:firstLine="1440" w:end="0"/>
        <w:rPr/>
      </w:pPr>
      <w:r>
        <w:rPr>
          <w:rFonts w:eastAsia="Courier New" w:cs="Courier New" w:ascii="Courier New" w:hAnsi="Courier New"/>
        </w:rPr>
        <w:t>“</w:t>
      </w:r>
      <w:r>
        <w:rPr>
          <w:rFonts w:eastAsia="Courier New" w:cs="Courier New" w:ascii="Courier New" w:hAnsi="Courier New"/>
        </w:rPr>
        <w:t>Finding of Fact No.2”</w:t>
      </w:r>
      <w:ins w:id="335" w:author="Arter &amp; Hadden" w:date="2001-09-17T11:00:00Z">
        <w:r>
          <w:rPr>
            <w:rFonts w:eastAsia="Courier New" w:cs="Courier New" w:ascii="Courier New" w:hAnsi="Courier New"/>
          </w:rPr>
          <w:t xml:space="preserve"> provides </w:t>
        </w:r>
      </w:ins>
      <w:del w:id="336" w:author="Arter &amp; Hadden" w:date="2001-09-17T11:00:00Z">
        <w:r>
          <w:rPr>
            <w:rFonts w:eastAsia="Courier New" w:cs="Courier New" w:ascii="Courier New" w:hAnsi="Courier New"/>
          </w:rPr>
          <w:delText xml:space="preserve"> is </w:delText>
        </w:r>
      </w:del>
      <w:r>
        <w:rPr>
          <w:rFonts w:eastAsia="Courier New" w:cs="Courier New" w:ascii="Courier New" w:hAnsi="Courier New"/>
        </w:rPr>
        <w:t>that</w:t>
      </w:r>
      <w:ins w:id="337" w:author="Arter &amp; Hadden" w:date="2001-09-17T11:00:00Z">
        <w:r>
          <w:rPr>
            <w:rFonts w:eastAsia="Courier New" w:cs="Courier New" w:ascii="Courier New" w:hAnsi="Courier New"/>
          </w:rPr>
          <w:t>:</w:t>
        </w:r>
      </w:ins>
      <w:r>
        <w:rPr>
          <w:rFonts w:eastAsia="Courier New" w:cs="Courier New" w:ascii="Courier New" w:hAnsi="Courier New"/>
        </w:rPr>
        <w:t xml:space="preserve"> </w:t>
      </w:r>
      <w:del w:id="338" w:author="Arter &amp; Hadden" w:date="2001-09-17T11:01:00Z">
        <w:r>
          <w:rPr>
            <w:rFonts w:eastAsia="Courier New" w:cs="Courier New" w:ascii="Courier New" w:hAnsi="Courier New"/>
          </w:rPr>
          <w:delText xml:space="preserve">California Water Code § 80110 requires </w:delText>
        </w:r>
      </w:del>
      <w:ins w:id="339" w:author="Arter &amp; Hadden" w:date="2001-09-17T11:01:00Z">
        <w:r>
          <w:rPr>
            <w:rFonts w:eastAsia="Courier New" w:cs="Courier New" w:ascii="Courier New" w:hAnsi="Courier New"/>
          </w:rPr>
          <w:t>T</w:t>
        </w:r>
      </w:ins>
      <w:del w:id="340" w:author="Arter &amp; Hadden" w:date="2001-09-17T11:01:00Z">
        <w:r>
          <w:rPr>
            <w:rFonts w:eastAsia="Courier New" w:cs="Courier New" w:ascii="Courier New" w:hAnsi="Courier New"/>
          </w:rPr>
          <w:delText>t</w:delText>
        </w:r>
      </w:del>
      <w:r>
        <w:rPr>
          <w:rFonts w:eastAsia="Courier New" w:cs="Courier New" w:ascii="Courier New" w:hAnsi="Courier New"/>
        </w:rPr>
        <w:t xml:space="preserve">he Commission </w:t>
      </w:r>
      <w:ins w:id="341" w:author="Arter &amp; Hadden" w:date="2001-09-17T11:01:00Z">
        <w:r>
          <w:rPr>
            <w:rFonts w:eastAsia="Courier New" w:cs="Courier New" w:ascii="Courier New" w:hAnsi="Courier New"/>
          </w:rPr>
          <w:t xml:space="preserve">is required by Water Code § 80110 </w:t>
        </w:r>
      </w:ins>
      <w:r>
        <w:rPr>
          <w:rFonts w:eastAsia="Courier New" w:cs="Courier New" w:ascii="Courier New" w:hAnsi="Courier New"/>
        </w:rPr>
        <w:t xml:space="preserve">to determine </w:t>
      </w:r>
      <w:r>
        <w:rPr>
          <w:rFonts w:eastAsia="Courier New" w:cs="Courier New" w:ascii="Courier New" w:hAnsi="Courier New"/>
          <w:i/>
          <w:iCs/>
        </w:rPr>
        <w:t>when</w:t>
      </w:r>
      <w:r>
        <w:rPr>
          <w:rFonts w:eastAsia="Courier New" w:cs="Courier New" w:ascii="Courier New" w:hAnsi="Courier New"/>
        </w:rPr>
        <w:t xml:space="preserve"> the right of retail end use customers to acquire service from other providers shall be suspended.  Water Code § 80110, however, says nothing to authorize the abrogation of existing direct access contracts or </w:t>
      </w:r>
      <w:ins w:id="342" w:author="Arter &amp; Hadden" w:date="2001-09-17T11:01:00Z">
        <w:r>
          <w:rPr>
            <w:rFonts w:eastAsia="Courier New" w:cs="Courier New" w:ascii="Courier New" w:hAnsi="Courier New"/>
          </w:rPr>
          <w:t xml:space="preserve">to </w:t>
        </w:r>
      </w:ins>
      <w:r>
        <w:rPr>
          <w:rFonts w:eastAsia="Courier New" w:cs="Courier New" w:ascii="Courier New" w:hAnsi="Courier New"/>
        </w:rPr>
        <w:t>end the right to acquire service retroactively.  In fact, as discussed previously, the express language of Water Code § 80110 demonstrates that the Legislature contemplated that the suspension of direct access would be prospective.</w:t>
      </w:r>
    </w:p>
    <w:p>
      <w:pPr>
        <w:pStyle w:val="Body"/>
        <w:spacing w:lineRule="auto" w:line="240" w:before="240" w:after="0"/>
        <w:ind w:hanging="360" w:start="1800" w:end="1080"/>
        <w:rPr/>
      </w:pPr>
      <w:r>
        <w:rPr>
          <w:rFonts w:eastAsia="Courier New" w:cs="Courier New" w:ascii="Courier New" w:hAnsi="Courier New"/>
        </w:rPr>
        <w:t>“</w:t>
      </w:r>
      <w:r>
        <w:rPr>
          <w:rFonts w:eastAsia="Courier New" w:cs="Courier New" w:ascii="Courier New" w:hAnsi="Courier New"/>
        </w:rPr>
        <w:t>Finding of Fact No.3” provide</w:t>
      </w:r>
      <w:del w:id="343" w:author="Arter &amp; Hadden" w:date="2001-09-17T11:01:00Z">
        <w:r>
          <w:rPr>
            <w:rFonts w:eastAsia="Courier New" w:cs="Courier New" w:ascii="Courier New" w:hAnsi="Courier New"/>
          </w:rPr>
          <w:delText>d</w:delText>
        </w:r>
      </w:del>
      <w:ins w:id="344" w:author="Arter &amp; Hadden" w:date="2001-09-17T11:01:00Z">
        <w:r>
          <w:rPr>
            <w:rFonts w:eastAsia="Courier New" w:cs="Courier New" w:ascii="Courier New" w:hAnsi="Courier New"/>
          </w:rPr>
          <w:t>s that</w:t>
        </w:r>
      </w:ins>
      <w:r>
        <w:rPr>
          <w:rFonts w:eastAsia="Courier New" w:cs="Courier New" w:ascii="Courier New" w:hAnsi="Courier New"/>
        </w:rPr>
        <w:t>:</w:t>
      </w:r>
    </w:p>
    <w:p>
      <w:pPr>
        <w:pStyle w:val="Body"/>
        <w:spacing w:lineRule="auto" w:line="240" w:before="240" w:after="0"/>
        <w:ind w:hanging="0" w:start="1800" w:end="1080"/>
        <w:rPr/>
      </w:pPr>
      <w:r>
        <w:rPr>
          <w:rFonts w:eastAsia="Courier New" w:cs="Courier New" w:ascii="Courier New" w:hAnsi="Courier New"/>
        </w:rPr>
        <w:t>“</w:t>
      </w:r>
      <w:r>
        <w:rPr>
          <w:rFonts w:eastAsia="Courier New" w:cs="Courier New" w:ascii="Courier New" w:hAnsi="Courier New"/>
        </w:rPr>
        <w:t>Consistent with the draft decision mailed to parties on June 15, 2001, which suspended direct access effective July 1, 2001, and to ensure that we do not reward customers who have switched to direct assess since July 1, 2001 and disadvantage customers who continue to receive</w:t>
      </w:r>
      <w:del w:id="345" w:author="Arter &amp; Hadden" w:date="2001-09-17T11:01:00Z">
        <w:r>
          <w:rPr>
            <w:rFonts w:eastAsia="Courier New" w:cs="Courier New" w:ascii="Courier New" w:hAnsi="Courier New"/>
          </w:rPr>
          <w:delText>d</w:delText>
        </w:r>
      </w:del>
      <w:r>
        <w:rPr>
          <w:rFonts w:eastAsia="Courier New" w:cs="Courier New" w:ascii="Courier New" w:hAnsi="Courier New"/>
        </w:rPr>
        <w:t xml:space="preserve"> bundled service from the utility, the July 1 effective date for suspension of direct access is unchanged.”</w:t>
      </w:r>
    </w:p>
    <w:p>
      <w:pPr>
        <w:pStyle w:val="Body"/>
        <w:ind w:firstLine="1440" w:end="0"/>
        <w:rPr/>
      </w:pPr>
      <w:r>
        <w:rPr>
          <w:rFonts w:eastAsia="Courier New" w:cs="Courier New" w:ascii="Courier New" w:hAnsi="Courier New"/>
        </w:rPr>
        <w:t xml:space="preserve">This finding suffers from a number of flaws, and fails to support retroactive suspension.  First, the finding ignores the prospective nature of the June 15, 2001 Initial Draft Decision, </w:t>
      </w:r>
      <w:ins w:id="346" w:author="Arter &amp; Hadden" w:date="2001-09-17T11:02:00Z">
        <w:r>
          <w:rPr>
            <w:rFonts w:eastAsia="Courier New" w:cs="Courier New" w:ascii="Courier New" w:hAnsi="Courier New"/>
          </w:rPr>
          <w:t xml:space="preserve">the prospective nature of </w:t>
        </w:r>
      </w:ins>
      <w:r>
        <w:rPr>
          <w:rFonts w:eastAsia="Courier New" w:cs="Courier New" w:ascii="Courier New" w:hAnsi="Courier New"/>
        </w:rPr>
        <w:t xml:space="preserve">the First Revised Draft Decision setting a September 1, 2001 prospective suspension date, </w:t>
      </w:r>
      <w:ins w:id="347" w:author="Arter &amp; Hadden" w:date="2001-09-17T11:02:00Z">
        <w:r>
          <w:rPr>
            <w:rFonts w:eastAsia="Courier New" w:cs="Courier New" w:ascii="Courier New" w:hAnsi="Courier New"/>
          </w:rPr>
          <w:t xml:space="preserve">and </w:t>
        </w:r>
      </w:ins>
      <w:r>
        <w:rPr>
          <w:rFonts w:eastAsia="Courier New" w:cs="Courier New" w:ascii="Courier New" w:hAnsi="Courier New"/>
        </w:rPr>
        <w:t>the Alternative Draft Decision of Commission Bilas declining to suspend direct access</w:t>
      </w:r>
      <w:ins w:id="348" w:author="Arter &amp; Hadden" w:date="2001-09-17T11:02:00Z">
        <w:r>
          <w:rPr>
            <w:rFonts w:eastAsia="Courier New" w:cs="Courier New" w:ascii="Courier New" w:hAnsi="Courier New"/>
          </w:rPr>
          <w:t>.  The finding also ignores</w:t>
        </w:r>
      </w:ins>
      <w:del w:id="349" w:author="Arter &amp; Hadden" w:date="2001-09-17T11:02:00Z">
        <w:r>
          <w:rPr>
            <w:rFonts w:eastAsia="Courier New" w:cs="Courier New" w:ascii="Courier New" w:hAnsi="Courier New"/>
          </w:rPr>
          <w:delText>, and</w:delText>
        </w:r>
      </w:del>
      <w:r>
        <w:rPr>
          <w:rFonts w:eastAsia="Courier New" w:cs="Courier New" w:ascii="Courier New" w:hAnsi="Courier New"/>
        </w:rPr>
        <w:t xml:space="preserve"> the Commission’s repeated postponement of any decision regarding suspension, all of which are inconsistent with the idea that the reference to the July 1, 2001 date in the initial draft decision provided adequate notice.</w:t>
      </w:r>
    </w:p>
    <w:p>
      <w:pPr>
        <w:pStyle w:val="Body"/>
        <w:ind w:firstLine="1440" w:end="0"/>
        <w:rPr>
          <w:rFonts w:ascii="Courier New" w:hAnsi="Courier New" w:eastAsia="Courier New" w:cs="Courier New"/>
        </w:rPr>
      </w:pPr>
      <w:r>
        <w:rPr>
          <w:rFonts w:eastAsia="Courier New" w:cs="Courier New" w:ascii="Courier New" w:hAnsi="Courier New"/>
        </w:rPr>
        <w:t>Second, the finding implies that direct access customers have somehow engaged in improper behavior and should be punished for exercising a right provided to them by the California legislature to manage their electricity rates.  An intent to punish direct access users is hardly consistent with reasoned decision-making or any provision in AB 1X, particularly since those involved in direct access were acting lawfully.</w:t>
      </w:r>
    </w:p>
    <w:p>
      <w:pPr>
        <w:pStyle w:val="Body"/>
        <w:ind w:firstLine="1440" w:end="0"/>
        <w:rPr>
          <w:rFonts w:ascii="Courier New" w:hAnsi="Courier New" w:eastAsia="Courier New" w:cs="Courier New"/>
        </w:rPr>
      </w:pPr>
      <w:r>
        <w:rPr>
          <w:rFonts w:eastAsia="Courier New" w:cs="Courier New" w:ascii="Courier New" w:hAnsi="Courier New"/>
        </w:rPr>
        <w:t>Third, the finding’s assertion that retroactive suspension is necessary because doing otherwise might “disadvantage customers who continue to received bundled service” is supported by no evidence.  Due to the lack of evidentiary hearings, the Commission has no idea of the number of direct access customers affected by the retroactive suspension, or whether the number of customers involved would have any affect on the rates paid by bundled customers.  This purported “finding of fact” is mere speculation and cannot provide a factual basis for retroactive suspension of direct access.</w:t>
      </w:r>
    </w:p>
    <w:p>
      <w:pPr>
        <w:pStyle w:val="Body"/>
        <w:ind w:firstLine="1440" w:end="0"/>
        <w:rPr/>
      </w:pPr>
      <w:del w:id="350" w:author="Arter &amp; Hadden" w:date="2001-09-17T11:02:00Z">
        <w:r>
          <w:rPr>
            <w:rFonts w:eastAsia="Courier New" w:cs="Courier New" w:ascii="Courier New" w:hAnsi="Courier New"/>
          </w:rPr>
          <w:delText xml:space="preserve">Though not included in the “Findings of Fact,” </w:delText>
        </w:r>
      </w:del>
      <w:ins w:id="351" w:author="Arter &amp; Hadden" w:date="2001-09-17T11:02:00Z">
        <w:r>
          <w:rPr>
            <w:rFonts w:eastAsia="Courier New" w:cs="Courier New" w:ascii="Courier New" w:hAnsi="Courier New"/>
          </w:rPr>
          <w:t>T</w:t>
        </w:r>
      </w:ins>
      <w:del w:id="352" w:author="Arter &amp; Hadden" w:date="2001-09-17T11:02:00Z">
        <w:r>
          <w:rPr>
            <w:rFonts w:eastAsia="Courier New" w:cs="Courier New" w:ascii="Courier New" w:hAnsi="Courier New"/>
          </w:rPr>
          <w:delText>t</w:delText>
        </w:r>
      </w:del>
      <w:r>
        <w:rPr>
          <w:rFonts w:eastAsia="Courier New" w:cs="Courier New" w:ascii="Courier New" w:hAnsi="Courier New"/>
        </w:rPr>
        <w:t xml:space="preserve">he Order </w:t>
      </w:r>
      <w:ins w:id="353" w:author="Arter &amp; Hadden" w:date="2001-09-17T11:03:00Z">
        <w:r>
          <w:rPr>
            <w:rFonts w:eastAsia="Courier New" w:cs="Courier New" w:ascii="Courier New" w:hAnsi="Courier New"/>
          </w:rPr>
          <w:t xml:space="preserve">also </w:t>
        </w:r>
      </w:ins>
      <w:r>
        <w:rPr>
          <w:rFonts w:eastAsia="Courier New" w:cs="Courier New" w:ascii="Courier New" w:hAnsi="Courier New"/>
        </w:rPr>
        <w:t xml:space="preserve">includes a number of assertions masquerading as fact that purportedly support retroactive suspension.  As with the “Findings of Fact” listed above, these assertions are nothing more than speculation with no evidence </w:t>
      </w:r>
      <w:del w:id="354" w:author="Arter &amp; Hadden" w:date="2001-09-17T11:03:00Z">
        <w:r>
          <w:rPr>
            <w:rFonts w:eastAsia="Courier New" w:cs="Courier New" w:ascii="Courier New" w:hAnsi="Courier New"/>
          </w:rPr>
          <w:delText>of</w:delText>
        </w:r>
      </w:del>
      <w:ins w:id="355" w:author="Arter &amp; Hadden" w:date="2001-09-17T11:03:00Z">
        <w:r>
          <w:rPr>
            <w:rFonts w:eastAsia="Courier New" w:cs="Courier New" w:ascii="Courier New" w:hAnsi="Courier New"/>
          </w:rPr>
          <w:t>in the</w:t>
        </w:r>
      </w:ins>
      <w:r>
        <w:rPr>
          <w:rFonts w:eastAsia="Courier New" w:cs="Courier New" w:ascii="Courier New" w:hAnsi="Courier New"/>
        </w:rPr>
        <w:t xml:space="preserve"> record to support them.  For example, the Order asserts that “[t]he ability to leave the utility system and return [to direct access] may cause substantial fluctuations in the amount of energy the utility must purchase (or have purchased on its behalf).”  (Exhibit __ at __.)  As the use of the word “may” connotes, this statement is nothing more than speculation.  It therefore cannot form the basis for retroactive suspension absent evidentiary hearings establishing that there is, at minimum, a risk that the availability of direct access would cause these fluctuations.</w:t>
      </w:r>
    </w:p>
    <w:p>
      <w:pPr>
        <w:pStyle w:val="Body"/>
        <w:ind w:firstLine="1440" w:end="0"/>
        <w:rPr>
          <w:rFonts w:ascii="Courier New" w:hAnsi="Courier New" w:eastAsia="Courier New" w:cs="Courier New"/>
          <w:ins w:id="362" w:author="Arter &amp; Hadden" w:date="2001-09-17T12:01:00Z"/>
        </w:rPr>
      </w:pPr>
      <w:r>
        <w:rPr>
          <w:rFonts w:eastAsia="Courier New" w:cs="Courier New" w:ascii="Courier New" w:hAnsi="Courier New"/>
        </w:rPr>
        <w:t xml:space="preserve">The Order also asserts that in order to sell Bonds to repay the General Fund and continue the power purchase program, “it will be necessary to control the conditions under which ratepayers (generally large users, such as industrial customers) ‘exit the system.’”  (Exhibit __ at __.)  This conclusion rests upon </w:t>
      </w:r>
      <w:ins w:id="356" w:author="Arter &amp; Hadden" w:date="2001-09-17T12:01:00Z">
        <w:r>
          <w:rPr>
            <w:rFonts w:eastAsia="Courier New" w:cs="Courier New" w:ascii="Courier New" w:hAnsi="Courier New"/>
          </w:rPr>
          <w:t xml:space="preserve">uncertified </w:t>
        </w:r>
      </w:ins>
      <w:r>
        <w:rPr>
          <w:rFonts w:eastAsia="Courier New" w:cs="Courier New" w:ascii="Courier New" w:hAnsi="Courier New"/>
        </w:rPr>
        <w:t xml:space="preserve">hearsay statements from the State Treasurer’s office, the Department of Finance, and the DWR, which the Commission never permitted to be subject to cross-examination or to </w:t>
      </w:r>
      <w:del w:id="357" w:author="Arter &amp; Hadden" w:date="2001-09-17T11:03:00Z">
        <w:r>
          <w:rPr>
            <w:rFonts w:eastAsia="Courier New" w:cs="Courier New" w:ascii="Courier New" w:hAnsi="Courier New"/>
          </w:rPr>
          <w:delText xml:space="preserve">be </w:delText>
        </w:r>
      </w:del>
      <w:r>
        <w:rPr>
          <w:rFonts w:eastAsia="Courier New" w:cs="Courier New" w:ascii="Courier New" w:hAnsi="Courier New"/>
        </w:rPr>
        <w:t xml:space="preserve">otherwise </w:t>
      </w:r>
      <w:ins w:id="358" w:author="Arter &amp; Hadden" w:date="2001-09-17T11:03:00Z">
        <w:r>
          <w:rPr>
            <w:rFonts w:eastAsia="Courier New" w:cs="Courier New" w:ascii="Courier New" w:hAnsi="Courier New"/>
          </w:rPr>
          <w:t xml:space="preserve">be </w:t>
        </w:r>
      </w:ins>
      <w:r>
        <w:rPr>
          <w:rFonts w:eastAsia="Courier New" w:cs="Courier New" w:ascii="Courier New" w:hAnsi="Courier New"/>
        </w:rPr>
        <w:t>contested by the parties.</w:t>
      </w:r>
      <w:ins w:id="359" w:author="Arter &amp; Hadden" w:date="2001-09-17T11:03:00Z">
        <w:r>
          <w:rPr>
            <w:rStyle w:val="FootnoteCharacters"/>
            <w:rStyle w:val="FootnoteReference"/>
            <w:rFonts w:eastAsia="Courier New" w:cs="Courier New" w:ascii="Courier New" w:hAnsi="Courier New"/>
          </w:rPr>
          <w:footnoteReference w:id="7"/>
        </w:r>
      </w:ins>
      <w:r>
        <w:rPr>
          <w:rFonts w:eastAsia="Courier New" w:cs="Courier New" w:ascii="Courier New" w:hAnsi="Courier New"/>
        </w:rPr>
        <w:t xml:space="preserve"> </w:t>
      </w:r>
      <w:del w:id="360" w:author="Arter &amp; Hadden" w:date="2001-09-17T11:08:00Z">
        <w:r>
          <w:rPr>
            <w:rFonts w:eastAsia="Courier New" w:cs="Courier New" w:ascii="Courier New" w:hAnsi="Courier New"/>
          </w:rPr>
          <w:delText xml:space="preserve"> Moreover, </w:delText>
        </w:r>
      </w:del>
      <w:ins w:id="361" w:author="Arter &amp; Hadden" w:date="2001-09-17T12:01:00Z">
        <w:r>
          <w:rPr>
            <w:rFonts w:eastAsia="Courier New" w:cs="Courier New" w:ascii="Courier New" w:hAnsi="Courier New"/>
          </w:rPr>
          <w:t>Indeed, such hearsay statements cannot serve as evidence to support a finding when they are not certified as required by Section 1710 of the Public Utilities Code.</w:t>
        </w:r>
      </w:ins>
    </w:p>
    <w:p>
      <w:pPr>
        <w:pStyle w:val="Body"/>
        <w:ind w:firstLine="1440" w:end="0"/>
        <w:rPr/>
      </w:pPr>
      <w:ins w:id="363" w:author="Arter &amp; Hadden" w:date="2001-09-17T11:08:00Z">
        <w:r>
          <w:rPr>
            <w:rFonts w:eastAsia="Courier New" w:cs="Courier New" w:ascii="Courier New" w:hAnsi="Courier New"/>
          </w:rPr>
          <w:t>T</w:t>
        </w:r>
      </w:ins>
      <w:del w:id="364" w:author="Arter &amp; Hadden" w:date="2001-09-17T11:08:00Z">
        <w:r>
          <w:rPr>
            <w:rFonts w:eastAsia="Courier New" w:cs="Courier New" w:ascii="Courier New" w:hAnsi="Courier New"/>
          </w:rPr>
          <w:delText>t</w:delText>
        </w:r>
      </w:del>
      <w:r>
        <w:rPr>
          <w:rFonts w:eastAsia="Courier New" w:cs="Courier New" w:ascii="Courier New" w:hAnsi="Courier New"/>
        </w:rPr>
        <w:t xml:space="preserve">here is a vast difference between asserting some control and retroactive suspension.  Since the only basis for </w:t>
      </w:r>
      <w:ins w:id="365" w:author="Arter &amp; Hadden" w:date="2001-09-17T11:09:00Z">
        <w:r>
          <w:rPr>
            <w:rFonts w:eastAsia="Courier New" w:cs="Courier New" w:ascii="Courier New" w:hAnsi="Courier New"/>
          </w:rPr>
          <w:t xml:space="preserve">Finding No.3 </w:t>
        </w:r>
      </w:ins>
      <w:del w:id="366" w:author="Arter &amp; Hadden" w:date="2001-09-17T11:09:00Z">
        <w:r>
          <w:rPr>
            <w:rFonts w:eastAsia="Courier New" w:cs="Courier New" w:ascii="Courier New" w:hAnsi="Courier New"/>
          </w:rPr>
          <w:delText xml:space="preserve">that assertion </w:delText>
        </w:r>
      </w:del>
      <w:r>
        <w:rPr>
          <w:rFonts w:eastAsia="Courier New" w:cs="Courier New" w:ascii="Courier New" w:hAnsi="Courier New"/>
        </w:rPr>
        <w:t xml:space="preserve">are unsworn statements by certain State agencies with a financial interest in limiting or terminating direct access, there is no evidence upon which it can be based.  </w:t>
      </w:r>
    </w:p>
    <w:p>
      <w:pPr>
        <w:pStyle w:val="Body"/>
        <w:ind w:firstLine="1440" w:end="0"/>
        <w:rPr>
          <w:rFonts w:ascii="Courier New" w:hAnsi="Courier New" w:eastAsia="Courier New" w:cs="Courier New"/>
        </w:rPr>
      </w:pPr>
      <w:r>
        <w:rPr>
          <w:rFonts w:eastAsia="Courier New" w:cs="Courier New" w:ascii="Courier New" w:hAnsi="Courier New"/>
        </w:rPr>
        <w:t>The defect in the findings in this situation derives from the Commission’s refusal to allow a hearing.  When the record is devoid of the evidence that would come through a hearing, there is no basis for any findings and the Order must be vacated.</w:t>
      </w:r>
    </w:p>
    <w:p>
      <w:pPr>
        <w:pStyle w:val="Body"/>
        <w:rPr>
          <w:rFonts w:ascii="Courier New" w:hAnsi="Courier New" w:eastAsia="Courier New" w:cs="Courier New"/>
        </w:rPr>
      </w:pPr>
      <w:r>
        <w:rPr>
          <w:rFonts w:eastAsia="Courier New" w:cs="Courier New" w:ascii="Courier New" w:hAnsi="Courier New"/>
        </w:rPr>
      </w:r>
    </w:p>
    <w:p>
      <w:pPr>
        <w:pStyle w:val="Heading2"/>
        <w:tabs>
          <w:tab w:val="clear" w:pos="720"/>
          <w:tab w:val="left" w:pos="0" w:leader="none"/>
        </w:tabs>
        <w:ind w:hanging="0" w:start="0" w:end="0"/>
        <w:rPr/>
      </w:pPr>
      <w:r>
        <w:rPr/>
        <w:br/>
        <w:t>CONCLUSION</w:t>
      </w:r>
    </w:p>
    <w:p>
      <w:pPr>
        <w:pStyle w:val="Body"/>
        <w:rPr>
          <w:rFonts w:ascii="Courier New" w:hAnsi="Courier New" w:eastAsia="Courier New" w:cs="Courier New"/>
        </w:rPr>
      </w:pPr>
      <w:r>
        <w:rPr>
          <w:rFonts w:eastAsia="Courier New" w:cs="Courier New" w:ascii="Courier New" w:hAnsi="Courier New"/>
        </w:rPr>
        <w:t>For inexplicable reasons, the Commission refused to conduct hearings, acted contrary to the authority conferred by the Legislature, and then issued an Order with retroactive application which interferes with interstate commerce and existing contracts, and results in an uncompensated taking.</w:t>
      </w:r>
    </w:p>
    <w:p>
      <w:pPr>
        <w:pStyle w:val="Body"/>
        <w:rPr>
          <w:rFonts w:ascii="Courier New" w:hAnsi="Courier New" w:eastAsia="Courier New" w:cs="Courier New"/>
        </w:rPr>
      </w:pPr>
      <w:r>
        <w:rPr>
          <w:rFonts w:eastAsia="Courier New" w:cs="Courier New" w:ascii="Courier New" w:hAnsi="Courier New"/>
        </w:rPr>
      </w:r>
      <w:r>
        <w:br w:type="page"/>
      </w:r>
    </w:p>
    <w:p>
      <w:pPr>
        <w:pStyle w:val="Body"/>
        <w:rPr>
          <w:rFonts w:ascii="Courier New" w:hAnsi="Courier New" w:eastAsia="Courier New" w:cs="Courier New"/>
        </w:rPr>
      </w:pPr>
      <w:r>
        <w:rPr>
          <w:rFonts w:eastAsia="Courier New" w:cs="Courier New" w:ascii="Courier New" w:hAnsi="Courier New"/>
        </w:rPr>
        <w:t>This Court must act to protect and maintain constitutional rights.  This Court should vacate the Commission’s Order and restore constitutional guaranties.</w:t>
      </w:r>
    </w:p>
    <w:p>
      <w:pPr>
        <w:pStyle w:val="Body"/>
        <w:ind w:hanging="0" w:end="0"/>
        <w:rPr>
          <w:rFonts w:ascii="Courier New" w:hAnsi="Courier New" w:eastAsia="Courier New" w:cs="Courier New"/>
        </w:rPr>
      </w:pPr>
      <w:r>
        <w:rPr>
          <w:rFonts w:eastAsia="Courier New" w:cs="Courier New" w:ascii="Courier New" w:hAnsi="Courier New"/>
        </w:rPr>
      </w:r>
    </w:p>
    <w:p>
      <w:pPr>
        <w:pStyle w:val="Body"/>
        <w:ind w:hanging="0" w:end="0"/>
        <w:rPr>
          <w:rFonts w:ascii="Courier New" w:hAnsi="Courier New" w:eastAsia="Courier New" w:cs="Courier New"/>
        </w:rPr>
      </w:pPr>
      <w:r>
        <w:rPr>
          <w:rFonts w:eastAsia="Courier New" w:cs="Courier New" w:ascii="Courier New" w:hAnsi="Courier New"/>
        </w:rPr>
        <w:t>DATED: September ___, 2001</w:t>
        <w:tab/>
        <w:t>Respectfully submitted,</w:t>
      </w:r>
    </w:p>
    <w:p>
      <w:pPr>
        <w:pStyle w:val="Body"/>
        <w:spacing w:lineRule="auto" w:line="240" w:before="240" w:after="0"/>
        <w:ind w:hanging="0" w:end="0"/>
        <w:rPr/>
      </w:pPr>
      <w:r>
        <w:rPr>
          <w:rFonts w:eastAsia="Courier New" w:cs="Courier New" w:ascii="Courier New" w:hAnsi="Courier New"/>
        </w:rPr>
        <w:tab/>
        <w:tab/>
        <w:tab/>
        <w:tab/>
        <w:tab/>
        <w:tab/>
        <w:t xml:space="preserve">ARTER &amp; HADDEN </w:t>
      </w:r>
      <w:r>
        <w:rPr>
          <w:rFonts w:eastAsia="Courier New" w:cs="Courier New" w:ascii="Courier New" w:hAnsi="Courier New"/>
          <w:sz w:val="20"/>
          <w:szCs w:val="20"/>
        </w:rPr>
        <w:t>LLP</w:t>
      </w:r>
    </w:p>
    <w:p>
      <w:pPr>
        <w:pStyle w:val="Body"/>
        <w:spacing w:lineRule="auto" w:line="240"/>
        <w:ind w:hanging="0" w:end="0"/>
        <w:rPr>
          <w:rFonts w:ascii="Courier New" w:hAnsi="Courier New" w:eastAsia="Courier New" w:cs="Courier New"/>
        </w:rPr>
      </w:pPr>
      <w:r>
        <w:rPr>
          <w:rFonts w:eastAsia="Courier New" w:cs="Courier New" w:ascii="Courier New" w:hAnsi="Courier New"/>
        </w:rPr>
        <w:tab/>
        <w:tab/>
        <w:tab/>
        <w:tab/>
        <w:tab/>
        <w:tab/>
        <w:t>EDWIN W. DUNCAN</w:t>
      </w:r>
    </w:p>
    <w:p>
      <w:pPr>
        <w:pStyle w:val="Body"/>
        <w:spacing w:lineRule="auto" w:line="240"/>
        <w:ind w:hanging="0" w:end="0"/>
        <w:rPr>
          <w:rFonts w:ascii="Courier New" w:hAnsi="Courier New" w:eastAsia="Courier New" w:cs="Courier New"/>
        </w:rPr>
      </w:pPr>
      <w:r>
        <w:rPr>
          <w:rFonts w:eastAsia="Courier New" w:cs="Courier New" w:ascii="Courier New" w:hAnsi="Courier New"/>
        </w:rPr>
        <w:tab/>
        <w:tab/>
        <w:tab/>
        <w:tab/>
        <w:tab/>
        <w:tab/>
        <w:t>BELINDA MEYER</w:t>
      </w:r>
    </w:p>
    <w:p>
      <w:pPr>
        <w:pStyle w:val="Body"/>
        <w:ind w:hanging="0" w:end="0"/>
        <w:rPr>
          <w:rFonts w:ascii="Courier New" w:hAnsi="Courier New" w:eastAsia="Courier New" w:cs="Courier New"/>
        </w:rPr>
      </w:pPr>
      <w:r>
        <w:rPr>
          <w:rFonts w:eastAsia="Courier New" w:cs="Courier New" w:ascii="Courier New" w:hAnsi="Courier New"/>
        </w:rPr>
      </w:r>
    </w:p>
    <w:p>
      <w:pPr>
        <w:pStyle w:val="Body"/>
        <w:spacing w:lineRule="auto" w:line="240"/>
        <w:ind w:hanging="0" w:end="0"/>
        <w:rPr>
          <w:rFonts w:ascii="Courier New" w:hAnsi="Courier New" w:eastAsia="Courier New" w:cs="Courier New"/>
        </w:rPr>
      </w:pPr>
      <w:r>
        <w:rPr>
          <w:rFonts w:eastAsia="Courier New" w:cs="Courier New" w:ascii="Courier New" w:hAnsi="Courier New"/>
        </w:rPr>
      </w:r>
    </w:p>
    <w:p>
      <w:pPr>
        <w:pStyle w:val="Body"/>
        <w:spacing w:lineRule="auto" w:line="240"/>
        <w:rPr>
          <w:rFonts w:ascii="Courier New" w:hAnsi="Courier New" w:eastAsia="Courier New" w:cs="Courier New"/>
        </w:rPr>
      </w:pPr>
      <w:r>
        <w:rPr>
          <w:rFonts w:eastAsia="Courier New" w:cs="Courier New" w:ascii="Courier New" w:hAnsi="Courier New"/>
        </w:rPr>
        <w:tab/>
        <w:tab/>
        <w:tab/>
        <w:tab/>
        <w:tab/>
        <w:t xml:space="preserve">By: </w:t>
      </w:r>
      <w:r>
        <w:rPr>
          <w:rFonts w:eastAsia="Courier New" w:cs="Courier New" w:ascii="Courier New" w:hAnsi="Courier New"/>
          <w:u w:val="single"/>
        </w:rPr>
        <w:tab/>
        <w:tab/>
        <w:tab/>
        <w:tab/>
        <w:tab/>
        <w:tab/>
      </w:r>
    </w:p>
    <w:p>
      <w:pPr>
        <w:pStyle w:val="Body"/>
        <w:spacing w:lineRule="auto" w:line="240"/>
        <w:ind w:hanging="0" w:start="4860" w:end="0"/>
        <w:rPr>
          <w:rFonts w:ascii="Courier New" w:hAnsi="Courier New" w:eastAsia="Courier New" w:cs="Courier New"/>
        </w:rPr>
      </w:pPr>
      <w:r>
        <w:rPr>
          <w:rFonts w:eastAsia="Courier New" w:cs="Courier New" w:ascii="Courier New" w:hAnsi="Courier New"/>
        </w:rPr>
        <w:t>EDWIN W. DUNCAN</w:t>
      </w:r>
    </w:p>
    <w:p>
      <w:pPr>
        <w:pStyle w:val="DoubleSpacing"/>
        <w:spacing w:lineRule="auto" w:line="240"/>
        <w:ind w:hanging="180" w:start="5040" w:end="0"/>
        <w:rPr>
          <w:rFonts w:ascii="Courier New" w:hAnsi="Courier New" w:eastAsia="Courier New" w:cs="Courier New"/>
        </w:rPr>
      </w:pPr>
      <w:r>
        <w:rPr>
          <w:rFonts w:eastAsia="Courier New" w:cs="Courier New" w:ascii="Courier New" w:hAnsi="Courier New"/>
        </w:rPr>
        <w:t>Attorneys of Petitioners</w:t>
      </w:r>
    </w:p>
    <w:p>
      <w:pPr>
        <w:pStyle w:val="DoubleSpacing"/>
        <w:spacing w:lineRule="auto" w:line="240"/>
        <w:ind w:start="4860" w:end="0"/>
        <w:rPr>
          <w:rFonts w:ascii="Courier New" w:hAnsi="Courier New" w:eastAsia="Courier New" w:cs="Courier New"/>
        </w:rPr>
      </w:pPr>
      <w:r>
        <w:rPr>
          <w:rFonts w:eastAsia="Courier New" w:cs="Courier New" w:ascii="Courier New" w:hAnsi="Courier New"/>
        </w:rPr>
        <w:t>X CORP. Y CORP., and Enron Energy Services, Inc.</w:t>
      </w:r>
    </w:p>
    <w:sectPr>
      <w:footerReference w:type="default" r:id="rId14"/>
      <w:footerReference w:type="first" r:id="rId15"/>
      <w:footnotePr>
        <w:numFmt w:val="decimal"/>
      </w:footnotePr>
      <w:type w:val="nextPage"/>
      <w:pgSz w:w="12240" w:h="15840"/>
      <w:pgMar w:left="1800" w:right="1440" w:gutter="0" w:header="0" w:top="1440" w:footer="432"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ourier New">
    <w:charset w:val="01"/>
    <w:family w:val="modern"/>
    <w:pitch w:val="default"/>
  </w:font>
  <w:font w:name="Liberation Sans">
    <w:altName w:val="Arial"/>
    <w:charset w:val="01" w:characterSet="utf-8"/>
    <w:family w:val="swiss"/>
    <w:pitch w:val="variable"/>
  </w:font>
  <w:font w:name="Arial">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419" w:type="dxa"/>
      <w:jc w:val="start"/>
      <w:tblInd w:w="-1786" w:type="dxa"/>
      <w:tblLayout w:type="fixed"/>
      <w:tblCellMar>
        <w:top w:w="0" w:type="dxa"/>
        <w:start w:w="108" w:type="dxa"/>
        <w:bottom w:w="0" w:type="dxa"/>
        <w:end w:w="108" w:type="dxa"/>
      </w:tblCellMar>
    </w:tblPr>
    <w:tblGrid>
      <w:gridCol w:w="1886"/>
      <w:gridCol w:w="3787"/>
      <w:gridCol w:w="1800"/>
      <w:gridCol w:w="3946"/>
    </w:tblGrid>
    <w:tr>
      <w:trPr>
        <w:trHeight w:val="1000" w:hRule="exact"/>
      </w:trPr>
      <w:tc>
        <w:tcPr>
          <w:tcW w:w="1886" w:type="dxa"/>
          <w:tcBorders/>
        </w:tcPr>
        <w:p>
          <w:pPr>
            <w:pStyle w:val="Pline3"/>
            <w:snapToGrid w:val="false"/>
            <w:rPr/>
          </w:pPr>
          <w:r>
            <w:rPr/>
          </w:r>
        </w:p>
      </w:tc>
      <w:tc>
        <w:tcPr>
          <w:tcW w:w="3787" w:type="dxa"/>
          <w:tcBorders/>
        </w:tcPr>
        <w:p>
          <w:pPr>
            <w:pStyle w:val="Footer"/>
            <w:spacing w:before="240" w:after="0"/>
            <w:rPr/>
          </w:pPr>
          <w:r>
            <w:rPr/>
            <w:t>65128.</w:t>
          </w:r>
          <w:del w:id="0" w:author="Arter &amp; Hadden" w:date="2001-09-17T11:12:00Z">
            <w:r>
              <w:rPr/>
              <w:delText>1</w:delText>
            </w:r>
          </w:del>
          <w:ins w:id="1" w:author="Arter &amp; Hadden" w:date="2001-09-17T11:12:00Z">
            <w:r>
              <w:rPr/>
              <w:t>2</w:t>
            </w:r>
          </w:ins>
        </w:p>
        <w:p>
          <w:pPr>
            <w:pStyle w:val="FooterTxt"/>
            <w:tabs>
              <w:tab w:val="clear" w:pos="4320"/>
              <w:tab w:val="clear" w:pos="8640"/>
            </w:tabs>
            <w:spacing w:before="0" w:after="0"/>
            <w:rPr/>
          </w:pPr>
          <w:r>
            <w:rPr/>
            <w:t>72868/14937</w:t>
          </w:r>
        </w:p>
      </w:tc>
      <w:tc>
        <w:tcPr>
          <w:tcW w:w="1800" w:type="dxa"/>
          <w:tcBorders/>
        </w:tcPr>
        <w:p>
          <w:pPr>
            <w:pStyle w:val="Footer"/>
            <w:tabs>
              <w:tab w:val="clear" w:pos="4320"/>
              <w:tab w:val="clear" w:pos="9360"/>
            </w:tabs>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c>
      <w:tc>
        <w:tcPr>
          <w:tcW w:w="3946" w:type="dxa"/>
          <w:tcBorders/>
        </w:tcPr>
        <w:p>
          <w:pPr>
            <w:pStyle w:val="FooterTxt"/>
            <w:snapToGrid w:val="false"/>
            <w:spacing w:before="240" w:after="0"/>
            <w:jc w:val="end"/>
            <w:rPr/>
          </w:pPr>
          <w:r>
            <w:rPr/>
          </w:r>
        </w:p>
      </w:tc>
    </w:tr>
  </w:tbl>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rPr/>
    </w:pPr>
    <w:r>
      <w:rPr/>
    </w:r>
  </w:p>
  <w:p>
    <w:pPr>
      <w:pStyle w:val="Footer"/>
      <w:rPr/>
    </w:pPr>
    <w:r>
      <w:rPr/>
      <w:t>64989.1</w:t>
    </w:r>
  </w:p>
  <w:p>
    <w:pPr>
      <w:pStyle w:val="Footer"/>
      <w:rPr/>
    </w:pPr>
    <w:r>
      <w:rPr/>
      <w:t>66721/77404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65128.</w:t>
    </w:r>
    <w:ins w:id="2" w:author="Arter &amp; Hadden" w:date="2001-09-17T11:11:00Z">
      <w:r>
        <w:rPr/>
        <w:t>2</w:t>
      </w:r>
    </w:ins>
    <w:del w:id="3" w:author="Arter &amp; Hadden" w:date="2001-09-17T11:11:00Z">
      <w:r>
        <w:rPr/>
        <w:delText>1</w:delText>
      </w:r>
    </w:del>
  </w:p>
  <w:p>
    <w:pPr>
      <w:pStyle w:val="Footer"/>
      <w:rPr/>
    </w:pPr>
    <w:r>
      <w:rPr/>
      <w:t>72868/14937</w:t>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65128</w:t>
    </w:r>
    <w:ins w:id="4" w:author="Arter &amp; Hadden" w:date="2001-09-17T11:11:00Z">
      <w:r>
        <w:rPr/>
        <w:t>.2</w:t>
      </w:r>
    </w:ins>
    <w:del w:id="5" w:author="Arter &amp; Hadden" w:date="2001-09-17T11:11:00Z">
      <w:r>
        <w:rPr/>
        <w:delText>/1</w:delText>
      </w:r>
    </w:del>
  </w:p>
  <w:p>
    <w:pPr>
      <w:pStyle w:val="Footer"/>
      <w:rPr>
        <w:rStyle w:val="PageNumber"/>
      </w:rPr>
    </w:pPr>
    <w:r>
      <w:rPr/>
      <w:t>72868/14937</w:t>
      <w:tab/>
    </w:r>
  </w:p>
  <w:p>
    <w:pPr>
      <w:pStyle w:val="Footer"/>
      <w:rPr>
        <w:rStyle w:val="PageNumb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65128.</w:t>
    </w:r>
    <w:del w:id="6" w:author="Arter &amp; Hadden" w:date="2001-09-17T11:11:00Z">
      <w:r>
        <w:rPr/>
        <w:delText>1</w:delText>
      </w:r>
    </w:del>
    <w:ins w:id="7" w:author="Arter &amp; Hadden" w:date="2001-09-17T11:11:00Z">
      <w:r>
        <w:rPr/>
        <w:t>2</w:t>
      </w:r>
    </w:ins>
  </w:p>
  <w:p>
    <w:pPr>
      <w:pStyle w:val="Footer"/>
      <w:rPr/>
    </w:pPr>
    <w:r>
      <w:rPr/>
      <w:t>72868/14937</w:t>
    </w:r>
  </w:p>
  <w:p>
    <w:pPr>
      <w:pStyle w:val="FooterTxt"/>
      <w:spacing w:before="0" w:after="0"/>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p>
    <w:pPr>
      <w:pStyle w:val="Footer"/>
      <w:rPr>
        <w:rStyle w:val="PageNumb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exact" w:line="240" w:before="0" w:after="240"/>
        <w:rPr/>
      </w:pPr>
      <w:r>
        <w:rPr>
          <w:rStyle w:val="FootnoteCharacters"/>
        </w:rPr>
        <w:footnoteRef/>
      </w:r>
      <w:r>
        <w:rPr/>
        <w:tab/>
      </w:r>
      <w:r>
        <w:rPr>
          <w:rStyle w:val="FootnoteCharacters"/>
        </w:rPr>
        <w:t>?</w:t>
      </w:r>
      <w:r>
        <w:rPr/>
        <w:t xml:space="preserve"> </w:t>
        <w:tab/>
        <w:t>The Exhibits are paginated consecutively from 1 through __ in the Exhibit Folio filed concurrently with this Petition, and page references in this Petition and the Memorandum of Points and Authorities are to the consecutive pagination.</w:t>
      </w:r>
    </w:p>
  </w:footnote>
  <w:footnote w:id="3">
    <w:p>
      <w:pPr>
        <w:pStyle w:val="FootnoteText"/>
        <w:spacing w:lineRule="exact" w:line="240" w:before="0" w:after="240"/>
        <w:rPr/>
      </w:pPr>
      <w:r>
        <w:rPr>
          <w:rStyle w:val="FootnoteCharacters"/>
        </w:rPr>
        <w:footnoteRef/>
      </w:r>
      <w:r>
        <w:rPr/>
        <w:tab/>
      </w:r>
      <w:r>
        <w:rPr>
          <w:rStyle w:val="FootnoteCharacters"/>
        </w:rPr>
        <w:t>?</w:t>
      </w:r>
      <w:r>
        <w:rPr/>
        <w:t xml:space="preserve"> </w:t>
        <w:tab/>
        <w:t xml:space="preserve">More current figures are not available because the Commission </w:t>
      </w:r>
      <w:r>
        <w:rPr>
          <w:b/>
          <w:bCs/>
        </w:rPr>
        <w:t>refused</w:t>
      </w:r>
      <w:r>
        <w:rPr/>
        <w:t xml:space="preserve"> to allow hearings to be held.</w:t>
      </w:r>
    </w:p>
  </w:footnote>
  <w:footnote w:id="4">
    <w:p>
      <w:pPr>
        <w:pStyle w:val="FootnoteText"/>
        <w:spacing w:lineRule="exact" w:line="240" w:before="0" w:after="240"/>
        <w:rPr/>
      </w:pPr>
      <w:r>
        <w:rPr>
          <w:rStyle w:val="FootnoteCharacters"/>
        </w:rPr>
        <w:footnoteRef/>
      </w:r>
      <w:r>
        <w:rPr/>
        <w:tab/>
      </w:r>
      <w:r>
        <w:rPr>
          <w:rStyle w:val="FootnoteCharacters"/>
        </w:rPr>
        <w:t>?</w:t>
      </w:r>
      <w:r>
        <w:rPr/>
        <w:t xml:space="preserve"> </w:t>
        <w:tab/>
        <w:t xml:space="preserve">Other written comments opposing the August 27 Draft Decision and supporting the August 30 Alternate Draft Decision were submitted to the Commission, including comments from the Federal Executive Agencies (Exhibit </w:t>
      </w:r>
      <w:del w:id="367" w:author="Arter &amp; Hadden" w:date="2001-09-17T10:05:00Z">
        <w:r>
          <w:rPr/>
          <w:delText>E</w:delText>
        </w:r>
      </w:del>
      <w:ins w:id="368" w:author="Arter &amp; Hadden" w:date="2001-09-17T10:05:00Z">
        <w:r>
          <w:rPr/>
          <w:t>G</w:t>
        </w:r>
      </w:ins>
      <w:r>
        <w:rPr/>
        <w:t xml:space="preserve">), the California Manufacturers and Technology Association (Exhibit </w:t>
      </w:r>
      <w:del w:id="369" w:author="Arter &amp; Hadden" w:date="2001-09-17T10:05:00Z">
        <w:r>
          <w:rPr/>
          <w:delText>F</w:delText>
        </w:r>
      </w:del>
      <w:ins w:id="370" w:author="Arter &amp; Hadden" w:date="2001-09-17T10:05:00Z">
        <w:r>
          <w:rPr/>
          <w:t>H</w:t>
        </w:r>
      </w:ins>
      <w:r>
        <w:rPr/>
        <w:t xml:space="preserve">), San Diego Gas &amp; Electric Company (Exhibit </w:t>
      </w:r>
      <w:del w:id="371" w:author="Arter &amp; Hadden" w:date="2001-09-17T10:05:00Z">
        <w:r>
          <w:rPr/>
          <w:delText>G</w:delText>
        </w:r>
      </w:del>
      <w:ins w:id="372" w:author="Arter &amp; Hadden" w:date="2001-09-17T10:05:00Z">
        <w:r>
          <w:rPr/>
          <w:t>I</w:t>
        </w:r>
      </w:ins>
      <w:r>
        <w:rPr/>
        <w:t xml:space="preserve">), the Association of Bay Area Governments Publicly Owned Energy Resources (Exhibit </w:t>
      </w:r>
      <w:del w:id="373" w:author="Arter &amp; Hadden" w:date="2001-09-17T10:06:00Z">
        <w:r>
          <w:rPr/>
          <w:delText>H</w:delText>
        </w:r>
      </w:del>
      <w:ins w:id="374" w:author="Arter &amp; Hadden" w:date="2001-09-17T10:06:00Z">
        <w:r>
          <w:rPr/>
          <w:t>J</w:t>
        </w:r>
      </w:ins>
      <w:r>
        <w:rPr/>
        <w:t xml:space="preserve">), the Association of California Water Agencies (Exhibit </w:t>
      </w:r>
      <w:del w:id="375" w:author="Arter &amp; Hadden" w:date="2001-09-17T10:07:00Z">
        <w:r>
          <w:rPr/>
          <w:delText>I</w:delText>
        </w:r>
      </w:del>
      <w:ins w:id="376" w:author="Arter &amp; Hadden" w:date="2001-09-17T10:07:00Z">
        <w:r>
          <w:rPr/>
          <w:t>K</w:t>
        </w:r>
      </w:ins>
      <w:r>
        <w:rPr/>
        <w:t xml:space="preserve">), the California Industrial Users (Exhibit </w:t>
      </w:r>
      <w:del w:id="377" w:author="Arter &amp; Hadden" w:date="2001-09-17T10:07:00Z">
        <w:r>
          <w:rPr/>
          <w:delText>J</w:delText>
        </w:r>
      </w:del>
      <w:ins w:id="378" w:author="Arter &amp; Hadden" w:date="2001-09-17T10:07:00Z">
        <w:r>
          <w:rPr/>
          <w:t>L</w:t>
        </w:r>
      </w:ins>
      <w:r>
        <w:rPr/>
        <w:t xml:space="preserve">), the California Large Energy Consumers Association (Exhibit </w:t>
      </w:r>
      <w:del w:id="379" w:author="Arter &amp; Hadden" w:date="2001-09-17T10:07:00Z">
        <w:r>
          <w:rPr/>
          <w:delText>K</w:delText>
        </w:r>
      </w:del>
      <w:ins w:id="380" w:author="Arter &amp; Hadden" w:date="2001-09-17T10:07:00Z">
        <w:r>
          <w:rPr/>
          <w:t>M</w:t>
        </w:r>
      </w:ins>
      <w:r>
        <w:rPr/>
        <w:t>), Cal</w:t>
      </w:r>
      <w:del w:id="381" w:author="Arter &amp; Hadden" w:date="2001-09-17T10:07:00Z">
        <w:r>
          <w:rPr/>
          <w:delText>am</w:delText>
        </w:r>
      </w:del>
      <w:ins w:id="382" w:author="Arter &amp; Hadden" w:date="2001-09-17T10:07:00Z">
        <w:r>
          <w:rPr/>
          <w:t>p</w:t>
        </w:r>
      </w:ins>
      <w:r>
        <w:rPr/>
        <w:t xml:space="preserve">ine Corporation (Exhibit </w:t>
      </w:r>
      <w:del w:id="383" w:author="Arter &amp; Hadden" w:date="2001-09-17T10:07:00Z">
        <w:r>
          <w:rPr/>
          <w:delText>L</w:delText>
        </w:r>
      </w:del>
      <w:ins w:id="384" w:author="Arter &amp; Hadden" w:date="2001-09-17T10:07:00Z">
        <w:r>
          <w:rPr/>
          <w:t>N</w:t>
        </w:r>
      </w:ins>
      <w:r>
        <w:rPr/>
        <w:t xml:space="preserve">), the Golden State Power Cooperative (Exhibit </w:t>
      </w:r>
      <w:del w:id="385" w:author="Arter &amp; Hadden" w:date="2001-09-17T10:08:00Z">
        <w:r>
          <w:rPr/>
          <w:delText>M</w:delText>
        </w:r>
      </w:del>
      <w:ins w:id="386" w:author="Arter &amp; Hadden" w:date="2001-09-17T10:08:00Z">
        <w:r>
          <w:rPr/>
          <w:t>O</w:t>
        </w:r>
      </w:ins>
      <w:r>
        <w:rPr/>
        <w:t xml:space="preserve">), The Kroger Co. (Exhibit </w:t>
      </w:r>
      <w:del w:id="387" w:author="Arter &amp; Hadden" w:date="2001-09-17T10:08:00Z">
        <w:r>
          <w:rPr/>
          <w:delText>N</w:delText>
        </w:r>
      </w:del>
      <w:ins w:id="388" w:author="Arter &amp; Hadden" w:date="2001-09-17T10:08:00Z">
        <w:r>
          <w:rPr/>
          <w:t>P</w:t>
        </w:r>
      </w:ins>
      <w:r>
        <w:rPr/>
        <w:t xml:space="preserve">), </w:t>
      </w:r>
      <w:del w:id="389" w:author="Arter &amp; Hadden" w:date="2001-09-17T10:08:00Z">
        <w:r>
          <w:rPr/>
          <w:delText xml:space="preserve">Pacific </w:delText>
        </w:r>
      </w:del>
      <w:ins w:id="390" w:author="Arter &amp; Hadden" w:date="2001-09-17T10:08:00Z">
        <w:r>
          <w:rPr/>
          <w:t xml:space="preserve">San Diego </w:t>
        </w:r>
      </w:ins>
      <w:r>
        <w:rPr/>
        <w:t xml:space="preserve">Gas and Electric Company (Exhibit </w:t>
      </w:r>
      <w:del w:id="391" w:author="Arter &amp; Hadden" w:date="2001-09-17T10:08:00Z">
        <w:r>
          <w:rPr/>
          <w:delText>O</w:delText>
        </w:r>
      </w:del>
      <w:ins w:id="392" w:author="Arter &amp; Hadden" w:date="2001-09-17T10:08:00Z">
        <w:r>
          <w:rPr/>
          <w:t>Q</w:t>
        </w:r>
      </w:ins>
      <w:r>
        <w:rPr/>
        <w:t xml:space="preserve">), San Francisco Bay Area Rapid Transit District (Exhibit </w:t>
      </w:r>
      <w:del w:id="393" w:author="Arter &amp; Hadden" w:date="2001-09-17T10:08:00Z">
        <w:r>
          <w:rPr/>
          <w:delText>P</w:delText>
        </w:r>
      </w:del>
      <w:ins w:id="394" w:author="Arter &amp; Hadden" w:date="2001-09-17T10:08:00Z">
        <w:r>
          <w:rPr/>
          <w:t>R</w:t>
        </w:r>
      </w:ins>
      <w:r>
        <w:rPr/>
        <w:t xml:space="preserve">), </w:t>
      </w:r>
      <w:del w:id="395" w:author="Arter &amp; Hadden" w:date="2001-09-17T10:08:00Z">
        <w:r>
          <w:rPr/>
          <w:delText xml:space="preserve">and Southern California Edison </w:delText>
        </w:r>
      </w:del>
      <w:ins w:id="396" w:author="Arter &amp; Hadden" w:date="2001-09-17T10:08:00Z">
        <w:r>
          <w:rPr/>
          <w:t xml:space="preserve">Sempra Energy Solutions </w:t>
        </w:r>
      </w:ins>
      <w:r>
        <w:rPr/>
        <w:t xml:space="preserve">(Exhibit </w:t>
      </w:r>
      <w:del w:id="397" w:author="Arter &amp; Hadden" w:date="2001-09-17T10:08:00Z">
        <w:r>
          <w:rPr/>
          <w:delText>Q</w:delText>
        </w:r>
      </w:del>
      <w:ins w:id="398" w:author="Arter &amp; Hadden" w:date="2001-09-17T10:08:00Z">
        <w:r>
          <w:rPr/>
          <w:t>S</w:t>
        </w:r>
      </w:ins>
      <w:r>
        <w:rPr/>
        <w:t xml:space="preserve">), and the University of California and California State University (Exhibit </w:t>
      </w:r>
      <w:del w:id="399" w:author="Arter &amp; Hadden" w:date="2001-09-17T10:09:00Z">
        <w:r>
          <w:rPr/>
          <w:delText>R</w:delText>
        </w:r>
      </w:del>
      <w:ins w:id="400" w:author="Arter &amp; Hadden" w:date="2001-09-17T10:09:00Z">
        <w:r>
          <w:rPr/>
          <w:t>T</w:t>
        </w:r>
      </w:ins>
      <w:r>
        <w:rPr/>
        <w:t>).</w:t>
      </w:r>
    </w:p>
  </w:footnote>
  <w:footnote w:id="5">
    <w:p>
      <w:pPr>
        <w:pStyle w:val="FootnoteText"/>
        <w:spacing w:lineRule="exact" w:line="240" w:before="0" w:after="240"/>
        <w:rPr/>
      </w:pPr>
      <w:r>
        <w:rPr>
          <w:rStyle w:val="FootnoteCharacters"/>
        </w:rPr>
        <w:footnoteRef/>
      </w:r>
      <w:r>
        <w:rPr/>
        <w:tab/>
      </w:r>
      <w:r>
        <w:rPr>
          <w:rStyle w:val="FootnoteCharacters"/>
        </w:rPr>
        <w:t>?</w:t>
      </w:r>
      <w:r>
        <w:rPr/>
        <w:t xml:space="preserve"> </w:t>
        <w:tab/>
        <w:t xml:space="preserve">See Exhibits </w:t>
      </w:r>
      <w:del w:id="401" w:author="Arter &amp; Hadden" w:date="2001-09-17T10:12:00Z">
        <w:r>
          <w:rPr/>
          <w:delText>E</w:delText>
        </w:r>
      </w:del>
      <w:ins w:id="402" w:author="Arter &amp; Hadden" w:date="2001-09-17T10:12:00Z">
        <w:r>
          <w:rPr/>
          <w:t>G</w:t>
        </w:r>
      </w:ins>
      <w:r>
        <w:rPr/>
        <w:t xml:space="preserve"> at __, </w:t>
      </w:r>
      <w:del w:id="403" w:author="Arter &amp; Hadden" w:date="2001-09-17T10:13:00Z">
        <w:r>
          <w:rPr/>
          <w:delText>F</w:delText>
        </w:r>
      </w:del>
      <w:ins w:id="404" w:author="Arter &amp; Hadden" w:date="2001-09-17T10:13:00Z">
        <w:r>
          <w:rPr/>
          <w:t>H</w:t>
        </w:r>
      </w:ins>
      <w:r>
        <w:rPr/>
        <w:t xml:space="preserve"> at __, </w:t>
      </w:r>
      <w:del w:id="405" w:author="Arter &amp; Hadden" w:date="2001-09-17T10:13:00Z">
        <w:r>
          <w:rPr/>
          <w:delText>G</w:delText>
        </w:r>
      </w:del>
      <w:ins w:id="406" w:author="Arter &amp; Hadden" w:date="2001-09-17T10:13:00Z">
        <w:r>
          <w:rPr/>
          <w:t>I</w:t>
        </w:r>
      </w:ins>
      <w:r>
        <w:rPr/>
        <w:t xml:space="preserve"> at __, </w:t>
      </w:r>
      <w:del w:id="407" w:author="Arter &amp; Hadden" w:date="2001-09-17T10:13:00Z">
        <w:r>
          <w:rPr/>
          <w:delText>H</w:delText>
        </w:r>
      </w:del>
      <w:ins w:id="408" w:author="Arter &amp; Hadden" w:date="2001-09-17T10:13:00Z">
        <w:r>
          <w:rPr/>
          <w:t>J</w:t>
        </w:r>
      </w:ins>
      <w:r>
        <w:rPr/>
        <w:t xml:space="preserve"> at __, </w:t>
      </w:r>
      <w:del w:id="409" w:author="Arter &amp; Hadden" w:date="2001-09-17T10:13:00Z">
        <w:r>
          <w:rPr/>
          <w:delText>I</w:delText>
        </w:r>
      </w:del>
      <w:ins w:id="410" w:author="Arter &amp; Hadden" w:date="2001-09-17T10:13:00Z">
        <w:r>
          <w:rPr/>
          <w:t>K</w:t>
        </w:r>
      </w:ins>
      <w:r>
        <w:rPr/>
        <w:t xml:space="preserve"> at __, </w:t>
      </w:r>
      <w:del w:id="411" w:author="Arter &amp; Hadden" w:date="2001-09-17T10:13:00Z">
        <w:r>
          <w:rPr/>
          <w:delText>J</w:delText>
        </w:r>
      </w:del>
      <w:ins w:id="412" w:author="Arter &amp; Hadden" w:date="2001-09-17T10:13:00Z">
        <w:r>
          <w:rPr/>
          <w:t>L</w:t>
        </w:r>
      </w:ins>
      <w:r>
        <w:rPr/>
        <w:t xml:space="preserve"> at __, </w:t>
      </w:r>
      <w:del w:id="413" w:author="Arter &amp; Hadden" w:date="2001-09-17T10:13:00Z">
        <w:r>
          <w:rPr/>
          <w:delText>K</w:delText>
        </w:r>
      </w:del>
      <w:ins w:id="414" w:author="Arter &amp; Hadden" w:date="2001-09-17T10:13:00Z">
        <w:r>
          <w:rPr/>
          <w:t>M</w:t>
        </w:r>
      </w:ins>
      <w:r>
        <w:rPr/>
        <w:t xml:space="preserve"> at __, </w:t>
      </w:r>
      <w:del w:id="415" w:author="Arter &amp; Hadden" w:date="2001-09-17T10:13:00Z">
        <w:r>
          <w:rPr/>
          <w:delText>L</w:delText>
        </w:r>
      </w:del>
      <w:ins w:id="416" w:author="Arter &amp; Hadden" w:date="2001-09-17T10:13:00Z">
        <w:r>
          <w:rPr/>
          <w:t>N</w:t>
        </w:r>
      </w:ins>
      <w:r>
        <w:rPr/>
        <w:t xml:space="preserve"> at __, </w:t>
      </w:r>
      <w:del w:id="417" w:author="Arter &amp; Hadden" w:date="2001-09-17T10:13:00Z">
        <w:r>
          <w:rPr/>
          <w:delText>M</w:delText>
        </w:r>
      </w:del>
      <w:ins w:id="418" w:author="Arter &amp; Hadden" w:date="2001-09-17T10:13:00Z">
        <w:r>
          <w:rPr/>
          <w:t>O</w:t>
        </w:r>
      </w:ins>
      <w:r>
        <w:rPr/>
        <w:t xml:space="preserve"> at __, </w:t>
      </w:r>
      <w:del w:id="419" w:author="Arter &amp; Hadden" w:date="2001-09-17T10:13:00Z">
        <w:r>
          <w:rPr/>
          <w:delText>N</w:delText>
        </w:r>
      </w:del>
      <w:ins w:id="420" w:author="Arter &amp; Hadden" w:date="2001-09-17T10:13:00Z">
        <w:r>
          <w:rPr/>
          <w:t>P</w:t>
        </w:r>
      </w:ins>
      <w:r>
        <w:rPr/>
        <w:t xml:space="preserve"> at __, </w:t>
      </w:r>
      <w:del w:id="421" w:author="Arter &amp; Hadden" w:date="2001-09-17T10:13:00Z">
        <w:r>
          <w:rPr/>
          <w:delText>O</w:delText>
        </w:r>
      </w:del>
      <w:ins w:id="422" w:author="Arter &amp; Hadden" w:date="2001-09-17T10:13:00Z">
        <w:r>
          <w:rPr/>
          <w:t>Q</w:t>
        </w:r>
      </w:ins>
      <w:r>
        <w:rPr/>
        <w:t xml:space="preserve"> at __, </w:t>
      </w:r>
      <w:del w:id="423" w:author="Arter &amp; Hadden" w:date="2001-09-17T10:13:00Z">
        <w:r>
          <w:rPr/>
          <w:delText>P</w:delText>
        </w:r>
      </w:del>
      <w:ins w:id="424" w:author="Arter &amp; Hadden" w:date="2001-09-17T10:13:00Z">
        <w:r>
          <w:rPr/>
          <w:t>R</w:t>
        </w:r>
      </w:ins>
      <w:r>
        <w:rPr/>
        <w:t xml:space="preserve"> at __, </w:t>
      </w:r>
      <w:del w:id="425" w:author="Arter &amp; Hadden" w:date="2001-09-17T10:13:00Z">
        <w:r>
          <w:rPr/>
          <w:delText>Q</w:delText>
        </w:r>
      </w:del>
      <w:ins w:id="426" w:author="Arter &amp; Hadden" w:date="2001-09-17T10:13:00Z">
        <w:r>
          <w:rPr/>
          <w:t>S</w:t>
        </w:r>
      </w:ins>
      <w:r>
        <w:rPr/>
        <w:t xml:space="preserve"> at __ , and </w:t>
      </w:r>
      <w:del w:id="427" w:author="Arter &amp; Hadden" w:date="2001-09-17T10:13:00Z">
        <w:r>
          <w:rPr/>
          <w:delText>R</w:delText>
        </w:r>
      </w:del>
      <w:ins w:id="428" w:author="Arter &amp; Hadden" w:date="2001-09-17T10:13:00Z">
        <w:r>
          <w:rPr/>
          <w:t>T</w:t>
        </w:r>
      </w:ins>
      <w:r>
        <w:rPr/>
        <w:t xml:space="preserve"> at __.</w:t>
      </w:r>
    </w:p>
  </w:footnote>
  <w:footnote w:id="6">
    <w:p>
      <w:pPr>
        <w:pStyle w:val="FootnoteText"/>
        <w:spacing w:lineRule="exact" w:line="240" w:before="0" w:after="240"/>
        <w:rPr/>
      </w:pPr>
      <w:r>
        <w:rPr>
          <w:rStyle w:val="FootnoteCharacters"/>
        </w:rPr>
        <w:footnoteRef/>
      </w:r>
      <w:r>
        <w:rPr/>
        <w:tab/>
      </w:r>
      <w:r>
        <w:rPr>
          <w:rStyle w:val="FootnoteCharacters"/>
        </w:rPr>
        <w:t>?</w:t>
      </w:r>
      <w:r>
        <w:rPr/>
        <w:t xml:space="preserve"> </w:t>
        <w:tab/>
        <w:t>Petitioner is unable to provide information more current than July 31, 2001, because the Commission refused to allow hearings at which such information would probably have been made part of the record.</w:t>
      </w:r>
    </w:p>
  </w:footnote>
  <w:footnote w:id="7">
    <w:p>
      <w:pPr>
        <w:pStyle w:val="FootnoteText"/>
        <w:spacing w:lineRule="exact" w:line="240" w:before="0" w:after="240"/>
        <w:rPr/>
      </w:pPr>
      <w:ins w:id="429" w:author="Arter &amp; Hadden" w:date="2001-09-17T11:03:00Z">
        <w:r>
          <w:rPr>
            <w:rStyle w:val="FootnoteCharacters"/>
          </w:rPr>
          <w:footnoteRef/>
        </w:r>
      </w:ins>
      <w:ins w:id="430" w:author="Arter &amp; Hadden" w:date="2001-09-17T11:03:00Z">
        <w:r>
          <w:rPr/>
          <w:tab/>
        </w:r>
      </w:ins>
      <w:ins w:id="431" w:author="Arter &amp; Hadden" w:date="2001-09-17T11:03:00Z">
        <w:r>
          <w:rPr>
            <w:rStyle w:val="FootnoteCharacters"/>
          </w:rPr>
          <w:t>?</w:t>
        </w:r>
      </w:ins>
      <w:ins w:id="432" w:author="Arter &amp; Hadden" w:date="2001-09-17T11:03:00Z">
        <w:r>
          <w:rPr/>
          <w:t xml:space="preserve"> </w:t>
        </w:r>
      </w:ins>
      <w:bookmarkStart w:id="8" w:name="zImInFootnote"/>
      <w:bookmarkEnd w:id="8"/>
      <w:ins w:id="433" w:author="Arter &amp; Hadden" w:date="2001-09-17T11:03:00Z">
        <w:r>
          <w:rPr/>
          <w:tab/>
          <w:t>The Treasurer’s office, the Department of Finance, and the DWR have consciously avoided becoming parties to the Edison Proceeding, thus avoiding the possibility of having to respond to discovery or data requests that might challenge the valid</w:t>
        </w:r>
      </w:ins>
      <w:ins w:id="434" w:author="Arter &amp; Hadden" w:date="2001-09-17T11:07:00Z">
        <w:r>
          <w:rPr/>
          <w:t>i</w:t>
        </w:r>
      </w:ins>
      <w:ins w:id="435" w:author="Arter &amp; Hadden" w:date="2001-09-17T11:03:00Z">
        <w:r>
          <w:rPr/>
          <w:t>ty of their claims.</w:t>
        </w:r>
      </w:ins>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9360"/>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end"/>
      <w:pPr>
        <w:tabs>
          <w:tab w:val="num" w:pos="720"/>
        </w:tabs>
        <w:ind w:start="720" w:hanging="0"/>
      </w:pPr>
    </w:lvl>
    <w:lvl w:ilvl="1">
      <w:start w:val="1"/>
      <w:pStyle w:val="Heading2"/>
      <w:numFmt w:val="upperRoman"/>
      <w:suff w:val="nothing"/>
      <w:lvlText w:val="%2"/>
      <w:lvlJc w:val="end"/>
      <w:pPr>
        <w:tabs>
          <w:tab w:val="num" w:pos="0"/>
        </w:tabs>
        <w:ind w:start="0" w:hanging="0"/>
      </w:pPr>
    </w:lvl>
    <w:lvl w:ilvl="2">
      <w:start w:val="1"/>
      <w:pStyle w:val="Heading3"/>
      <w:numFmt w:val="upperLetter"/>
      <w:lvlText w:val="%3"/>
      <w:lvlJc w:val="start"/>
      <w:pPr>
        <w:tabs>
          <w:tab w:val="num" w:pos="0"/>
        </w:tabs>
        <w:ind w:start="0" w:hanging="0"/>
      </w:pPr>
    </w:lvl>
    <w:lvl w:ilvl="3">
      <w:start w:val="1"/>
      <w:pStyle w:val="Heading4"/>
      <w:numFmt w:val="lowerLetter"/>
      <w:lvlText w:val="%4"/>
      <w:lvlJc w:val="start"/>
      <w:pPr>
        <w:tabs>
          <w:tab w:val="num" w:pos="720"/>
        </w:tabs>
        <w:ind w:start="720" w:hanging="720"/>
      </w:pPr>
    </w:lvl>
    <w:lvl w:ilvl="4">
      <w:start w:val="1"/>
      <w:pStyle w:val="Heading5"/>
      <w:numFmt w:val="decimal"/>
      <w:lvlText w:val="%5"/>
      <w:lvlJc w:val="start"/>
      <w:pPr>
        <w:tabs>
          <w:tab w:val="num" w:pos="720"/>
        </w:tabs>
        <w:ind w:start="720" w:hanging="720"/>
      </w:pPr>
    </w:lvl>
    <w:lvl w:ilvl="5">
      <w:start w:val="1"/>
      <w:pStyle w:val="Heading6"/>
      <w:numFmt w:val="lowerLetter"/>
      <w:lvlText w:val="%6"/>
      <w:lvlJc w:val="start"/>
      <w:pPr>
        <w:tabs>
          <w:tab w:val="num" w:pos="720"/>
        </w:tabs>
        <w:ind w:start="720" w:hanging="720"/>
      </w:pPr>
    </w:lvl>
    <w:lvl w:ilvl="6">
      <w:start w:val="1"/>
      <w:pStyle w:val="Heading7"/>
      <w:numFmt w:val="decimal"/>
      <w:lvlText w:val="%7"/>
      <w:lvlJc w:val="start"/>
      <w:pPr>
        <w:tabs>
          <w:tab w:val="num" w:pos="720"/>
        </w:tabs>
        <w:ind w:start="720" w:hanging="720"/>
      </w:pPr>
    </w:lvl>
    <w:lvl w:ilvl="7">
      <w:start w:val="1"/>
      <w:pStyle w:val="Heading8"/>
      <w:numFmt w:val="lowerLetter"/>
      <w:lvlText w:val="%8"/>
      <w:lvlJc w:val="start"/>
      <w:pPr>
        <w:tabs>
          <w:tab w:val="num" w:pos="720"/>
        </w:tabs>
        <w:ind w:start="720" w:hanging="720"/>
      </w:pPr>
    </w:lvl>
    <w:lvl w:ilvl="8">
      <w:start w:val="1"/>
      <w:pStyle w:val="Heading9"/>
      <w:numFmt w:val="lowerRoman"/>
      <w:lvlText w:val="%9"/>
      <w:lvlJc w:val="start"/>
      <w:pPr>
        <w:tabs>
          <w:tab w:val="num" w:pos="720"/>
        </w:tabs>
        <w:ind w:start="720" w:hanging="72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TableofAuthorities"/>
    <w:qFormat/>
    <w:pPr>
      <w:keepNext w:val="true"/>
      <w:keepLines/>
      <w:numPr>
        <w:ilvl w:val="0"/>
        <w:numId w:val="1"/>
      </w:numPr>
      <w:tabs>
        <w:tab w:val="clear" w:pos="720"/>
      </w:tabs>
      <w:spacing w:lineRule="exact" w:line="480"/>
      <w:ind w:hanging="0" w:start="1440" w:end="0"/>
      <w:jc w:val="center"/>
      <w:outlineLvl w:val="0"/>
    </w:pPr>
    <w:rPr>
      <w:rFonts w:ascii="Courier New" w:hAnsi="Courier New" w:eastAsia="Courier New" w:cs="Courier New"/>
      <w:b/>
      <w:bCs/>
    </w:rPr>
  </w:style>
  <w:style w:type="paragraph" w:styleId="Heading2">
    <w:name w:val="heading 2"/>
    <w:basedOn w:val="Normal"/>
    <w:next w:val="TableofAuthorities"/>
    <w:qFormat/>
    <w:pPr>
      <w:keepNext w:val="true"/>
      <w:keepLines/>
      <w:numPr>
        <w:ilvl w:val="1"/>
        <w:numId w:val="1"/>
      </w:numPr>
      <w:spacing w:lineRule="exact" w:line="480" w:before="120" w:after="0"/>
      <w:ind w:hanging="0" w:start="720" w:end="0"/>
      <w:jc w:val="center"/>
      <w:outlineLvl w:val="1"/>
    </w:pPr>
    <w:rPr>
      <w:rFonts w:ascii="Courier New" w:hAnsi="Courier New" w:eastAsia="Courier New" w:cs="Courier New"/>
      <w:b/>
      <w:bCs/>
    </w:rPr>
  </w:style>
  <w:style w:type="paragraph" w:styleId="Heading3">
    <w:name w:val="heading 3"/>
    <w:basedOn w:val="Normal"/>
    <w:next w:val="TableofAuthorities"/>
    <w:qFormat/>
    <w:pPr>
      <w:keepNext w:val="true"/>
      <w:keepLines/>
      <w:numPr>
        <w:ilvl w:val="2"/>
        <w:numId w:val="1"/>
      </w:numPr>
      <w:spacing w:lineRule="exact" w:line="480" w:before="240" w:after="0"/>
      <w:ind w:hanging="720" w:start="720" w:end="0"/>
      <w:outlineLvl w:val="2"/>
    </w:pPr>
    <w:rPr>
      <w:rFonts w:ascii="Courier New" w:hAnsi="Courier New" w:eastAsia="Courier New" w:cs="Courier New"/>
      <w:b/>
      <w:bCs/>
    </w:rPr>
  </w:style>
  <w:style w:type="paragraph" w:styleId="Heading4">
    <w:name w:val="heading 4"/>
    <w:basedOn w:val="Normal"/>
    <w:next w:val="TableofAuthorities"/>
    <w:qFormat/>
    <w:pPr>
      <w:numPr>
        <w:ilvl w:val="3"/>
        <w:numId w:val="1"/>
      </w:numPr>
      <w:tabs>
        <w:tab w:val="clear" w:pos="720"/>
      </w:tabs>
      <w:spacing w:lineRule="exact" w:line="480"/>
      <w:ind w:hanging="720" w:start="2160" w:end="0"/>
      <w:outlineLvl w:val="3"/>
    </w:pPr>
    <w:rPr>
      <w:rFonts w:ascii="Courier New" w:hAnsi="Courier New" w:eastAsia="Courier New" w:cs="Courier New"/>
    </w:rPr>
  </w:style>
  <w:style w:type="paragraph" w:styleId="Heading5">
    <w:name w:val="heading 5"/>
    <w:basedOn w:val="Normal"/>
    <w:next w:val="TableofAuthorities"/>
    <w:qFormat/>
    <w:pPr>
      <w:keepNext w:val="true"/>
      <w:keepLines/>
      <w:numPr>
        <w:ilvl w:val="4"/>
        <w:numId w:val="1"/>
      </w:numPr>
      <w:tabs>
        <w:tab w:val="clear" w:pos="720"/>
      </w:tabs>
      <w:spacing w:lineRule="exact" w:line="480"/>
      <w:ind w:hanging="720" w:start="2880" w:end="0"/>
      <w:outlineLvl w:val="4"/>
    </w:pPr>
    <w:rPr>
      <w:rFonts w:ascii="Courier New" w:hAnsi="Courier New" w:eastAsia="Courier New" w:cs="Courier New"/>
      <w:b/>
      <w:bCs/>
    </w:rPr>
  </w:style>
  <w:style w:type="paragraph" w:styleId="Heading6">
    <w:name w:val="heading 6"/>
    <w:basedOn w:val="Normal"/>
    <w:next w:val="TableofAuthorities"/>
    <w:qFormat/>
    <w:pPr>
      <w:keepNext w:val="true"/>
      <w:keepLines/>
      <w:numPr>
        <w:ilvl w:val="5"/>
        <w:numId w:val="1"/>
      </w:numPr>
      <w:tabs>
        <w:tab w:val="clear" w:pos="720"/>
      </w:tabs>
      <w:spacing w:lineRule="exact" w:line="480"/>
      <w:ind w:hanging="720" w:start="3600" w:end="0"/>
      <w:outlineLvl w:val="5"/>
    </w:pPr>
    <w:rPr>
      <w:rFonts w:ascii="Courier New" w:hAnsi="Courier New" w:eastAsia="Courier New" w:cs="Courier New"/>
      <w:b/>
      <w:bCs/>
    </w:rPr>
  </w:style>
  <w:style w:type="paragraph" w:styleId="Heading7">
    <w:name w:val="heading 7"/>
    <w:basedOn w:val="Normal"/>
    <w:next w:val="TableofAuthorities"/>
    <w:qFormat/>
    <w:pPr>
      <w:keepNext w:val="true"/>
      <w:keepLines/>
      <w:numPr>
        <w:ilvl w:val="6"/>
        <w:numId w:val="1"/>
      </w:numPr>
      <w:tabs>
        <w:tab w:val="clear" w:pos="720"/>
      </w:tabs>
      <w:spacing w:lineRule="exact" w:line="480"/>
      <w:ind w:hanging="720" w:start="4320" w:end="0"/>
      <w:outlineLvl w:val="6"/>
    </w:pPr>
    <w:rPr>
      <w:rFonts w:ascii="Courier New" w:hAnsi="Courier New" w:eastAsia="Courier New" w:cs="Courier New"/>
      <w:b/>
      <w:bCs/>
    </w:rPr>
  </w:style>
  <w:style w:type="paragraph" w:styleId="Heading8">
    <w:name w:val="heading 8"/>
    <w:basedOn w:val="Normal"/>
    <w:next w:val="TableofAuthorities"/>
    <w:qFormat/>
    <w:pPr>
      <w:keepNext w:val="true"/>
      <w:keepLines/>
      <w:numPr>
        <w:ilvl w:val="7"/>
        <w:numId w:val="1"/>
      </w:numPr>
      <w:tabs>
        <w:tab w:val="clear" w:pos="720"/>
      </w:tabs>
      <w:spacing w:lineRule="exact" w:line="480" w:before="0" w:after="240"/>
      <w:ind w:hanging="720" w:start="5040" w:end="0"/>
      <w:outlineLvl w:val="7"/>
    </w:pPr>
    <w:rPr>
      <w:b/>
      <w:bCs/>
    </w:rPr>
  </w:style>
  <w:style w:type="paragraph" w:styleId="Heading9">
    <w:name w:val="heading 9"/>
    <w:basedOn w:val="Normal"/>
    <w:next w:val="TableofAuthorities"/>
    <w:qFormat/>
    <w:pPr>
      <w:keepNext w:val="true"/>
      <w:keepLines/>
      <w:numPr>
        <w:ilvl w:val="8"/>
        <w:numId w:val="1"/>
      </w:numPr>
      <w:tabs>
        <w:tab w:val="clear" w:pos="720"/>
      </w:tabs>
      <w:spacing w:lineRule="exact" w:line="480" w:before="0" w:after="240"/>
      <w:ind w:hanging="720" w:start="5760" w:end="0"/>
      <w:outlineLvl w:val="8"/>
    </w:pPr>
    <w:rPr>
      <w:b/>
      <w:bCs/>
    </w:rPr>
  </w:style>
  <w:style w:type="character" w:styleId="DefaultParagraphFont">
    <w:name w:val="Default Paragraph Font"/>
    <w:qFormat/>
    <w:rPr/>
  </w:style>
  <w:style w:type="character" w:styleId="FootnoteCharacters">
    <w:name w:val="Footnote Characters"/>
    <w:basedOn w:val="DefaultParagraphFont"/>
    <w:qFormat/>
    <w:rPr>
      <w:b/>
      <w:bCs/>
      <w:vertAlign w:val="superscript"/>
    </w:rPr>
  </w:style>
  <w:style w:type="character" w:styleId="PageNumber">
    <w:name w:val="page number"/>
    <w:basedOn w:val="DefaultParagraphFont"/>
    <w:rPr>
      <w:rFonts w:ascii="Courier New" w:hAnsi="Courier New" w:eastAsia="Courier New" w:cs="Courier New"/>
      <w:sz w:val="24"/>
      <w:szCs w:val="24"/>
    </w:rPr>
  </w:style>
  <w:style w:type="character" w:styleId="LineNumber">
    <w:name w:val="line number"/>
    <w:basedOn w:val="DefaultParagraphFont"/>
    <w:rPr/>
  </w:style>
  <w:style w:type="character" w:styleId="Bold">
    <w:name w:val="Bold"/>
    <w:basedOn w:val="DefaultParagraphFont"/>
    <w:qFormat/>
    <w:rPr>
      <w:b/>
      <w:bCs/>
    </w:rPr>
  </w:style>
  <w:style w:type="character" w:styleId="BoldUnd">
    <w:name w:val="BoldUnd"/>
    <w:basedOn w:val="DefaultParagraphFont"/>
    <w:qFormat/>
    <w:rPr>
      <w:b/>
      <w:bCs/>
      <w:u w:val="single"/>
    </w:rPr>
  </w:style>
  <w:style w:type="character" w:styleId="Underline">
    <w:name w:val="Underline"/>
    <w:basedOn w:val="DefaultParagraphFont"/>
    <w:qFormat/>
    <w:rPr>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next w:val="DoubleSpacing"/>
    <w:qFormat/>
    <w:pPr>
      <w:spacing w:lineRule="exact" w:line="480"/>
    </w:pPr>
    <w:rPr/>
  </w:style>
  <w:style w:type="paragraph" w:styleId="Index">
    <w:name w:val="Index"/>
    <w:basedOn w:val="Normal"/>
    <w:qFormat/>
    <w:pPr>
      <w:suppressLineNumbers/>
    </w:pPr>
    <w:rPr>
      <w:rFonts w:cs="NotoSans NF"/>
    </w:rPr>
  </w:style>
  <w:style w:type="paragraph" w:styleId="Body">
    <w:name w:val="Body"/>
    <w:basedOn w:val="Normal"/>
    <w:qFormat/>
    <w:pPr>
      <w:widowControl/>
      <w:spacing w:lineRule="exact" w:line="480"/>
      <w:ind w:firstLine="720" w:start="0" w:end="0"/>
    </w:pPr>
    <w:rPr/>
  </w:style>
  <w:style w:type="paragraph" w:styleId="SingleSpacing">
    <w:name w:val="Single Spacing"/>
    <w:basedOn w:val="Normal"/>
    <w:qFormat/>
    <w:pPr>
      <w:spacing w:lineRule="exact" w:line="240"/>
    </w:pPr>
    <w:rPr/>
  </w:style>
  <w:style w:type="paragraph" w:styleId="Center">
    <w:name w:val="Center"/>
    <w:basedOn w:val="SingleSpacing"/>
    <w:qFormat/>
    <w:pPr>
      <w:spacing w:before="0" w:after="240"/>
      <w:jc w:val="center"/>
    </w:pPr>
    <w:rPr/>
  </w:style>
  <w:style w:type="paragraph" w:styleId="zCenter">
    <w:name w:val="zCenter"/>
    <w:basedOn w:val="Center"/>
    <w:qFormat/>
    <w:pPr>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pPr>
    <w:rPr>
      <w:rFonts w:ascii="Courier New" w:hAnsi="Courier New" w:eastAsia="Courier New" w:cs="Courier New"/>
      <w:sz w:val="14"/>
      <w:szCs w:val="14"/>
    </w:rPr>
  </w:style>
  <w:style w:type="paragraph" w:styleId="BodyFlush">
    <w:name w:val="BodyFlush"/>
    <w:basedOn w:val="Normal"/>
    <w:qFormat/>
    <w:pPr>
      <w:spacing w:before="240" w:after="0"/>
    </w:pPr>
    <w:rPr/>
  </w:style>
  <w:style w:type="paragraph" w:styleId="Divider">
    <w:name w:val="Divider"/>
    <w:basedOn w:val="Normal"/>
    <w:next w:val="Normal"/>
    <w:qFormat/>
    <w:pPr>
      <w:pBdr>
        <w:bottom w:val="single" w:sz="6" w:space="0" w:color="000000"/>
      </w:pBdr>
      <w:spacing w:lineRule="exact" w:line="240"/>
    </w:pPr>
    <w:rPr/>
  </w:style>
  <w:style w:type="paragraph" w:styleId="DoubleSpacing">
    <w:name w:val="Double Spacing"/>
    <w:basedOn w:val="Normal"/>
    <w:qFormat/>
    <w:pPr>
      <w:spacing w:lineRule="exact" w:line="480"/>
    </w:pPr>
    <w:rPr/>
  </w:style>
  <w:style w:type="paragraph" w:styleId="FootnoteText">
    <w:name w:val="footnote text"/>
    <w:basedOn w:val="Normal"/>
    <w:pPr>
      <w:tabs>
        <w:tab w:val="clear" w:pos="720"/>
        <w:tab w:val="left" w:pos="360" w:leader="none"/>
      </w:tabs>
      <w:spacing w:lineRule="exact" w:line="240" w:before="0" w:after="240"/>
    </w:pPr>
    <w:rPr>
      <w:rFonts w:ascii="Courier New" w:hAnsi="Courier New" w:eastAsia="Courier New" w:cs="Courier New"/>
    </w:rPr>
  </w:style>
  <w:style w:type="paragraph" w:styleId="HeadingTitle">
    <w:name w:val="Heading Title"/>
    <w:basedOn w:val="Normal"/>
    <w:next w:val="Body"/>
    <w:qFormat/>
    <w:pPr>
      <w:keepNext w:val="true"/>
      <w:keepLines/>
      <w:spacing w:lineRule="exact" w:line="240" w:before="0" w:after="240"/>
      <w:jc w:val="center"/>
    </w:pPr>
    <w:rPr>
      <w:b/>
      <w:bCs/>
      <w:u w:val="single"/>
    </w:rPr>
  </w:style>
  <w:style w:type="paragraph" w:styleId="NormalIndent">
    <w:name w:val="Normal Indent"/>
    <w:basedOn w:val="Normal"/>
    <w:qFormat/>
    <w:pPr>
      <w:ind w:hanging="0" w:start="720" w:end="0"/>
    </w:pPr>
    <w:rPr/>
  </w:style>
  <w:style w:type="paragraph" w:styleId="Quote">
    <w:name w:val="Quote"/>
    <w:basedOn w:val="DoubleSpacing"/>
    <w:qFormat/>
    <w:pPr>
      <w:widowControl/>
      <w:ind w:hanging="0" w:start="1440" w:end="720"/>
    </w:pPr>
    <w:rPr/>
  </w:style>
  <w:style w:type="paragraph" w:styleId="Pline1">
    <w:name w:val="Pline1"/>
    <w:qFormat/>
    <w:pPr>
      <w:widowControl w:val="false"/>
      <w:bidi w:val="0"/>
      <w:spacing w:lineRule="exact" w:line="120" w:before="20" w:after="0"/>
      <w:jc w:val="center"/>
    </w:pPr>
    <w:rPr>
      <w:rFonts w:ascii="Arial" w:hAnsi="Arial" w:eastAsia="Arial" w:cs="Arial"/>
      <w:b/>
      <w:bCs/>
      <w:color w:val="auto"/>
      <w:sz w:val="12"/>
      <w:szCs w:val="12"/>
      <w:lang w:val="en-CA" w:eastAsia="zh-CN" w:bidi="hi-IN"/>
    </w:rPr>
  </w:style>
  <w:style w:type="paragraph" w:styleId="Table">
    <w:name w:val="Table"/>
    <w:basedOn w:val="Normal"/>
    <w:qFormat/>
    <w:pPr>
      <w:spacing w:lineRule="exact" w:line="240"/>
    </w:pPr>
    <w:rPr/>
  </w:style>
  <w:style w:type="paragraph" w:styleId="TableofAuthorities">
    <w:name w:val="Table of Authorities"/>
    <w:basedOn w:val="Normal"/>
    <w:next w:val="Normal"/>
    <w:qFormat/>
    <w:pPr>
      <w:tabs>
        <w:tab w:val="clear" w:pos="720"/>
        <w:tab w:val="right" w:pos="9000" w:leader="dot"/>
      </w:tabs>
      <w:spacing w:before="0" w:after="240"/>
      <w:ind w:hanging="547" w:start="547" w:end="0"/>
    </w:pPr>
    <w:rPr>
      <w:lang w:val="en-CA"/>
    </w:rPr>
  </w:style>
  <w:style w:type="paragraph" w:styleId="TOAHeading">
    <w:name w:val="TOA Heading"/>
    <w:basedOn w:val="Normal"/>
    <w:next w:val="Normal"/>
    <w:qFormat/>
    <w:pPr>
      <w:spacing w:before="120" w:after="120"/>
    </w:pPr>
    <w:rPr>
      <w:sz w:val="20"/>
      <w:szCs w:val="20"/>
      <w:u w:val="single"/>
    </w:rPr>
  </w:style>
  <w:style w:type="paragraph" w:styleId="TOC1">
    <w:name w:val="toc 1"/>
    <w:basedOn w:val="Normal"/>
    <w:next w:val="Normal"/>
    <w:pPr>
      <w:tabs>
        <w:tab w:val="clear" w:pos="720"/>
        <w:tab w:val="right" w:pos="9000" w:leader="dot"/>
      </w:tabs>
      <w:spacing w:before="120" w:after="120"/>
      <w:ind w:hanging="270" w:start="270" w:end="0"/>
    </w:pPr>
    <w:rPr>
      <w:rFonts w:ascii="Courier New" w:hAnsi="Courier New" w:eastAsia="Courier New" w:cs="Courier New"/>
      <w:caps/>
      <w:lang w:val="en-CA"/>
    </w:rPr>
  </w:style>
  <w:style w:type="paragraph" w:styleId="TOC2">
    <w:name w:val="toc 2"/>
    <w:basedOn w:val="Normal"/>
    <w:next w:val="Normal"/>
    <w:pPr>
      <w:tabs>
        <w:tab w:val="clear" w:pos="720"/>
        <w:tab w:val="right" w:pos="9000" w:leader="dot"/>
      </w:tabs>
      <w:ind w:hanging="750" w:start="990" w:end="0"/>
    </w:pPr>
    <w:rPr>
      <w:rFonts w:ascii="Courier New" w:hAnsi="Courier New" w:eastAsia="Courier New" w:cs="Courier New"/>
      <w:smallCaps/>
      <w:lang w:val="en-CA"/>
    </w:rPr>
  </w:style>
  <w:style w:type="paragraph" w:styleId="TOC3">
    <w:name w:val="toc 3"/>
    <w:basedOn w:val="Normal"/>
    <w:next w:val="Normal"/>
    <w:pPr>
      <w:tabs>
        <w:tab w:val="clear" w:pos="720"/>
        <w:tab w:val="right" w:pos="9000" w:leader="dot"/>
      </w:tabs>
      <w:ind w:hanging="420" w:start="1440" w:end="1080"/>
    </w:pPr>
    <w:rPr>
      <w:rFonts w:ascii="Courier New" w:hAnsi="Courier New" w:eastAsia="Courier New" w:cs="Courier New"/>
      <w:lang w:val="en-CA"/>
    </w:rPr>
  </w:style>
  <w:style w:type="paragraph" w:styleId="TOC4">
    <w:name w:val="toc 4"/>
    <w:basedOn w:val="Normal"/>
    <w:next w:val="Normal"/>
    <w:pPr>
      <w:tabs>
        <w:tab w:val="clear" w:pos="720"/>
        <w:tab w:val="right" w:pos="9000" w:leader="dot"/>
      </w:tabs>
      <w:ind w:hanging="0" w:start="720" w:end="0"/>
    </w:pPr>
    <w:rPr>
      <w:sz w:val="18"/>
      <w:szCs w:val="18"/>
    </w:rPr>
  </w:style>
  <w:style w:type="paragraph" w:styleId="TOC5">
    <w:name w:val="toc 5"/>
    <w:basedOn w:val="Normal"/>
    <w:next w:val="Normal"/>
    <w:pPr>
      <w:tabs>
        <w:tab w:val="clear" w:pos="720"/>
        <w:tab w:val="right" w:pos="9000" w:leader="dot"/>
      </w:tabs>
      <w:ind w:hanging="0" w:start="960" w:end="0"/>
    </w:pPr>
    <w:rPr>
      <w:sz w:val="18"/>
      <w:szCs w:val="18"/>
    </w:rPr>
  </w:style>
  <w:style w:type="paragraph" w:styleId="TOC6">
    <w:name w:val="toc 6"/>
    <w:basedOn w:val="Normal"/>
    <w:next w:val="Normal"/>
    <w:pPr>
      <w:tabs>
        <w:tab w:val="clear" w:pos="720"/>
        <w:tab w:val="right" w:pos="9000" w:leader="dot"/>
      </w:tabs>
      <w:ind w:hanging="0" w:start="1200" w:end="0"/>
    </w:pPr>
    <w:rPr>
      <w:sz w:val="18"/>
      <w:szCs w:val="18"/>
    </w:rPr>
  </w:style>
  <w:style w:type="paragraph" w:styleId="TOC7">
    <w:name w:val="toc 7"/>
    <w:basedOn w:val="Normal"/>
    <w:next w:val="Normal"/>
    <w:pPr>
      <w:tabs>
        <w:tab w:val="clear" w:pos="720"/>
        <w:tab w:val="right" w:pos="9000" w:leader="dot"/>
      </w:tabs>
      <w:ind w:hanging="0" w:start="1440" w:end="0"/>
    </w:pPr>
    <w:rPr>
      <w:sz w:val="18"/>
      <w:szCs w:val="18"/>
    </w:rPr>
  </w:style>
  <w:style w:type="paragraph" w:styleId="TOC8">
    <w:name w:val="toc 8"/>
    <w:basedOn w:val="Normal"/>
    <w:next w:val="Normal"/>
    <w:pPr>
      <w:tabs>
        <w:tab w:val="clear" w:pos="720"/>
        <w:tab w:val="right" w:pos="9000" w:leader="dot"/>
      </w:tabs>
      <w:ind w:hanging="0" w:start="1680" w:end="0"/>
    </w:pPr>
    <w:rPr>
      <w:sz w:val="18"/>
      <w:szCs w:val="18"/>
    </w:rPr>
  </w:style>
  <w:style w:type="paragraph" w:styleId="TOC9">
    <w:name w:val="toc 9"/>
    <w:basedOn w:val="Normal"/>
    <w:next w:val="Normal"/>
    <w:pPr>
      <w:tabs>
        <w:tab w:val="clear" w:pos="720"/>
        <w:tab w:val="right" w:pos="9000" w:leader="dot"/>
      </w:tabs>
      <w:ind w:hanging="0" w:start="1920" w:end="0"/>
    </w:pPr>
    <w:rPr>
      <w:sz w:val="18"/>
      <w:szCs w:val="18"/>
    </w:rPr>
  </w:style>
  <w:style w:type="paragraph" w:styleId="HdrLineNumbers">
    <w:name w:val="HdrLineNumbers"/>
    <w:basedOn w:val="Normal"/>
    <w:qFormat/>
    <w:pPr>
      <w:spacing w:lineRule="exact" w:line="480" w:before="500" w:after="0"/>
      <w:ind w:hanging="0" w:start="0" w:end="144"/>
      <w:jc w:val="end"/>
    </w:pPr>
    <w:rPr/>
  </w:style>
  <w:style w:type="paragraph" w:styleId="IndentLeft">
    <w:name w:val="Indent Left"/>
    <w:basedOn w:val="Normal"/>
    <w:qFormat/>
    <w:pPr>
      <w:spacing w:lineRule="exact" w:line="240" w:before="0" w:after="240"/>
      <w:ind w:hanging="0" w:start="1440" w:end="0"/>
    </w:pPr>
    <w:rPr/>
  </w:style>
  <w:style w:type="paragraph" w:styleId="TableofFigures">
    <w:name w:val="Table of Figures"/>
    <w:basedOn w:val="Normal"/>
    <w:next w:val="Normal"/>
    <w:qFormat/>
    <w:pPr>
      <w:tabs>
        <w:tab w:val="clear" w:pos="720"/>
        <w:tab w:val="right" w:pos="9360" w:leader="dot"/>
      </w:tabs>
      <w:spacing w:lineRule="exact" w:line="240" w:before="0" w:after="240"/>
      <w:ind w:hanging="475" w:start="475" w:end="0"/>
    </w:pPr>
    <w:rPr/>
  </w:style>
  <w:style w:type="paragraph" w:styleId="FooterTxt">
    <w:name w:val="FooterTxt"/>
    <w:basedOn w:val="Footer"/>
    <w:qFormat/>
    <w:pPr>
      <w:tabs>
        <w:tab w:val="clear" w:pos="9360"/>
        <w:tab w:val="center" w:pos="4320" w:leader="none"/>
        <w:tab w:val="right" w:pos="8640" w:leader="none"/>
      </w:tabs>
      <w:spacing w:before="240" w:after="0"/>
    </w:pPr>
    <w:rPr>
      <w:sz w:val="14"/>
      <w:szCs w:val="14"/>
    </w:rPr>
  </w:style>
  <w:style w:type="paragraph" w:styleId="QuoteSS">
    <w:name w:val="Quote SS"/>
    <w:basedOn w:val="Normal"/>
    <w:qFormat/>
    <w:pPr>
      <w:spacing w:lineRule="exact" w:line="240" w:before="0" w:after="240"/>
      <w:ind w:hanging="0" w:start="1440" w:end="1440"/>
    </w:pPr>
    <w:rPr/>
  </w:style>
  <w:style w:type="paragraph" w:styleId="Pline3">
    <w:name w:val="Pline3"/>
    <w:qFormat/>
    <w:pPr>
      <w:widowControl w:val="false"/>
      <w:bidi w:val="0"/>
      <w:spacing w:lineRule="exact" w:line="120"/>
      <w:jc w:val="center"/>
    </w:pPr>
    <w:rPr>
      <w:rFonts w:ascii="Arial" w:hAnsi="Arial" w:eastAsia="Arial" w:cs="Arial"/>
      <w:color w:val="auto"/>
      <w:sz w:val="10"/>
      <w:szCs w:val="10"/>
      <w:lang w:val="en-CA" w:eastAsia="zh-CN" w:bidi="hi-IN"/>
    </w:rPr>
  </w:style>
  <w:style w:type="paragraph" w:styleId="zTitle">
    <w:name w:val="zTitle"/>
    <w:basedOn w:val="Normal"/>
    <w:qFormat/>
    <w:pPr>
      <w:jc w:val="center"/>
    </w:pPr>
    <w:rPr>
      <w:b/>
      <w:bCs/>
    </w:rPr>
  </w:style>
  <w:style w:type="paragraph" w:styleId="zCaption">
    <w:name w:val="zCaption"/>
    <w:basedOn w:val="Normal"/>
    <w:qFormat/>
    <w:pPr>
      <w:tabs>
        <w:tab w:val="clear" w:pos="720"/>
        <w:tab w:val="left" w:pos="1440" w:leader="none"/>
        <w:tab w:val="right" w:pos="9360" w:leader="none"/>
      </w:tabs>
    </w:pPr>
    <w:rPr/>
  </w:style>
  <w:style w:type="paragraph" w:styleId="HorizontalLine">
    <w:name w:val="HorizontalLine"/>
    <w:basedOn w:val="Normal"/>
    <w:qFormat/>
    <w:pPr>
      <w:pBdr>
        <w:bottom w:val="single" w:sz="6" w:space="0" w:color="000000"/>
      </w:pBdr>
      <w:spacing w:before="0" w:after="240"/>
    </w:pPr>
    <w:rPr/>
  </w:style>
  <w:style w:type="paragraph" w:styleId="DoubleSpaceBody">
    <w:name w:val="Double Space Body"/>
    <w:basedOn w:val="Normal"/>
    <w:qFormat/>
    <w:pPr>
      <w:widowControl/>
      <w:spacing w:lineRule="exact" w:line="480"/>
      <w:ind w:firstLine="1440" w:start="0" w:end="0"/>
    </w:pPr>
    <w:rPr/>
  </w:style>
  <w:style w:type="paragraph" w:styleId="zCourtLines">
    <w:name w:val="zCourtLines"/>
    <w:basedOn w:val="DoubleSpacing"/>
    <w:qFormat/>
    <w:pPr>
      <w:jc w:val="center"/>
    </w:pPr>
    <w:rPr>
      <w:b/>
      <w:bCs/>
    </w:rPr>
  </w:style>
  <w:style w:type="paragraph" w:styleId="bod">
    <w:name w:val="bod"/>
    <w:basedOn w:val="DoubleSpacing"/>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9360"/>
        <w:tab w:val="center" w:pos="4500" w:leader="none"/>
        <w:tab w:val="right" w:pos="900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footer" Target="footer9.xml"/><Relationship Id="rId15" Type="http://schemas.openxmlformats.org/officeDocument/2006/relationships/footer" Target="footer10.xml"/><Relationship Id="rId16" Type="http://schemas.openxmlformats.org/officeDocument/2006/relationships/footnotes" Target="footnote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Plead.dot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2001-09-17T17:07:00Z</dcterms:created>
  <dc:creator>Arter &amp; Hadden</dc:creator>
  <dc:description/>
  <dc:language>en-CA</dc:language>
  <cp:lastModifiedBy>Arter &amp; Hadden</cp:lastModifiedBy>
  <cp:lastPrinted>2001-09-17T12:15:00Z</cp:lastPrinted>
  <dcterms:modified xsi:type="dcterms:W3CDTF">2001-09-17T17:07:00Z</dcterms:modified>
  <cp:revision>2</cp:revision>
  <dc:subject/>
  <dc:title>______________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72868</vt:lpwstr>
  </property>
  <property fmtid="{D5CDD505-2E9C-101B-9397-08002B2CF9AE}" pid="3" name="DocNumber">
    <vt:lpwstr>65128</vt:lpwstr>
  </property>
  <property fmtid="{D5CDD505-2E9C-101B-9397-08002B2CF9AE}" pid="4" name="DocVersion">
    <vt:lpwstr>2</vt:lpwstr>
  </property>
  <property fmtid="{D5CDD505-2E9C-101B-9397-08002B2CF9AE}" pid="5" name="Matter">
    <vt:lpwstr>14937</vt:lpwstr>
  </property>
</Properties>
</file>