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AN ORDINANCE OF THE CITY OF COPPELL, TEXAS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ORDINANCE NO. 2001-</w:t>
      </w:r>
      <w:ins w:id="0" w:author="WFW" w:date="2001-10-17T14:25:00Z">
        <w:r>
          <w:rPr>
            <w:b/>
            <w:bCs/>
          </w:rPr>
          <w:t>____</w:t>
        </w:r>
      </w:ins>
      <w:del w:id="1" w:author="WFW" w:date="2001-10-17T14:25:00Z">
        <w:r>
          <w:rPr>
            <w:b/>
            <w:bCs/>
          </w:rPr>
          <w:delText>967</w:delText>
        </w:r>
      </w:del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start="720" w:end="720"/>
        <w:rPr/>
      </w:pPr>
      <w:r>
        <w:rPr>
          <w:b/>
          <w:bCs/>
        </w:rPr>
        <w:t>AN ORDINANCE OF THE CITY OF COPPELL, TEXAS, ESTABLISHING LOCAL REGISTRATION OF RETAIL ELECTRICAL PROVIDERS BY AMENDING CHAPTER 9,</w:t>
      </w:r>
      <w:del w:id="2" w:author="WFW" w:date="2001-10-17T14:31:00Z">
        <w:r>
          <w:rPr>
            <w:b/>
            <w:bCs/>
          </w:rPr>
          <w:delText xml:space="preserve"> BY ADDING</w:delText>
        </w:r>
      </w:del>
      <w:r>
        <w:rPr>
          <w:b/>
          <w:bCs/>
        </w:rPr>
        <w:t xml:space="preserve"> ARTICLE 9-22, “RETAIL ELECTRICAL PROVIDERS;” PROVIDING AN EFFECTIVE DATE THEREFORE; PROVIDING SUSPENSION OR REVOCATION OF PROVIDER’S REGISTRATION UPON NONCOMPLIANCE WITH </w:t>
      </w:r>
      <w:ins w:id="3" w:author="WFW" w:date="2001-10-17T14:25:00Z">
        <w:r>
          <w:rPr>
            <w:b/>
            <w:bCs/>
          </w:rPr>
          <w:t>TEXAS UTILITIES CODE TITLE 2, CHAPTER 39</w:t>
        </w:r>
      </w:ins>
      <w:del w:id="4" w:author="WFW" w:date="2001-10-17T14:25:00Z">
        <w:r>
          <w:rPr>
            <w:b/>
            <w:bCs/>
          </w:rPr>
          <w:delText>THIS CHAPTER</w:delText>
        </w:r>
      </w:del>
      <w:r>
        <w:rPr>
          <w:b/>
          <w:bCs/>
        </w:rPr>
        <w:t>; PROVIDING FOR A FINE NOT TO EXCEED FIVE HUNDRED DOLLARS ($500.00) PER VIOLATION,</w:t>
      </w:r>
      <w:del w:id="5" w:author="gogenyi" w:date="2001-10-19T09:34:00Z">
        <w:r>
          <w:rPr>
            <w:b/>
            <w:bCs/>
          </w:rPr>
          <w:delText xml:space="preserve"> PER DAY</w:delText>
        </w:r>
      </w:del>
      <w:r>
        <w:rPr>
          <w:b/>
          <w:bCs/>
        </w:rPr>
        <w:t>; AND PROVIDING AN EFFECTIVE DATE.</w:t>
      </w:r>
    </w:p>
    <w:p>
      <w:pPr>
        <w:pStyle w:val="Normal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rPr/>
      </w:pPr>
      <w:r>
        <w:rPr>
          <w:b/>
          <w:bCs/>
        </w:rPr>
        <w:t xml:space="preserve">WHEREAS, </w:t>
      </w:r>
      <w:r>
        <w:rPr/>
        <w:t>the Texas Legislature in the 76</w:t>
      </w:r>
      <w:r>
        <w:rPr>
          <w:vertAlign w:val="superscript"/>
        </w:rPr>
        <w:t>th</w:t>
      </w:r>
      <w:r>
        <w:rPr/>
        <w:t xml:space="preserve"> legislative session provided that a municipality may require a retail electrical provider to register with the municipality; and,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 xml:space="preserve">WHEREAS, </w:t>
      </w:r>
      <w:r>
        <w:rPr/>
        <w:t xml:space="preserve">the municipality may suspend or revoke such provider’s registration upon </w:t>
      </w:r>
      <w:ins w:id="6" w:author="WFW" w:date="2001-10-17T14:26:00Z">
        <w:r>
          <w:rPr/>
          <w:t xml:space="preserve">significant violations of Texas </w:t>
        </w:r>
      </w:ins>
      <w:ins w:id="7" w:author="WFW" w:date="2001-10-17T14:39:00Z">
        <w:r>
          <w:rPr/>
          <w:t>Utilities</w:t>
        </w:r>
      </w:ins>
      <w:ins w:id="8" w:author="WFW" w:date="2001-10-17T14:26:00Z">
        <w:r>
          <w:rPr/>
          <w:t xml:space="preserve"> Code Title 2, </w:t>
        </w:r>
      </w:ins>
      <w:ins w:id="9" w:author="WFW" w:date="2001-10-17T14:40:00Z">
        <w:r>
          <w:rPr/>
          <w:t>Chapter</w:t>
        </w:r>
      </w:ins>
      <w:ins w:id="10" w:author="WFW" w:date="2001-10-17T14:26:00Z">
        <w:r>
          <w:rPr/>
          <w:t xml:space="preserve"> 39, as amended, or the rules adopted thereunder</w:t>
        </w:r>
      </w:ins>
      <w:del w:id="11" w:author="WFW" w:date="2001-10-17T14:26:00Z">
        <w:r>
          <w:rPr/>
          <w:delText>noncompliance with the rules and regulations herein established</w:delText>
        </w:r>
      </w:del>
      <w:r>
        <w:rPr/>
        <w:t>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NOW, THEREFORE, BE IT ORDAINED BY THE CITY COUNCIL OF THE CITY OF COPPELL, TEXAS:</w:t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ind w:firstLine="720" w:end="0"/>
        <w:rPr/>
      </w:pPr>
      <w:r>
        <w:rPr>
          <w:b/>
          <w:bCs/>
        </w:rPr>
        <w:t>SECTION 1</w:t>
        <w:tab/>
      </w:r>
      <w:r>
        <w:rPr/>
        <w:t xml:space="preserve">That Chapter 9 of the City of Coppell Code of Ordinances be, and the same is, hereby amended by </w:t>
      </w:r>
      <w:ins w:id="12" w:author="WFW" w:date="2001-10-17T14:31:00Z">
        <w:r>
          <w:rPr/>
          <w:t>amending</w:t>
        </w:r>
      </w:ins>
      <w:del w:id="13" w:author="WFW" w:date="2001-10-17T14:31:00Z">
        <w:r>
          <w:rPr/>
          <w:delText>adding</w:delText>
        </w:r>
      </w:del>
      <w:r>
        <w:rPr/>
        <w:t xml:space="preserve"> Article 9-22</w:t>
      </w:r>
      <w:ins w:id="14" w:author="WFW" w:date="2001-10-17T14:31:00Z">
        <w:r>
          <w:rPr/>
          <w:t xml:space="preserve">, </w:t>
        </w:r>
      </w:ins>
      <w:del w:id="15" w:author="WFW" w:date="2001-10-17T14:31:00Z">
        <w:r>
          <w:rPr/>
          <w:delText xml:space="preserve"> to </w:delText>
        </w:r>
      </w:del>
      <w:del w:id="16" w:author="WFW" w:date="2001-10-17T14:40:00Z">
        <w:r>
          <w:rPr/>
          <w:delText>provide</w:delText>
        </w:r>
      </w:del>
      <w:ins w:id="17" w:author="WFW" w:date="2001-10-17T14:40:00Z">
        <w:r>
          <w:rPr/>
          <w:t>which provides</w:t>
        </w:r>
      </w:ins>
      <w:r>
        <w:rPr/>
        <w:t xml:space="preserve"> for the local registration of retail electrical providers, which </w:t>
      </w:r>
      <w:ins w:id="18" w:author="WFW" w:date="2001-10-17T14:31:00Z">
        <w:r>
          <w:rPr/>
          <w:t xml:space="preserve">as amended </w:t>
        </w:r>
      </w:ins>
      <w:r>
        <w:rPr/>
        <w:t>shall read as follows:</w:t>
      </w:r>
    </w:p>
    <w:p>
      <w:pPr>
        <w:pStyle w:val="Normal"/>
        <w:spacing w:lineRule="auto" w:line="480"/>
        <w:ind w:firstLine="720" w:end="0"/>
        <w:rPr>
          <w:b/>
          <w:bCs/>
        </w:rPr>
      </w:pPr>
      <w:r>
        <w:rPr>
          <w:b/>
          <w:bCs/>
        </w:rPr>
        <w:t>"ARTICLE 9-22.  RETAIL ELECTRICAL PROVIDERS.</w:t>
      </w:r>
    </w:p>
    <w:p>
      <w:pPr>
        <w:pStyle w:val="Normal"/>
        <w:spacing w:lineRule="auto" w:line="480"/>
        <w:ind w:firstLine="720" w:end="0"/>
        <w:rPr>
          <w:b/>
          <w:bCs/>
        </w:rPr>
      </w:pPr>
      <w:r>
        <w:rPr>
          <w:b/>
          <w:bCs/>
        </w:rPr>
        <w:t>Sec. 9-22-1.  Definitions</w:t>
      </w:r>
    </w:p>
    <w:p>
      <w:pPr>
        <w:pStyle w:val="Normal"/>
        <w:ind w:firstLine="720" w:start="720" w:end="720"/>
        <w:rPr/>
      </w:pPr>
      <w:r>
        <w:rPr/>
        <w:t>In this article the following words and terms shall have the following meaning inscribed to them unless the context indicates otherwise:</w:t>
      </w:r>
    </w:p>
    <w:p>
      <w:pPr>
        <w:pStyle w:val="Normal"/>
        <w:ind w:firstLine="720" w:start="720" w:end="720"/>
        <w:rPr/>
      </w:pPr>
      <w:r>
        <w:rPr/>
      </w:r>
    </w:p>
    <w:p>
      <w:pPr>
        <w:pStyle w:val="Normal"/>
        <w:ind w:firstLine="720" w:start="720" w:end="720"/>
        <w:rPr/>
      </w:pPr>
      <w:r>
        <w:rPr>
          <w:i/>
          <w:iCs/>
        </w:rPr>
        <w:t>Retail Electrical Provider</w:t>
      </w:r>
      <w:r>
        <w:rPr/>
        <w:t xml:space="preserve"> means a person that sells electric energy to retail customers in this state.  A retail electric provider may not own or operate generation assets.</w:t>
      </w:r>
    </w:p>
    <w:p>
      <w:pPr>
        <w:pStyle w:val="Normal"/>
        <w:ind w:firstLine="720" w:start="720" w:end="720"/>
        <w:rPr/>
      </w:pPr>
      <w:r>
        <w:rPr/>
      </w:r>
    </w:p>
    <w:p>
      <w:pPr>
        <w:pStyle w:val="Normal"/>
        <w:ind w:firstLine="720" w:start="720" w:end="720"/>
        <w:rPr/>
      </w:pPr>
      <w:r>
        <w:rPr>
          <w:i/>
          <w:iCs/>
        </w:rPr>
        <w:t>Retail customer</w:t>
      </w:r>
      <w:r>
        <w:rPr/>
        <w:t xml:space="preserve"> means the separately metered end-use customer who purchases and ultimately consumes electricity.</w:t>
      </w:r>
    </w:p>
    <w:p>
      <w:pPr>
        <w:pStyle w:val="Normal"/>
        <w:ind w:firstLine="720" w:start="720" w:end="720"/>
        <w:rPr/>
      </w:pPr>
      <w:r>
        <w:rPr/>
      </w:r>
    </w:p>
    <w:p>
      <w:pPr>
        <w:pStyle w:val="Normal"/>
        <w:ind w:firstLine="720" w:start="720" w:end="720"/>
        <w:rPr/>
      </w:pPr>
      <w:r>
        <w:rPr>
          <w:i/>
          <w:iCs/>
        </w:rPr>
        <w:t>Public Utility Commission</w:t>
      </w:r>
      <w:r>
        <w:rPr/>
        <w:t xml:space="preserve"> means the Texas Public Utility Commission.</w:t>
      </w:r>
    </w:p>
    <w:p>
      <w:pPr>
        <w:pStyle w:val="Normal"/>
        <w:spacing w:lineRule="auto" w:line="480"/>
        <w:ind w:firstLine="72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start="720" w:end="720"/>
        <w:rPr/>
      </w:pPr>
      <w:r>
        <w:rPr>
          <w:i/>
          <w:iCs/>
        </w:rPr>
        <w:t>Certification of retail electric provider</w:t>
      </w:r>
      <w:r>
        <w:rPr/>
        <w:t xml:space="preserve"> means that person, firm, corporation, entity or partnership otherwise certified by the state in accordance with § 39.352 of the </w:t>
      </w:r>
      <w:r>
        <w:rPr>
          <w:smallCaps/>
        </w:rPr>
        <w:t>Texas Utility Code</w:t>
      </w:r>
      <w:r>
        <w:rPr/>
        <w:t>, as amended.</w:t>
      </w:r>
    </w:p>
    <w:p>
      <w:pPr>
        <w:pStyle w:val="Normal"/>
        <w:ind w:firstLine="720" w:start="720" w:end="720"/>
        <w:rPr/>
      </w:pPr>
      <w:r>
        <w:rPr/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  <w:t>Sec. 9-22-2.  Registration and Fees.</w:t>
      </w:r>
    </w:p>
    <w:p>
      <w:pPr>
        <w:pStyle w:val="Normal"/>
        <w:ind w:firstLine="720" w:start="720" w:end="72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start="720" w:end="720"/>
        <w:rPr>
          <w:del w:id="30" w:author="gogenyi" w:date="2001-10-19T09:35:00Z"/>
        </w:rPr>
      </w:pPr>
      <w:r>
        <w:rPr/>
        <w:t xml:space="preserve">All Retail Electrical Providers providing commercial or residential electrical service within the City of Coppell shall register with the City Manager or his designee.  The City of Coppell shall assess a reasonable administrative fee for the registration in the amount of </w:t>
      </w:r>
      <w:ins w:id="19" w:author="WFW" w:date="2001-10-17T14:16:00Z">
        <w:r>
          <w:rPr/>
          <w:t>One</w:t>
        </w:r>
      </w:ins>
      <w:del w:id="20" w:author="WFW" w:date="2001-10-17T14:17:00Z">
        <w:r>
          <w:rPr/>
          <w:delText>Five</w:delText>
        </w:r>
      </w:del>
      <w:r>
        <w:rPr/>
        <w:t xml:space="preserve"> Hundred Dollars ($</w:t>
      </w:r>
      <w:ins w:id="21" w:author="WFW" w:date="2001-10-17T14:17:00Z">
        <w:r>
          <w:rPr/>
          <w:t>1</w:t>
        </w:r>
      </w:ins>
      <w:del w:id="22" w:author="WFW" w:date="2001-10-17T14:17:00Z">
        <w:r>
          <w:rPr/>
          <w:delText>5</w:delText>
        </w:r>
      </w:del>
      <w:r>
        <w:rPr/>
        <w:t>00.00)</w:t>
      </w:r>
      <w:del w:id="23" w:author="WFW" w:date="2001-10-17T14:17:00Z">
        <w:r>
          <w:rPr/>
          <w:delText xml:space="preserve"> plus Ten Dollars ($10.00) for each retail or commercial customer which such fees shall be assessed</w:delText>
        </w:r>
      </w:del>
      <w:r>
        <w:rPr/>
        <w:t xml:space="preserve"> on an annual basis.</w:t>
      </w:r>
      <w:ins w:id="24" w:author="WFW" w:date="2001-10-17T14:18:00Z">
        <w:r>
          <w:rPr/>
          <w:t xml:space="preserve">  Registration shall be made using the attached Local Registration of Retail Electric Provider form.</w:t>
        </w:r>
      </w:ins>
      <w:ins w:id="25" w:author="WFW" w:date="2001-10-17T14:33:00Z">
        <w:r>
          <w:rPr/>
          <w:t xml:space="preserve">  A Retail Electric Provider shall register by January 1, 2002, or 15 days </w:t>
        </w:r>
      </w:ins>
      <w:ins w:id="26" w:author="gogenyi" w:date="2001-10-19T09:35:00Z">
        <w:r>
          <w:rPr/>
          <w:t xml:space="preserve">prior to marketing electricity to electric customers resident within Coppel city limits. </w:t>
        </w:r>
      </w:ins>
      <w:ins w:id="27" w:author="WFW" w:date="2001-10-17T14:33:00Z">
        <w:del w:id="28" w:author="gogenyi" w:date="2001-10-19T09:35:00Z">
          <w:r>
            <w:rPr/>
            <w:delText xml:space="preserve">from the date the Public Utility Commission </w:delText>
          </w:r>
        </w:del>
      </w:ins>
      <w:del w:id="29" w:author="gogenyi" w:date="2001-10-19T09:35:00Z">
        <w:r>
          <w:rPr/>
          <w:delText>enters an order granting certification of the Retail Electric Provider, whichever is later.</w:delText>
        </w:r>
      </w:del>
    </w:p>
    <w:p>
      <w:pPr>
        <w:pStyle w:val="Normal"/>
        <w:ind w:firstLine="720" w:start="720" w:end="720"/>
        <w:rPr/>
      </w:pPr>
      <w:r>
        <w:rPr/>
      </w:r>
    </w:p>
    <w:p>
      <w:pPr>
        <w:pStyle w:val="Normal"/>
        <w:spacing w:lineRule="auto" w:line="480"/>
        <w:ind w:firstLine="720" w:end="0"/>
        <w:rPr>
          <w:b/>
          <w:bCs/>
        </w:rPr>
      </w:pPr>
      <w:r>
        <w:rPr>
          <w:b/>
          <w:bCs/>
        </w:rPr>
        <w:t>Sec. 9-22-3.  Suspension or Revocation.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firstLine="720" w:start="720" w:end="720"/>
        <w:rPr>
          <w:del w:id="32" w:author="WFW" w:date="2001-10-17T14:22:00Z"/>
        </w:rPr>
      </w:pPr>
      <w:del w:id="31" w:author="WFW" w:date="2001-10-17T14:22:00Z">
        <w:r>
          <w:rPr/>
          <w:delText>The City Manager or his designee may establish such reasonable regulations governing the registration including the formation or promulgation of an application.</w:delText>
        </w:r>
      </w:del>
    </w:p>
    <w:p>
      <w:pPr>
        <w:pStyle w:val="Normal"/>
        <w:ind w:firstLine="720" w:start="720" w:end="720"/>
        <w:rPr>
          <w:del w:id="34" w:author="WFW" w:date="2001-10-17T14:22:00Z"/>
        </w:rPr>
      </w:pPr>
      <w:del w:id="33" w:author="WFW" w:date="2001-10-17T14:22:00Z">
        <w:r>
          <w:rPr/>
        </w:r>
      </w:del>
    </w:p>
    <w:p>
      <w:pPr>
        <w:pStyle w:val="Normal"/>
        <w:ind w:hanging="720" w:start="2160" w:end="720"/>
        <w:rPr>
          <w:del w:id="36" w:author="WFW" w:date="2001-10-17T14:22:00Z"/>
        </w:rPr>
      </w:pPr>
      <w:del w:id="35" w:author="WFW" w:date="2001-10-17T14:22:00Z">
        <w:r>
          <w:rPr/>
          <w:delText>(1)</w:delText>
          <w:tab/>
          <w:delText>The City Manager or his designee shall adopt such reasonable regulations to require such Retail Electrical Providers to provide such financial and/or operation debt as is necessary to provide a sufficient data base to administer the regulations adopted hereunder and as provided for under State law.</w:delText>
        </w:r>
      </w:del>
    </w:p>
    <w:p>
      <w:pPr>
        <w:pStyle w:val="Normal"/>
        <w:ind w:hanging="720" w:start="2160" w:end="720"/>
        <w:rPr>
          <w:del w:id="38" w:author="WFW" w:date="2001-10-17T14:22:00Z"/>
        </w:rPr>
      </w:pPr>
      <w:del w:id="37" w:author="WFW" w:date="2001-10-17T14:22:00Z">
        <w:r>
          <w:rPr/>
        </w:r>
      </w:del>
    </w:p>
    <w:p>
      <w:pPr>
        <w:pStyle w:val="Normal"/>
        <w:ind w:hanging="720" w:start="2160" w:end="720"/>
        <w:rPr>
          <w:del w:id="47" w:author="WFW" w:date="2001-10-17T14:24:00Z"/>
        </w:rPr>
      </w:pPr>
      <w:del w:id="39" w:author="WFW" w:date="2001-10-17T14:22:00Z">
        <w:r>
          <w:rPr/>
          <w:delText>(2)</w:delText>
          <w:tab/>
        </w:r>
      </w:del>
      <w:r>
        <w:rPr/>
        <w:t xml:space="preserve">The City Manager or his designee may </w:t>
      </w:r>
      <w:ins w:id="40" w:author="WFW" w:date="2001-10-17T14:22:00Z">
        <w:r>
          <w:rPr/>
          <w:t xml:space="preserve">recommend to the Council that a Retail Electric Provider’s registration and operation within the city be suspended or revoked for significant violations of Texas Utilities Code Title 2, Chapter 39, </w:t>
        </w:r>
      </w:ins>
      <w:ins w:id="41" w:author="WFW" w:date="2001-10-17T14:28:00Z">
        <w:r>
          <w:rPr/>
          <w:t xml:space="preserve">as amended, </w:t>
        </w:r>
      </w:ins>
      <w:ins w:id="42" w:author="WFW" w:date="2001-10-17T14:23:00Z">
        <w:r>
          <w:rPr/>
          <w:t xml:space="preserve">or rules adopted </w:t>
        </w:r>
      </w:ins>
      <w:ins w:id="43" w:author="WFW" w:date="2001-10-17T14:28:00Z">
        <w:r>
          <w:rPr/>
          <w:t>there</w:t>
        </w:r>
      </w:ins>
      <w:ins w:id="44" w:author="WFW" w:date="2001-10-17T14:23:00Z">
        <w:r>
          <w:rPr/>
          <w:t>under</w:t>
        </w:r>
      </w:ins>
      <w:ins w:id="45" w:author="WFW" w:date="2001-10-17T14:28:00Z">
        <w:r>
          <w:rPr/>
          <w:t>.</w:t>
        </w:r>
      </w:ins>
      <w:del w:id="46" w:author="WFW" w:date="2001-10-17T14:24:00Z">
        <w:r>
          <w:rPr/>
          <w:delText>suspend or revoke the Retail Electrical Providers registration and operation within the municipality for significant violations during the registration and rules promulgated under the authority provided herein.</w:delText>
        </w:r>
      </w:del>
    </w:p>
    <w:p>
      <w:pPr>
        <w:pStyle w:val="Normal"/>
        <w:ind w:hanging="720" w:start="2160" w:end="720"/>
        <w:rPr>
          <w:del w:id="49" w:author="WFW" w:date="2001-10-17T14:24:00Z"/>
        </w:rPr>
      </w:pPr>
      <w:del w:id="48" w:author="WFW" w:date="2001-10-17T14:24:00Z">
        <w:r>
          <w:rPr/>
        </w:r>
      </w:del>
    </w:p>
    <w:p>
      <w:pPr>
        <w:pStyle w:val="Normal"/>
        <w:ind w:hanging="720" w:start="2160" w:end="720"/>
        <w:rPr/>
      </w:pPr>
      <w:del w:id="50" w:author="WFW" w:date="2001-10-17T14:24:00Z">
        <w:r>
          <w:rPr/>
          <w:delText>(3)</w:delText>
          <w:tab/>
          <w:delText>The City Manager or his designee may contract with an outside consulting firm to perform the services herein and provided for by this section.</w:delText>
        </w:r>
      </w:del>
    </w:p>
    <w:p>
      <w:pPr>
        <w:pStyle w:val="Normal"/>
        <w:ind w:hanging="720" w:start="2160" w:end="720"/>
        <w:rPr/>
      </w:pPr>
      <w:r>
        <w:rPr/>
      </w:r>
    </w:p>
    <w:p>
      <w:pPr>
        <w:pStyle w:val="Normal"/>
        <w:ind w:start="720" w:end="720"/>
        <w:rPr>
          <w:b/>
          <w:bCs/>
        </w:rPr>
      </w:pPr>
      <w:r>
        <w:rPr>
          <w:b/>
          <w:bCs/>
        </w:rPr>
        <w:t>Sec. 9-22-4.  Penalties.</w:t>
      </w:r>
    </w:p>
    <w:p>
      <w:pPr>
        <w:pStyle w:val="Normal"/>
        <w:ind w:start="1440" w:end="720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720"/>
        <w:rPr/>
      </w:pPr>
      <w:r>
        <w:rPr/>
        <w:tab/>
        <w:t xml:space="preserve">A person, firm, corporation, entity or partnership that violates a provision of this article is guilty of a separate offense for each day or part of day during which the violation is committed, continued, or permitted.  Each offense, upon conviction, is punishable by a fine not to exceed Five Hundred Dollars ($500.00) per offense, </w:t>
      </w:r>
      <w:del w:id="51" w:author="gogenyi" w:date="2001-10-19T09:37:00Z">
        <w:r>
          <w:rPr/>
          <w:delText>per day.”</w:delText>
        </w:r>
      </w:del>
    </w:p>
    <w:p>
      <w:pPr>
        <w:pStyle w:val="Normal"/>
        <w:ind w:start="720" w:end="720"/>
        <w:rPr/>
      </w:pPr>
      <w:r>
        <w:rPr/>
      </w:r>
    </w:p>
    <w:p>
      <w:pPr>
        <w:pStyle w:val="Normal"/>
        <w:spacing w:lineRule="auto" w:line="480"/>
        <w:ind w:end="720"/>
        <w:rPr/>
      </w:pPr>
      <w:r>
        <w:rPr/>
        <w:tab/>
      </w:r>
      <w:r>
        <w:rPr>
          <w:b/>
          <w:bCs/>
        </w:rPr>
        <w:t>SECTION 2.</w:t>
      </w:r>
      <w:r>
        <w:rPr/>
        <w:t xml:space="preserve">  That this ordinance shall take effect immediately from and after its passage and the publication of the caption, as the law and charter in such cases provide.</w:t>
      </w:r>
    </w:p>
    <w:p>
      <w:pPr>
        <w:pStyle w:val="Normal"/>
        <w:spacing w:lineRule="auto" w:line="480"/>
        <w:ind w:end="720"/>
        <w:rPr/>
      </w:pPr>
      <w:r>
        <w:rPr/>
      </w:r>
    </w:p>
    <w:p>
      <w:pPr>
        <w:pStyle w:val="Normal"/>
        <w:spacing w:lineRule="auto" w:line="480"/>
        <w:ind w:end="720"/>
        <w:rPr/>
      </w:pPr>
      <w:r>
        <w:rPr/>
        <w:tab/>
      </w:r>
      <w:r>
        <w:rPr>
          <w:b/>
          <w:bCs/>
        </w:rPr>
        <w:t>DULY PASSED</w:t>
      </w:r>
      <w:r>
        <w:rPr/>
        <w:t xml:space="preserve"> by the City Council of the City of Coppell, Texas, this the </w:t>
      </w:r>
      <w:ins w:id="52" w:author="WFW" w:date="2001-10-17T14:24:00Z">
        <w:r>
          <w:rPr/>
          <w:t>____</w:t>
        </w:r>
      </w:ins>
      <w:del w:id="53" w:author="WFW" w:date="2001-10-17T14:24:00Z">
        <w:r>
          <w:rPr/>
          <w:delText>25</w:delText>
        </w:r>
      </w:del>
      <w:del w:id="54" w:author="WFW" w:date="2001-10-17T14:24:00Z">
        <w:r>
          <w:rPr>
            <w:vertAlign w:val="superscript"/>
          </w:rPr>
          <w:delText>th</w:delText>
        </w:r>
      </w:del>
      <w:r>
        <w:rPr/>
        <w:t xml:space="preserve"> day of </w:t>
      </w:r>
      <w:ins w:id="55" w:author="WFW" w:date="2001-10-17T14:24:00Z">
        <w:r>
          <w:rPr/>
          <w:t>______</w:t>
        </w:r>
      </w:ins>
      <w:del w:id="56" w:author="WFW" w:date="2001-10-17T14:24:00Z">
        <w:r>
          <w:rPr/>
          <w:delText>September</w:delText>
        </w:r>
      </w:del>
      <w:r>
        <w:rPr/>
        <w:t>, 2001.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start="4320" w:end="720"/>
        <w:rPr/>
      </w:pPr>
      <w:r>
        <w:rPr/>
        <w:t>APPROVED:</w:t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start="4320" w:end="720"/>
        <w:rPr>
          <w:u w:val="single"/>
        </w:rPr>
      </w:pPr>
      <w:r>
        <w:rPr>
          <w:u w:val="single"/>
        </w:rPr>
        <w:tab/>
        <w:tab/>
        <w:tab/>
        <w:tab/>
        <w:tab/>
        <w:tab/>
      </w:r>
    </w:p>
    <w:p>
      <w:pPr>
        <w:pStyle w:val="Normal"/>
        <w:ind w:start="4320" w:end="720"/>
        <w:rPr/>
      </w:pPr>
      <w:r>
        <w:rPr/>
        <w:t>CANDY SHEEHAN, MAYOR</w:t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start="4320" w:end="720"/>
        <w:rPr/>
      </w:pPr>
      <w:r>
        <w:rPr/>
        <w:t>ATTEST:</w:t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start="4320" w:end="720"/>
        <w:rPr>
          <w:u w:val="single"/>
        </w:rPr>
      </w:pPr>
      <w:r>
        <w:rPr>
          <w:u w:val="single"/>
        </w:rPr>
        <w:tab/>
        <w:tab/>
        <w:tab/>
        <w:tab/>
        <w:tab/>
        <w:tab/>
      </w:r>
    </w:p>
    <w:p>
      <w:pPr>
        <w:pStyle w:val="Normal"/>
        <w:ind w:start="4320" w:end="720"/>
        <w:rPr/>
      </w:pPr>
      <w:r>
        <w:rPr/>
        <w:t>LIBBY BALL, CITY SECRETARY</w:t>
      </w:r>
    </w:p>
    <w:p>
      <w:pPr>
        <w:pStyle w:val="Normal"/>
        <w:ind w:start="4320" w:end="720"/>
        <w:rPr/>
      </w:pPr>
      <w:r>
        <w:rPr/>
      </w:r>
    </w:p>
    <w:p>
      <w:pPr>
        <w:pStyle w:val="Normal"/>
        <w:ind w:end="720"/>
        <w:rPr/>
      </w:pPr>
      <w:r>
        <w:rPr/>
        <w:t>APPROVED AS TO FORM:</w:t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/>
      </w:pPr>
      <w:r>
        <w:rPr/>
      </w:r>
    </w:p>
    <w:p>
      <w:pPr>
        <w:pStyle w:val="Normal"/>
        <w:ind w:end="720"/>
        <w:rPr>
          <w:u w:val="single"/>
        </w:rPr>
      </w:pPr>
      <w:r>
        <w:rPr>
          <w:u w:val="single"/>
        </w:rPr>
        <w:tab/>
        <w:tab/>
        <w:tab/>
        <w:tab/>
        <w:tab/>
        <w:tab/>
      </w:r>
    </w:p>
    <w:p>
      <w:pPr>
        <w:pStyle w:val="Normal"/>
        <w:ind w:end="720"/>
        <w:rPr/>
      </w:pPr>
      <w:r>
        <w:rPr/>
        <w:t>ROBERT E. HAGER, CITY ATTORNEY</w:t>
      </w:r>
    </w:p>
    <w:p>
      <w:pPr>
        <w:pStyle w:val="Normal"/>
        <w:ind w:end="720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32"/>
          <w:ins w:id="58" w:author="WFW" w:date="2001-10-17T14:32:00Z"/>
        </w:rPr>
      </w:pPr>
      <w:ins w:id="57" w:author="WFW" w:date="2001-10-17T14:32:00Z">
        <w:r>
          <w:rPr>
            <w:b/>
            <w:sz w:val="32"/>
          </w:rPr>
          <w:t>LOCAL REGISTRATION OF RETAIL ELECTRIC PROVIDER</w:t>
        </w:r>
      </w:ins>
    </w:p>
    <w:p>
      <w:pPr>
        <w:pStyle w:val="Normal"/>
        <w:rPr>
          <w:ins w:id="60" w:author="WFW" w:date="2001-10-17T14:32:00Z"/>
        </w:rPr>
      </w:pPr>
      <w:ins w:id="59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ins w:id="62" w:author="WFW" w:date="2001-10-17T14:32:00Z"/>
        </w:rPr>
      </w:pPr>
      <w:ins w:id="61" w:author="WFW" w:date="2001-10-17T14:32:00Z">
        <w:r>
          <w:rPr/>
          <w:tab/>
          <w:tab/>
          <w:t>Return this form to:</w:t>
          <w:tab/>
          <w:t>________________________________</w:t>
        </w:r>
      </w:ins>
    </w:p>
    <w:p>
      <w:pPr>
        <w:pStyle w:val="Normal"/>
        <w:rPr>
          <w:ins w:id="64" w:author="WFW" w:date="2001-10-17T14:32:00Z"/>
        </w:rPr>
      </w:pPr>
      <w:ins w:id="63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ins w:id="66" w:author="WFW" w:date="2001-10-17T14:32:00Z"/>
        </w:rPr>
      </w:pPr>
      <w:ins w:id="65" w:author="WFW" w:date="2001-10-17T14:32:00Z">
        <w:r>
          <w:rPr/>
          <w:tab/>
          <w:tab/>
          <w:tab/>
          <w:tab/>
          <w:tab/>
          <w:t>________________________________</w:t>
        </w:r>
      </w:ins>
    </w:p>
    <w:p>
      <w:pPr>
        <w:pStyle w:val="Normal"/>
        <w:rPr>
          <w:ins w:id="68" w:author="WFW" w:date="2001-10-17T14:32:00Z"/>
        </w:rPr>
      </w:pPr>
      <w:ins w:id="67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ind w:hanging="3600" w:start="3600" w:end="0"/>
        <w:rPr>
          <w:ins w:id="70" w:author="WFW" w:date="2001-10-17T14:32:00Z"/>
        </w:rPr>
      </w:pPr>
      <w:ins w:id="69" w:author="WFW" w:date="2001-10-17T14:32:00Z">
        <w:r>
          <w:rPr/>
          <w:tab/>
          <w:tab/>
          <w:tab/>
          <w:tab/>
          <w:tab/>
          <w:t>________________________________</w:t>
        </w:r>
      </w:ins>
    </w:p>
    <w:p>
      <w:pPr>
        <w:pStyle w:val="Normal"/>
        <w:rPr>
          <w:ins w:id="72" w:author="WFW" w:date="2001-10-17T14:32:00Z"/>
        </w:rPr>
      </w:pPr>
      <w:ins w:id="71" w:author="WFW" w:date="2001-10-17T14:32:00Z">
        <w:r>
          <w:rPr/>
        </w:r>
      </w:ins>
    </w:p>
    <w:p>
      <w:pPr>
        <w:pStyle w:val="Normal"/>
        <w:rPr>
          <w:ins w:id="74" w:author="WFW" w:date="2001-10-17T14:32:00Z"/>
        </w:rPr>
      </w:pPr>
      <w:ins w:id="73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4320" w:start="4320" w:end="0"/>
        <w:rPr>
          <w:ins w:id="76" w:author="WFW" w:date="2001-10-17T14:32:00Z"/>
        </w:rPr>
      </w:pPr>
      <w:ins w:id="75" w:author="WFW" w:date="2001-10-17T14:32:00Z">
        <w:r>
          <w:rPr/>
          <w:t>1.</w:t>
          <w:tab/>
          <w:t>A.</w:t>
          <w:tab/>
          <w:t xml:space="preserve">Registrant’s Legal Name: </w:t>
          <w:tab/>
          <w:t>________________________________</w:t>
        </w:r>
      </w:ins>
    </w:p>
    <w:p>
      <w:pPr>
        <w:pStyle w:val="Normal"/>
        <w:rPr>
          <w:ins w:id="78" w:author="WFW" w:date="2001-10-17T14:32:00Z"/>
        </w:rPr>
      </w:pPr>
      <w:ins w:id="77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</w:tabs>
        <w:ind w:hanging="1440" w:start="1440" w:end="0"/>
        <w:rPr>
          <w:ins w:id="80" w:author="WFW" w:date="2001-10-17T14:32:00Z"/>
        </w:rPr>
      </w:pPr>
      <w:ins w:id="79" w:author="WFW" w:date="2001-10-17T14:32:00Z">
        <w:r>
          <w:rPr/>
          <w:tab/>
          <w:t>B.</w:t>
          <w:tab/>
          <w:t xml:space="preserve">Other Trade or Commercial Names of Registrant: </w:t>
        </w:r>
      </w:ins>
    </w:p>
    <w:p>
      <w:pPr>
        <w:pStyle w:val="Normal"/>
        <w:rPr>
          <w:ins w:id="82" w:author="WFW" w:date="2001-10-17T14:32:00Z"/>
        </w:rPr>
      </w:pPr>
      <w:ins w:id="81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ind w:hanging="5040" w:start="5040" w:end="0"/>
        <w:rPr>
          <w:ins w:id="84" w:author="WFW" w:date="2001-10-17T14:32:00Z"/>
        </w:rPr>
      </w:pPr>
      <w:ins w:id="83" w:author="WFW" w:date="2001-10-17T14:32:00Z">
        <w:r>
          <w:rPr/>
          <w:tab/>
          <w:tab/>
          <w:t>(1) ______________________</w:t>
          <w:tab/>
          <w:t>(2)________________________</w:t>
        </w:r>
      </w:ins>
    </w:p>
    <w:p>
      <w:pPr>
        <w:pStyle w:val="Normal"/>
        <w:tabs>
          <w:tab w:val="left" w:pos="720" w:leader="none"/>
          <w:tab w:val="left" w:pos="1440" w:leader="none"/>
        </w:tabs>
        <w:ind w:hanging="1440" w:start="1440" w:end="0"/>
        <w:rPr>
          <w:ins w:id="86" w:author="WFW" w:date="2001-10-17T14:32:00Z"/>
        </w:rPr>
      </w:pPr>
      <w:ins w:id="85" w:author="WFW" w:date="2001-10-17T14:32:00Z">
        <w:r>
          <w:rPr/>
          <w:tab/>
          <w:tab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ind w:hanging="5040" w:start="5040" w:end="0"/>
        <w:rPr>
          <w:ins w:id="88" w:author="WFW" w:date="2001-10-17T14:32:00Z"/>
        </w:rPr>
      </w:pPr>
      <w:ins w:id="87" w:author="WFW" w:date="2001-10-17T14:32:00Z">
        <w:r>
          <w:rPr/>
          <w:tab/>
          <w:tab/>
          <w:t>(3) ______________________</w:t>
          <w:tab/>
          <w:t>(4) _______________________</w:t>
        </w:r>
      </w:ins>
    </w:p>
    <w:p>
      <w:pPr>
        <w:pStyle w:val="Normal"/>
        <w:rPr>
          <w:ins w:id="90" w:author="WFW" w:date="2001-10-17T14:32:00Z"/>
        </w:rPr>
      </w:pPr>
      <w:ins w:id="89" w:author="WFW" w:date="2001-10-17T14:32:00Z">
        <w:r>
          <w:rPr/>
        </w:r>
      </w:ins>
    </w:p>
    <w:p>
      <w:pPr>
        <w:pStyle w:val="Normal"/>
        <w:tabs>
          <w:tab w:val="left" w:pos="720" w:leader="none"/>
        </w:tabs>
        <w:ind w:hanging="720" w:start="720" w:end="0"/>
        <w:rPr>
          <w:ins w:id="92" w:author="WFW" w:date="2001-10-17T14:32:00Z"/>
        </w:rPr>
      </w:pPr>
      <w:ins w:id="91" w:author="WFW" w:date="2001-10-17T14:32:00Z">
        <w:r>
          <w:rPr/>
          <w:t>2.</w:t>
          <w:tab/>
          <w:t>Registrant’s Authorized Representative: _____________________________</w:t>
        </w:r>
      </w:ins>
    </w:p>
    <w:p>
      <w:pPr>
        <w:pStyle w:val="Normal"/>
        <w:rPr>
          <w:ins w:id="94" w:author="WFW" w:date="2001-10-17T14:32:00Z"/>
        </w:rPr>
      </w:pPr>
      <w:ins w:id="93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>
          <w:ins w:id="96" w:author="WFW" w:date="2001-10-17T14:32:00Z"/>
        </w:rPr>
      </w:pPr>
      <w:ins w:id="95" w:author="WFW" w:date="2001-10-17T14:32:00Z">
        <w:r>
          <w:rPr/>
          <w:t>3.</w:t>
          <w:tab/>
          <w:t>Registrant’s Address:</w:t>
          <w:tab/>
          <w:t>____________________________________________</w:t>
        </w:r>
      </w:ins>
    </w:p>
    <w:p>
      <w:pPr>
        <w:pStyle w:val="Normal"/>
        <w:rPr>
          <w:ins w:id="98" w:author="WFW" w:date="2001-10-17T14:32:00Z"/>
        </w:rPr>
      </w:pPr>
      <w:ins w:id="97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>
          <w:ins w:id="100" w:author="WFW" w:date="2001-10-17T14:32:00Z"/>
        </w:rPr>
      </w:pPr>
      <w:ins w:id="99" w:author="WFW" w:date="2001-10-17T14:32:00Z">
        <w:r>
          <w:rPr/>
          <w:tab/>
          <w:tab/>
          <w:tab/>
          <w:tab/>
          <w:t>____________________________________________</w:t>
        </w:r>
      </w:ins>
    </w:p>
    <w:p>
      <w:pPr>
        <w:pStyle w:val="Normal"/>
        <w:rPr>
          <w:ins w:id="102" w:author="WFW" w:date="2001-10-17T14:32:00Z"/>
        </w:rPr>
      </w:pPr>
      <w:ins w:id="101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>
          <w:ins w:id="104" w:author="WFW" w:date="2001-10-17T14:32:00Z"/>
        </w:rPr>
      </w:pPr>
      <w:ins w:id="103" w:author="WFW" w:date="2001-10-17T14:32:00Z">
        <w:r>
          <w:rPr/>
          <w:t>4.</w:t>
          <w:tab/>
          <w:t xml:space="preserve">Registrant’s Phone: </w:t>
          <w:tab/>
          <w:t>____________________________________________</w:t>
        </w:r>
      </w:ins>
    </w:p>
    <w:p>
      <w:pPr>
        <w:pStyle w:val="Normal"/>
        <w:rPr>
          <w:ins w:id="106" w:author="WFW" w:date="2001-10-17T14:32:00Z"/>
        </w:rPr>
      </w:pPr>
      <w:ins w:id="105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>
          <w:ins w:id="108" w:author="WFW" w:date="2001-10-17T14:32:00Z"/>
        </w:rPr>
      </w:pPr>
      <w:ins w:id="107" w:author="WFW" w:date="2001-10-17T14:32:00Z">
        <w:r>
          <w:rPr/>
          <w:t>5.</w:t>
          <w:tab/>
          <w:t>Registrant’s Fax:</w:t>
          <w:tab/>
          <w:t>____________________________________________</w:t>
        </w:r>
      </w:ins>
    </w:p>
    <w:p>
      <w:pPr>
        <w:pStyle w:val="Normal"/>
        <w:rPr>
          <w:ins w:id="110" w:author="WFW" w:date="2001-10-17T14:32:00Z"/>
        </w:rPr>
      </w:pPr>
      <w:ins w:id="109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ind w:hanging="2880" w:start="2880" w:end="0"/>
        <w:rPr>
          <w:ins w:id="112" w:author="WFW" w:date="2001-10-17T14:32:00Z"/>
        </w:rPr>
      </w:pPr>
      <w:ins w:id="111" w:author="WFW" w:date="2001-10-17T14:32:00Z">
        <w:r>
          <w:rPr/>
          <w:t>6.</w:t>
          <w:tab/>
          <w:t>Registrant’s Email:</w:t>
          <w:tab/>
          <w:t>____________________________________________</w:t>
        </w:r>
      </w:ins>
    </w:p>
    <w:p>
      <w:pPr>
        <w:pStyle w:val="Normal"/>
        <w:rPr>
          <w:ins w:id="114" w:author="WFW" w:date="2001-10-17T14:32:00Z"/>
        </w:rPr>
      </w:pPr>
      <w:ins w:id="113" w:author="WFW" w:date="2001-10-17T14:32:00Z">
        <w:r>
          <w:rPr/>
        </w:r>
      </w:ins>
    </w:p>
    <w:p>
      <w:pPr>
        <w:pStyle w:val="Normal"/>
        <w:tabs>
          <w:tab w:val="left" w:pos="720" w:leader="none"/>
        </w:tabs>
        <w:ind w:hanging="720" w:start="720" w:end="0"/>
        <w:rPr>
          <w:ins w:id="116" w:author="WFW" w:date="2001-10-17T14:32:00Z"/>
        </w:rPr>
      </w:pPr>
      <w:ins w:id="115" w:author="WFW" w:date="2001-10-17T14:32:00Z">
        <w:r>
          <w:rPr/>
          <w:t>7.</w:t>
          <w:tab/>
          <w:t xml:space="preserve">Registrant’s REP Certificate Number as Issued by </w:t>
        </w:r>
      </w:ins>
    </w:p>
    <w:p>
      <w:pPr>
        <w:pStyle w:val="Normal"/>
        <w:rPr>
          <w:b/>
          <w:ins w:id="118" w:author="WFW" w:date="2001-10-17T14:32:00Z"/>
        </w:rPr>
      </w:pPr>
      <w:ins w:id="117" w:author="WFW" w:date="2001-10-17T14:32:00Z">
        <w:r>
          <w:rPr/>
          <w:tab/>
          <w:t xml:space="preserve">Public Utility Commission of Texas:_________________________________  </w:t>
        </w:r>
      </w:ins>
    </w:p>
    <w:p>
      <w:pPr>
        <w:pStyle w:val="Normal"/>
        <w:rPr>
          <w:b/>
          <w:ins w:id="120" w:author="WFW" w:date="2001-10-17T14:32:00Z"/>
        </w:rPr>
      </w:pPr>
      <w:ins w:id="119" w:author="WFW" w:date="2001-10-17T14:32:00Z">
        <w:r>
          <w:rPr>
            <w:b/>
          </w:rPr>
        </w:r>
      </w:ins>
    </w:p>
    <w:p>
      <w:pPr>
        <w:pStyle w:val="Normal"/>
        <w:rPr>
          <w:b/>
          <w:ins w:id="122" w:author="WFW" w:date="2001-10-17T14:32:00Z"/>
        </w:rPr>
      </w:pPr>
      <w:ins w:id="121" w:author="WFW" w:date="2001-10-17T14:32:00Z">
        <w:r>
          <w:rPr>
            <w:b/>
          </w:rPr>
          <w:tab/>
          <w:t>Attach one copy of PUCT’s Order granting certification as a REP.</w:t>
        </w:r>
      </w:ins>
    </w:p>
    <w:p>
      <w:pPr>
        <w:pStyle w:val="Normal"/>
        <w:rPr>
          <w:ins w:id="124" w:author="WFW" w:date="2001-10-17T14:32:00Z"/>
        </w:rPr>
      </w:pPr>
      <w:ins w:id="123" w:author="WFW" w:date="2001-10-17T14:32:00Z">
        <w:r>
          <w:rPr/>
        </w:r>
      </w:ins>
    </w:p>
    <w:p>
      <w:pPr>
        <w:pStyle w:val="Normal"/>
        <w:rPr>
          <w:ins w:id="126" w:author="WFW" w:date="2001-10-17T14:32:00Z"/>
        </w:rPr>
      </w:pPr>
      <w:ins w:id="125" w:author="WFW" w:date="2001-10-17T14:32:00Z">
        <w:r>
          <w:rPr/>
          <w:tab/>
          <w:t>I hereby certify, on behalf of Registrant, that the foregoing information is true and correct.</w:t>
        </w:r>
      </w:ins>
    </w:p>
    <w:p>
      <w:pPr>
        <w:pStyle w:val="Normal"/>
        <w:rPr>
          <w:ins w:id="128" w:author="WFW" w:date="2001-10-17T14:32:00Z"/>
        </w:rPr>
      </w:pPr>
      <w:ins w:id="127" w:author="WFW" w:date="2001-10-17T14:32:00Z">
        <w:r>
          <w:rPr/>
        </w:r>
      </w:ins>
    </w:p>
    <w:p>
      <w:pPr>
        <w:pStyle w:val="Normal"/>
        <w:rPr>
          <w:ins w:id="130" w:author="WFW" w:date="2001-10-17T14:32:00Z"/>
        </w:rPr>
      </w:pPr>
      <w:ins w:id="129" w:author="WFW" w:date="2001-10-17T14:32:00Z">
        <w:r>
          <w:rPr/>
        </w:r>
      </w:ins>
    </w:p>
    <w:p>
      <w:pPr>
        <w:pStyle w:val="Normal"/>
        <w:rPr>
          <w:ins w:id="132" w:author="WFW" w:date="2001-10-17T14:32:00Z"/>
        </w:rPr>
      </w:pPr>
      <w:ins w:id="131" w:author="WFW" w:date="2001-10-17T14:32:00Z">
        <w:r>
          <w:rPr/>
        </w:r>
      </w:ins>
    </w:p>
    <w:p>
      <w:pPr>
        <w:pStyle w:val="Normal"/>
        <w:rPr>
          <w:ins w:id="134" w:author="WFW" w:date="2001-10-17T14:32:00Z"/>
        </w:rPr>
      </w:pPr>
      <w:ins w:id="133" w:author="WFW" w:date="2001-10-17T14:32:00Z">
        <w:r>
          <w:rPr/>
        </w:r>
      </w:ins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</w:tabs>
        <w:ind w:hanging="5760" w:start="5760" w:end="0"/>
        <w:rPr>
          <w:ins w:id="136" w:author="WFW" w:date="2001-10-17T14:32:00Z"/>
        </w:rPr>
      </w:pPr>
      <w:ins w:id="135" w:author="WFW" w:date="2001-10-17T14:32:00Z">
        <w:r>
          <w:rPr/>
          <w:t>Signed: ____________________________________</w:t>
          <w:tab/>
          <w:t>Date: __________________________</w:t>
        </w:r>
      </w:ins>
    </w:p>
    <w:p>
      <w:pPr>
        <w:pStyle w:val="Normal"/>
        <w:rPr>
          <w:ins w:id="138" w:author="WFW" w:date="2001-10-17T14:32:00Z"/>
        </w:rPr>
      </w:pPr>
      <w:ins w:id="137" w:author="WFW" w:date="2001-10-17T14:32:00Z">
        <w:r>
          <w:rPr/>
        </w:r>
      </w:ins>
    </w:p>
    <w:p>
      <w:pPr>
        <w:pStyle w:val="Normal"/>
        <w:rPr>
          <w:ins w:id="140" w:author="WFW" w:date="2001-10-17T14:32:00Z"/>
        </w:rPr>
      </w:pPr>
      <w:ins w:id="139" w:author="WFW" w:date="2001-10-17T14:32:00Z">
        <w:r>
          <w:rPr/>
          <w:t>Name: _____________________________________</w:t>
        </w:r>
      </w:ins>
    </w:p>
    <w:p>
      <w:pPr>
        <w:pStyle w:val="Normal"/>
        <w:ind w:end="72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ARTICLE %1."/>
      <w:lvlJc w:val="start"/>
      <w:pPr>
        <w:tabs>
          <w:tab w:val="num" w:pos="0"/>
        </w:tabs>
        <w:ind w:start="720" w:hanging="0"/>
      </w:pPr>
      <w:rPr/>
    </w:lvl>
    <w:lvl w:ilvl="1">
      <w:start w:val="1"/>
      <w:pStyle w:val="Heading2"/>
      <w:isLgl/>
      <w:numFmt w:val="decimalZero"/>
      <w:lvlText w:val="Section %1.%2"/>
      <w:lvlJc w:val="start"/>
      <w:pPr>
        <w:tabs>
          <w:tab w:val="num" w:pos="1800"/>
        </w:tabs>
        <w:ind w:start="720" w:hanging="0"/>
      </w:pPr>
      <w:rPr/>
    </w:lvl>
    <w:lvl w:ilvl="2">
      <w:start w:val="1"/>
      <w:pStyle w:val="Heading3"/>
      <w:numFmt w:val="lowerLetter"/>
      <w:lvlText w:val="(%3)  "/>
      <w:lvlJc w:val="start"/>
      <w:pPr>
        <w:tabs>
          <w:tab w:val="num" w:pos="1440"/>
        </w:tabs>
        <w:ind w:start="0" w:firstLine="720"/>
      </w:pPr>
      <w:rPr/>
    </w:lvl>
    <w:lvl w:ilvl="3">
      <w:start w:val="1"/>
      <w:pStyle w:val="Heading4"/>
      <w:numFmt w:val="decimal"/>
      <w:lvlText w:val="(%4)  "/>
      <w:lvlJc w:val="start"/>
      <w:pPr>
        <w:tabs>
          <w:tab w:val="num" w:pos="2160"/>
        </w:tabs>
        <w:ind w:start="720" w:firstLine="720"/>
      </w:pPr>
      <w:rPr/>
    </w:lvl>
    <w:lvl w:ilvl="4">
      <w:start w:val="1"/>
      <w:numFmt w:val="decimal"/>
      <w:lvlText w:val="%5)"/>
      <w:lvlJc w:val="start"/>
      <w:pPr>
        <w:tabs>
          <w:tab w:val="num" w:pos="1728"/>
        </w:tabs>
        <w:ind w:start="1728" w:hanging="432"/>
      </w:pPr>
      <w:rPr/>
    </w:lvl>
    <w:lvl w:ilvl="5">
      <w:start w:val="1"/>
      <w:numFmt w:val="lowerLetter"/>
      <w:lvlText w:val="%6)"/>
      <w:lvlJc w:val="start"/>
      <w:pPr>
        <w:tabs>
          <w:tab w:val="num" w:pos="1872"/>
        </w:tabs>
        <w:ind w:start="1872" w:hanging="432"/>
      </w:pPr>
      <w:rPr/>
    </w:lvl>
    <w:lvl w:ilvl="6">
      <w:start w:val="1"/>
      <w:numFmt w:val="lowerRoman"/>
      <w:lvlText w:val="%7)"/>
      <w:lvlJc w:val="end"/>
      <w:pPr>
        <w:tabs>
          <w:tab w:val="num" w:pos="2016"/>
        </w:tabs>
        <w:ind w:start="2016" w:hanging="288"/>
      </w:pPr>
      <w:rPr/>
    </w:lvl>
    <w:lvl w:ilvl="7">
      <w:start w:val="1"/>
      <w:numFmt w:val="lowerLetter"/>
      <w:lvlText w:val="%8."/>
      <w:lvlJc w:val="start"/>
      <w:pPr>
        <w:tabs>
          <w:tab w:val="num" w:pos="2160"/>
        </w:tabs>
        <w:ind w:start="2160" w:hanging="432"/>
      </w:pPr>
      <w:rPr/>
    </w:lvl>
    <w:lvl w:ilvl="8">
      <w:start w:val="1"/>
      <w:numFmt w:val="lowerRoman"/>
      <w:lvlText w:val="%9."/>
      <w:lvlJc w:val="end"/>
      <w:pPr>
        <w:tabs>
          <w:tab w:val="num" w:pos="2304"/>
        </w:tabs>
        <w:ind w:start="2304" w:hanging="144"/>
      </w:pPr>
      <w:rPr/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BodyTextFirstInden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BodyTextFirstIndent"/>
    <w:qFormat/>
    <w:pPr>
      <w:keepNext w:val="true"/>
      <w:numPr>
        <w:ilvl w:val="1"/>
        <w:numId w:val="1"/>
      </w:numPr>
      <w:tabs>
        <w:tab w:val="left" w:pos="720" w:leader="none"/>
      </w:tabs>
      <w:spacing w:before="0" w:after="240"/>
      <w:outlineLvl w:val="1"/>
    </w:pPr>
    <w:rPr>
      <w:rFonts w:cs="Arial"/>
      <w:b/>
      <w:bCs/>
      <w:iCs/>
      <w:szCs w:val="28"/>
      <w:u w:val="single"/>
    </w:rPr>
  </w:style>
  <w:style w:type="paragraph" w:styleId="Heading3">
    <w:name w:val="heading 3"/>
    <w:basedOn w:val="Normal"/>
    <w:next w:val="BodyTextFirstIndent"/>
    <w:qFormat/>
    <w:pPr>
      <w:numPr>
        <w:ilvl w:val="2"/>
        <w:numId w:val="1"/>
      </w:numPr>
      <w:spacing w:before="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outlineLvl w:val="3"/>
    </w:pPr>
    <w:rPr>
      <w:bCs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character" w:styleId="PersonalReplyStyle">
    <w:name w:val="Personal Reply Style"/>
    <w:basedOn w:val="DefaultParagraphFont"/>
    <w:qFormat/>
    <w:rPr>
      <w:rFonts w:ascii="Arial" w:hAnsi="Arial" w:cs="Arial"/>
      <w:color w:val="000000"/>
      <w:sz w:val="20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Normal"/>
    <w:pPr>
      <w:spacing w:before="0" w:after="2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720" w:start="0" w:end="0"/>
    </w:pPr>
    <w:rPr/>
  </w:style>
  <w:style w:type="paragraph" w:styleId="BodyTextIndent">
    <w:name w:val="Body Text Indent"/>
    <w:basedOn w:val="Normal"/>
    <w:pPr>
      <w:spacing w:before="0" w:after="240"/>
      <w:ind w:hanging="0" w:start="720" w:end="0"/>
    </w:pPr>
    <w:rPr/>
  </w:style>
  <w:style w:type="paragraph" w:styleId="BodyTextFirstIndent2">
    <w:name w:val="Body Text First Indent 2"/>
    <w:basedOn w:val="BodyTextFirstIndent"/>
    <w:qFormat/>
    <w:pPr>
      <w:spacing w:lineRule="auto" w:line="480" w:before="0" w:after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720" w:end="0"/>
    </w:pPr>
    <w:rPr/>
  </w:style>
  <w:style w:type="paragraph" w:styleId="BodyTextIndent3">
    <w:name w:val="Body Text Indent 3"/>
    <w:basedOn w:val="Normal"/>
    <w:qFormat/>
    <w:pPr>
      <w:spacing w:before="0" w:after="240"/>
      <w:ind w:hanging="0" w:start="720" w:end="720"/>
    </w:pPr>
    <w:rPr>
      <w:szCs w:val="16"/>
    </w:rPr>
  </w:style>
  <w:style w:type="paragraph" w:styleId="Closing">
    <w:name w:val="Closing"/>
    <w:basedOn w:val="Normal"/>
    <w:qFormat/>
    <w:pPr>
      <w:keepLines/>
      <w:ind w:hanging="0" w:start="5760" w:end="0"/>
      <w:jc w:val="start"/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/>
  </w:style>
  <w:style w:type="paragraph" w:styleId="ListBullet2">
    <w:name w:val="List Bullet 2"/>
    <w:basedOn w:val="Normal"/>
    <w:pPr>
      <w:spacing w:before="0" w:after="240"/>
      <w:ind w:hanging="0" w:start="720" w:end="0"/>
    </w:pPr>
    <w:rPr/>
  </w:style>
  <w:style w:type="paragraph" w:styleId="ListBullet3">
    <w:name w:val="List Bullet 3"/>
    <w:basedOn w:val="Normal"/>
    <w:pPr>
      <w:spacing w:before="0" w:after="240"/>
      <w:ind w:hanging="720" w:start="2160" w:end="0"/>
    </w:pPr>
    <w:rPr/>
  </w:style>
  <w:style w:type="paragraph" w:styleId="ListBullet4">
    <w:name w:val="List Bullet 4"/>
    <w:basedOn w:val="Normal"/>
    <w:pPr>
      <w:ind w:hanging="360" w:start="1440" w:end="0"/>
      <w:jc w:val="both"/>
    </w:pPr>
    <w:rPr/>
  </w:style>
  <w:style w:type="paragraph" w:styleId="SignatureBlock">
    <w:name w:val="Signature Block"/>
    <w:basedOn w:val="Normal"/>
    <w:qFormat/>
    <w:pPr>
      <w:keepNext w:val="true"/>
      <w:ind w:hanging="0" w:start="5040" w:end="0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TOC1">
    <w:name w:val="toc 1"/>
    <w:basedOn w:val="Normal"/>
    <w:next w:val="Normal"/>
    <w:pPr>
      <w:spacing w:before="120" w:after="12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2001-10-19T12:07:00Z</dcterms:created>
  <dc:creator>WFW</dc:creator>
  <dc:description/>
  <dc:language>en-CA</dc:language>
  <cp:lastModifiedBy>gogenyi</cp:lastModifiedBy>
  <cp:lastPrinted>2001-10-19T09:26:00Z</cp:lastPrinted>
  <dcterms:modified xsi:type="dcterms:W3CDTF">2001-10-19T12:07:00Z</dcterms:modified>
  <cp:revision>2</cp:revision>
  <dc:subject/>
  <dc:title>AN ORDINANCE OF THE CITY OF COPPELL, TEXAS</dc:title>
</cp:coreProperties>
</file>