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sz w:val="28"/>
        </w:rPr>
      </w:pPr>
      <w:r>
        <w:rPr>
          <w:sz w:val="28"/>
        </w:rPr>
        <w:t>MEMORANDUM OF UNDERSTANDING</w:t>
      </w:r>
    </w:p>
    <w:p>
      <w:pPr>
        <w:pStyle w:val="Normal"/>
        <w:jc w:val="center"/>
        <w:rPr>
          <w:sz w:val="28"/>
        </w:rPr>
      </w:pPr>
      <w:r>
        <w:rPr>
          <w:sz w:val="28"/>
        </w:rPr>
      </w:r>
    </w:p>
    <w:p>
      <w:pPr>
        <w:pStyle w:val="Normal"/>
        <w:jc w:val="both"/>
        <w:rPr/>
      </w:pPr>
      <w:r>
        <w:rPr/>
      </w:r>
    </w:p>
    <w:p>
      <w:pPr>
        <w:pStyle w:val="Normal"/>
        <w:jc w:val="both"/>
        <w:rPr/>
      </w:pPr>
      <w:r>
        <w:rPr/>
        <w:t>This memorandum of understanding (“Agreement”), effective as of the ___ day of September, 2000, will evidence the agreement of Enron North America Corp., (“ENA”) to sell all rights, title and interest in certain equipment as described below (“the Equipment”) to Enron South America (“ESA) (together, the “Transaction”).  ENA and ESA are sometimes referred to individually as a “Party” and collectively as the “Parties.”</w:t>
      </w:r>
    </w:p>
    <w:p>
      <w:pPr>
        <w:pStyle w:val="Normal"/>
        <w:jc w:val="both"/>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agree as follows:</w:t>
      </w:r>
    </w:p>
    <w:p>
      <w:pPr>
        <w:pStyle w:val="Normal"/>
        <w:rPr/>
      </w:pPr>
      <w:r>
        <w:rPr/>
      </w:r>
    </w:p>
    <w:p>
      <w:pPr>
        <w:pStyle w:val="Normal"/>
        <w:jc w:val="both"/>
        <w:rPr/>
      </w:pPr>
      <w:r>
        <w:rPr>
          <w:b/>
        </w:rPr>
        <w:t>1.</w:t>
        <w:tab/>
        <w:t xml:space="preserve">Background.  </w:t>
      </w:r>
      <w:r>
        <w:rPr/>
        <w:t>ENA has entered into a structured bridge financing transaction with Westdeutsche Landesbank Gironzentrale, New York Branch (“WestLB”) to finance the purchase of the certain power generation equipment (the “WestLB Facility”).  In accordance with the terms of the WestLB Facility, WestLB has entered into an agreement with GE Packaged Power, Inc. (“GE”) for the purchase of LM6000 Sprint Gas Turbine Generator Sets (“Turbine Contract”) and an agreement with ABB Power T &amp; D Company (“ABB”) for the purchase of power transformer packages (the “Transformer Contract”), with ENA acting as WestLB’s agent in both agreements.  The Parties desire to memorialize their agreement concerning the assignment and assumption of certain rights and obligations under these agreements, while preserving ENA’s accounting treatment of the underlying transactions.</w:t>
      </w:r>
    </w:p>
    <w:p>
      <w:pPr>
        <w:pStyle w:val="Normal"/>
        <w:rPr/>
      </w:pPr>
      <w:r>
        <w:rPr/>
      </w:r>
    </w:p>
    <w:p>
      <w:pPr>
        <w:pStyle w:val="Normal"/>
        <w:jc w:val="both"/>
        <w:rPr/>
      </w:pPr>
      <w:r>
        <w:rPr>
          <w:b/>
        </w:rPr>
        <w:t>2.</w:t>
        <w:tab/>
        <w:t xml:space="preserve">The basic elements of the Transaction.  </w:t>
      </w:r>
      <w:r>
        <w:rPr/>
        <w:t xml:space="preserve">ENA will assign and ESA will assume certain rights and responsibilities regarding the equipment listed on Exhibit A (“the Equipment”) as set forth in this Agreement.  Such assignment will be on an “as is, where is” basis, subject to the terms of the Turbine Purchase Contract and the Transformer Contract.  On or prior to September 15, 2000, ESA will pay ENA the Purchase Price set forth in Section 4, and ESA will assume the remaining payment obligations associated with the </w:t>
      </w:r>
      <w:del w:id="0" w:author="Ben Jacoby" w:date="2000-09-12T18:53:00Z">
        <w:r>
          <w:rPr/>
          <w:delText xml:space="preserve">Turbine Contract and the </w:delText>
        </w:r>
      </w:del>
      <w:r>
        <w:rPr/>
        <w:t>Transformer Contract. With respect to the Turbine Contract, ENA shall retain the payment obligations associated with payment of the Purchase Amount (as defined in that agreement) for the Equipment excluding any change orders, and ESA shall assume any and all other payment obligations under this contract. Beginning as of September 15, 2000, ESA will reimburse ENA for all costs associated with maintaining the Equipment (such as storage costs, etc.) and for retaining the Equipment in the WestLB Facility (including interest, transaction costs and other expenses) or any replacement facility. ESA acknowledges that the WestLB Facility terminates on November [   ], and that the costs of a replacement facility, including increased interest expense and transaction costs, may be significantly higher than the WestLB Facility.</w:t>
      </w:r>
    </w:p>
    <w:p>
      <w:pPr>
        <w:pStyle w:val="Normal"/>
        <w:rPr/>
      </w:pPr>
      <w:r>
        <w:rPr/>
      </w:r>
    </w:p>
    <w:p>
      <w:pPr>
        <w:pStyle w:val="Normal"/>
        <w:rPr>
          <w:b/>
        </w:rPr>
      </w:pPr>
      <w:r>
        <w:rPr>
          <w:b/>
        </w:rPr>
        <w:t>3.</w:t>
        <w:tab/>
        <w:t>Equipment included in the transaction.</w:t>
      </w:r>
    </w:p>
    <w:p>
      <w:pPr>
        <w:pStyle w:val="BodyText"/>
        <w:rPr>
          <w:b/>
        </w:rPr>
      </w:pPr>
      <w:r>
        <w:rPr>
          <w:b/>
        </w:rPr>
      </w:r>
    </w:p>
    <w:p>
      <w:pPr>
        <w:pStyle w:val="BodyText"/>
        <w:ind w:start="720" w:end="0"/>
        <w:rPr/>
      </w:pPr>
      <w:r>
        <w:rPr>
          <w:b/>
        </w:rPr>
        <w:t>GE Packaged Power equipment</w:t>
      </w:r>
      <w:r>
        <w:rPr/>
        <w:t>:  Combustion turbine units 1-6; 21-22, with delivery dates (guaranteed by GE) of July 30, 2000 (Units 1-3), August 30, 2000 (Units 4-6), and March 30, 2001 (Units 21-22). Change orders associated with this equipment to be assumed by ESA are as follows:</w:t>
      </w:r>
    </w:p>
    <w:p>
      <w:pPr>
        <w:pStyle w:val="BodyText"/>
        <w:ind w:start="720" w:end="0"/>
        <w:rPr>
          <w:rFonts w:ascii="Univers;Arial" w:hAnsi="Univers;Arial" w:cs="Univers;Arial"/>
          <w:spacing w:val="-2"/>
          <w:sz w:val="22"/>
        </w:rPr>
      </w:pPr>
      <w:r>
        <w:rPr>
          <w:rFonts w:cs="Univers;Arial" w:ascii="Univers;Arial" w:hAnsi="Univers;Arial"/>
          <w:spacing w:val="-2"/>
          <w:sz w:val="22"/>
        </w:rPr>
      </w:r>
    </w:p>
    <w:p>
      <w:pPr>
        <w:pStyle w:val="Normal"/>
        <w:numPr>
          <w:ilvl w:val="0"/>
          <w:numId w:val="5"/>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Exhaust Stack 45’ Heavy Base (quantity 8);  $233,000/Unit</w:t>
        <w:tab/>
      </w:r>
    </w:p>
    <w:p>
      <w:pPr>
        <w:pStyle w:val="Normal"/>
        <w:numPr>
          <w:ilvl w:val="0"/>
          <w:numId w:val="5"/>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Exhaust Stack Extensions to 90’ (quantity 8); $88,800/Unit</w:t>
        <w:tab/>
      </w:r>
    </w:p>
    <w:p>
      <w:pPr>
        <w:pStyle w:val="Normal"/>
        <w:numPr>
          <w:ilvl w:val="0"/>
          <w:numId w:val="5"/>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2200 Ton Chiller Module (quantity 8);  $950,000/Unit</w:t>
        <w:tab/>
      </w:r>
    </w:p>
    <w:p>
      <w:pPr>
        <w:pStyle w:val="Normal"/>
        <w:numPr>
          <w:ilvl w:val="0"/>
          <w:numId w:val="5"/>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Cooling Tower for Chiller Module (quantity 8); $150,000/Unit</w:t>
        <w:tab/>
      </w:r>
    </w:p>
    <w:p>
      <w:pPr>
        <w:pStyle w:val="Normal"/>
        <w:numPr>
          <w:ilvl w:val="0"/>
          <w:numId w:val="5"/>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50’ Modular Control Room (quantity 4); $165,000/Unit</w:t>
        <w:tab/>
      </w:r>
    </w:p>
    <w:p>
      <w:pPr>
        <w:pStyle w:val="Normal"/>
        <w:numPr>
          <w:ilvl w:val="0"/>
          <w:numId w:val="5"/>
        </w:numPr>
        <w:tabs>
          <w:tab w:val="clear" w:pos="720"/>
          <w:tab w:val="left" w:pos="1080" w:leader="none"/>
          <w:tab w:val="left" w:pos="1440" w:leader="none"/>
          <w:tab w:val="right" w:pos="9360" w:leader="none"/>
        </w:tabs>
        <w:suppressAutoHyphens w:val="true"/>
        <w:spacing w:lineRule="auto" w:line="480"/>
        <w:ind w:hanging="360" w:start="1080" w:end="0"/>
        <w:jc w:val="both"/>
        <w:rPr>
          <w:spacing w:val="-2"/>
          <w:sz w:val="22"/>
        </w:rPr>
      </w:pPr>
      <w:r>
        <w:rPr>
          <w:spacing w:val="-2"/>
          <w:sz w:val="22"/>
        </w:rPr>
        <w:t>Unit Motor Control Center (quantity 8); $45,000/Unit</w:t>
        <w:tab/>
      </w:r>
    </w:p>
    <w:p>
      <w:pPr>
        <w:pStyle w:val="BodyText"/>
        <w:numPr>
          <w:ilvl w:val="0"/>
          <w:numId w:val="5"/>
        </w:numPr>
        <w:tabs>
          <w:tab w:val="clear" w:pos="720"/>
          <w:tab w:val="left" w:pos="1080" w:leader="none"/>
        </w:tabs>
        <w:ind w:hanging="360" w:start="1080" w:end="0"/>
        <w:rPr/>
      </w:pPr>
      <w:r>
        <w:rPr>
          <w:spacing w:val="-2"/>
          <w:sz w:val="22"/>
        </w:rPr>
        <w:t>Power System Stabilizer (quantity 8); $31,875/Unit</w:t>
        <w:tab/>
        <w:tab/>
        <w:tab/>
        <w:tab/>
        <w:t xml:space="preserve">            </w:t>
        <w:tab/>
      </w:r>
    </w:p>
    <w:p>
      <w:pPr>
        <w:pStyle w:val="BodyText"/>
        <w:rPr/>
      </w:pPr>
      <w:r>
        <w:rPr/>
        <w:t xml:space="preserve"> </w:t>
      </w:r>
    </w:p>
    <w:p>
      <w:pPr>
        <w:pStyle w:val="BodyText"/>
        <w:ind w:start="720" w:end="0"/>
        <w:rPr/>
      </w:pPr>
      <w:r>
        <w:rPr/>
        <w:t xml:space="preserve">ESA acknowledges that the costs associated with these change orders are not included in the Purchase Price because ENA has not yet been billed for this equipment. To the extent ENA pays any costs associated with these change orders, ESA agrees to pay ENA for its actual costs, including any carrying costs it incurs on this equipment through the WestLB Facility. </w:t>
      </w:r>
    </w:p>
    <w:p>
      <w:pPr>
        <w:pStyle w:val="Normal"/>
        <w:jc w:val="both"/>
        <w:rPr/>
      </w:pPr>
      <w:r>
        <w:rPr/>
      </w:r>
    </w:p>
    <w:p>
      <w:pPr>
        <w:pStyle w:val="Normal"/>
        <w:ind w:start="720" w:end="0"/>
        <w:jc w:val="both"/>
        <w:rPr/>
      </w:pPr>
      <w:r>
        <w:rPr>
          <w:b/>
        </w:rPr>
        <w:t>ABB Power T &amp; D</w:t>
      </w:r>
      <w:r>
        <w:rPr/>
        <w:t xml:space="preserve"> equipment: two (2) 115/230 kV transformers, numbers LNL 9517-1 and –2, with a delivery date (guaranteed by ABB) of November 17, 2000 (the “Power Transformer Package”).</w:t>
      </w:r>
    </w:p>
    <w:p>
      <w:pPr>
        <w:pStyle w:val="Normal"/>
        <w:rPr>
          <w:b/>
        </w:rPr>
      </w:pPr>
      <w:r>
        <w:rPr>
          <w:b/>
        </w:rPr>
      </w:r>
    </w:p>
    <w:p>
      <w:pPr>
        <w:pStyle w:val="Normal"/>
        <w:numPr>
          <w:ilvl w:val="0"/>
          <w:numId w:val="4"/>
        </w:numPr>
        <w:rPr/>
      </w:pPr>
      <w:r>
        <w:rPr>
          <w:b/>
        </w:rPr>
        <w:t xml:space="preserve">Purchase Price.   </w:t>
      </w:r>
      <w:r>
        <w:rPr/>
        <w:t>ESA shall pay ENA on or before September 15, 2000, $120,890,000 calculated as follows:</w:t>
      </w:r>
    </w:p>
    <w:p>
      <w:pPr>
        <w:pStyle w:val="Normal"/>
        <w:ind w:firstLine="720" w:end="0"/>
        <w:rPr/>
      </w:pPr>
      <w:r>
        <w:rPr/>
      </w:r>
    </w:p>
    <w:p>
      <w:pPr>
        <w:pStyle w:val="Normal"/>
        <w:numPr>
          <w:ilvl w:val="0"/>
          <w:numId w:val="3"/>
        </w:numPr>
        <w:rPr>
          <w:b/>
        </w:rPr>
      </w:pPr>
      <w:r>
        <w:rPr>
          <w:b/>
        </w:rPr>
        <w:t>Combustion Turbine Units -</w:t>
      </w:r>
      <w:r>
        <w:rPr/>
        <w:t xml:space="preserve"> $118,880,000, which amount includes payment in full for the 8 LM6000s, and includes options L, D, I, J, and Y as set forth in the Turbine Contract;</w:t>
      </w:r>
      <w:r>
        <w:rPr>
          <w:b/>
        </w:rPr>
        <w:t xml:space="preserve"> </w:t>
      </w:r>
    </w:p>
    <w:p>
      <w:pPr>
        <w:pStyle w:val="Normal"/>
        <w:ind w:start="720" w:end="0"/>
        <w:rPr>
          <w:b/>
        </w:rPr>
      </w:pPr>
      <w:r>
        <w:rPr>
          <w:b/>
        </w:rPr>
      </w:r>
    </w:p>
    <w:p>
      <w:pPr>
        <w:pStyle w:val="Normal"/>
        <w:numPr>
          <w:ilvl w:val="0"/>
          <w:numId w:val="3"/>
        </w:numPr>
        <w:rPr/>
      </w:pPr>
      <w:r>
        <w:rPr>
          <w:b/>
        </w:rPr>
        <w:t>Power Transformer Package -</w:t>
      </w:r>
      <w:r>
        <w:rPr/>
        <w:t xml:space="preserve"> $535,000, which amount includes option premiums, carrying costs thorough September 15, 2000, and the payment by ENA of Milestone #1 under the Transformer Contract;</w:t>
      </w:r>
    </w:p>
    <w:p>
      <w:pPr>
        <w:pStyle w:val="Normal"/>
        <w:ind w:start="720" w:end="0"/>
        <w:rPr/>
      </w:pPr>
      <w:r>
        <w:rPr/>
      </w:r>
    </w:p>
    <w:p>
      <w:pPr>
        <w:pStyle w:val="Normal"/>
        <w:numPr>
          <w:ilvl w:val="0"/>
          <w:numId w:val="3"/>
        </w:numPr>
        <w:rPr/>
      </w:pPr>
      <w:r>
        <w:rPr>
          <w:b/>
        </w:rPr>
        <w:t>Dual Fuel Option Cost Sharing -</w:t>
      </w:r>
      <w:r>
        <w:rPr/>
        <w:t xml:space="preserve"> $280,000, which amount is being paid to compensate ENA for two dual fuel options it secured on turbines that it can no longer deploy as a result of this Agreement;</w:t>
      </w:r>
    </w:p>
    <w:p>
      <w:pPr>
        <w:pStyle w:val="Normal"/>
        <w:ind w:start="720" w:end="0"/>
        <w:rPr/>
      </w:pPr>
      <w:r>
        <w:rPr/>
      </w:r>
    </w:p>
    <w:p>
      <w:pPr>
        <w:pStyle w:val="Normal"/>
        <w:numPr>
          <w:ilvl w:val="0"/>
          <w:numId w:val="3"/>
        </w:numPr>
        <w:rPr/>
      </w:pPr>
      <w:r>
        <w:rPr>
          <w:b/>
        </w:rPr>
        <w:t>Overhead Reimbursement -</w:t>
      </w:r>
      <w:r>
        <w:rPr/>
        <w:t xml:space="preserve"> $1,195,000, which amount includes technical and consultant costs, and other overhead burden associated with the Equipment.</w:t>
      </w:r>
    </w:p>
    <w:p>
      <w:pPr>
        <w:pStyle w:val="Normal"/>
        <w:rPr/>
      </w:pPr>
      <w:r>
        <w:rPr/>
      </w:r>
    </w:p>
    <w:p>
      <w:pPr>
        <w:pStyle w:val="Normal"/>
        <w:jc w:val="both"/>
        <w:rPr/>
      </w:pPr>
      <w:r>
        <w:rPr/>
      </w:r>
    </w:p>
    <w:p>
      <w:pPr>
        <w:pStyle w:val="Normal"/>
        <w:numPr>
          <w:ilvl w:val="0"/>
          <w:numId w:val="4"/>
        </w:numPr>
        <w:jc w:val="both"/>
        <w:rPr/>
      </w:pPr>
      <w:r>
        <w:rPr>
          <w:b/>
        </w:rPr>
        <w:t>Purchase Price Exclusions.</w:t>
      </w:r>
      <w:r>
        <w:rPr/>
        <w:t xml:space="preserve"> Storage, WestLB Facility (including any successor facility thereto) and other carrying charges incurred on the Equipment after September 15, 2000 are not included in the price.  Also, the cost of change orders on the Equipment (including those change orders listed in 3 above) are not included in the price. The price also excludes taxes, duties, and other similar charges, and transportation charges except those provided in the Transformer Contract or the Turbine Contract. With respect to the Power Transformer Package, the Purchase Price also excludes Milestone Payments #2 through #5. </w:t>
      </w:r>
    </w:p>
    <w:p>
      <w:pPr>
        <w:pStyle w:val="Normal"/>
        <w:jc w:val="both"/>
        <w:rPr/>
      </w:pPr>
      <w:r>
        <w:rPr/>
      </w:r>
    </w:p>
    <w:p>
      <w:pPr>
        <w:pStyle w:val="Normal"/>
        <w:numPr>
          <w:ilvl w:val="0"/>
          <w:numId w:val="4"/>
        </w:numPr>
        <w:jc w:val="both"/>
        <w:rPr>
          <w:b/>
        </w:rPr>
      </w:pPr>
      <w:r>
        <w:rPr>
          <w:b/>
        </w:rPr>
        <w:t xml:space="preserve">Purchase Price Adjustments. </w:t>
      </w:r>
    </w:p>
    <w:p>
      <w:pPr>
        <w:pStyle w:val="Normal"/>
        <w:jc w:val="both"/>
        <w:rPr>
          <w:b/>
        </w:rPr>
      </w:pPr>
      <w:r>
        <w:rPr>
          <w:b/>
        </w:rPr>
      </w:r>
    </w:p>
    <w:p>
      <w:pPr>
        <w:pStyle w:val="Normal"/>
        <w:numPr>
          <w:ilvl w:val="0"/>
          <w:numId w:val="2"/>
        </w:numPr>
        <w:tabs>
          <w:tab w:val="clear" w:pos="720"/>
          <w:tab w:val="left" w:pos="1080" w:leader="none"/>
        </w:tabs>
        <w:ind w:hanging="360" w:start="1080" w:end="0"/>
        <w:jc w:val="both"/>
        <w:rPr/>
      </w:pPr>
      <w:r>
        <w:rPr>
          <w:b/>
        </w:rPr>
        <w:t>Storage and Other Carrying Costs -</w:t>
      </w:r>
      <w:r>
        <w:rPr/>
        <w:t xml:space="preserve"> To the extent ESA does not pay the Purchase Price on or before September 15, 2000, ESA shall pay ENA for its carrying costs associated with storing the Equipment and maintaining the Equipment in the WestLB Facility. ESA shall also pay its share of actual transaction costs and interest expense associated with any successor facility to the WestLB Facility.</w:t>
      </w:r>
    </w:p>
    <w:p>
      <w:pPr>
        <w:pStyle w:val="Normal"/>
        <w:ind w:start="720" w:end="0"/>
        <w:jc w:val="both"/>
        <w:rPr/>
      </w:pPr>
      <w:r>
        <w:rPr/>
      </w:r>
    </w:p>
    <w:p>
      <w:pPr>
        <w:pStyle w:val="Normal"/>
        <w:numPr>
          <w:ilvl w:val="0"/>
          <w:numId w:val="2"/>
        </w:numPr>
        <w:tabs>
          <w:tab w:val="clear" w:pos="720"/>
          <w:tab w:val="left" w:pos="1080" w:leader="none"/>
        </w:tabs>
        <w:ind w:hanging="360" w:start="1080" w:end="0"/>
        <w:jc w:val="both"/>
        <w:rPr/>
      </w:pPr>
      <w:r>
        <w:rPr>
          <w:b/>
        </w:rPr>
        <w:t>Payment for Change Orders and Milestone Payments -</w:t>
      </w:r>
      <w:r>
        <w:rPr/>
        <w:t xml:space="preserve"> To the extent ENA makes any payments associated with the change orders listed in Section 3 of this Agreement, or to the extent ENA pays any additional Milestone Payments under the Transformer Contract, ESA shall reimburse ENA for such payment plus any related carrying costs (including WestLB Facility costs) or transaction costs.</w:t>
      </w:r>
    </w:p>
    <w:p>
      <w:pPr>
        <w:pStyle w:val="Normal"/>
        <w:jc w:val="both"/>
        <w:rPr/>
      </w:pPr>
      <w:r>
        <w:rPr/>
      </w:r>
    </w:p>
    <w:p>
      <w:pPr>
        <w:pStyle w:val="Normal"/>
        <w:numPr>
          <w:ilvl w:val="0"/>
          <w:numId w:val="2"/>
        </w:numPr>
        <w:tabs>
          <w:tab w:val="clear" w:pos="720"/>
          <w:tab w:val="left" w:pos="1080" w:leader="none"/>
        </w:tabs>
        <w:ind w:hanging="360" w:start="1080" w:end="0"/>
        <w:jc w:val="both"/>
        <w:rPr/>
      </w:pPr>
      <w:r>
        <w:rPr>
          <w:b/>
        </w:rPr>
        <w:t>Miscellaneous Costs –</w:t>
      </w:r>
      <w:r>
        <w:rPr/>
        <w:t xml:space="preserve"> To the extent ENA incurs any taxes, duties, transportation charges, or any other charges associated with the Equipment for which it has not been expressly compensated for in this Agreement, ESA shall reimburse ENA for such charges plus any related carrying costs (including WestLB Facility costs) or transaction costs.</w:t>
      </w:r>
    </w:p>
    <w:p>
      <w:pPr>
        <w:pStyle w:val="Normal"/>
        <w:jc w:val="both"/>
        <w:rPr>
          <w:b/>
        </w:rPr>
      </w:pPr>
      <w:r>
        <w:rPr>
          <w:b/>
        </w:rPr>
      </w:r>
    </w:p>
    <w:p>
      <w:pPr>
        <w:pStyle w:val="Normal"/>
        <w:numPr>
          <w:ilvl w:val="0"/>
          <w:numId w:val="4"/>
        </w:numPr>
        <w:jc w:val="both"/>
        <w:rPr/>
      </w:pPr>
      <w:r>
        <w:rPr>
          <w:b/>
        </w:rPr>
        <w:t xml:space="preserve">Participation in future financing.  </w:t>
      </w:r>
      <w:r>
        <w:rPr/>
        <w:t>ESA shall have the right to participate in the successor  financing facility to the WestLB Facility relating to the Equipment.  The cost of any such financing shall be allocated based on a methodology to be agreed upon prior to the inclusion of the Equipment in any such financing.</w:t>
      </w:r>
    </w:p>
    <w:p>
      <w:pPr>
        <w:pStyle w:val="Normal"/>
        <w:jc w:val="both"/>
        <w:rPr/>
      </w:pPr>
      <w:r>
        <w:rPr/>
      </w:r>
    </w:p>
    <w:p>
      <w:pPr>
        <w:pStyle w:val="Normal"/>
        <w:numPr>
          <w:ilvl w:val="0"/>
          <w:numId w:val="4"/>
        </w:numPr>
        <w:jc w:val="both"/>
        <w:rPr/>
      </w:pPr>
      <w:r>
        <w:rPr>
          <w:b/>
        </w:rPr>
        <w:t xml:space="preserve">Payment.  </w:t>
      </w:r>
      <w:r>
        <w:rPr/>
        <w:t xml:space="preserve">ESA will pay the Purchase Price to ENA on or before September 15.   ENA (its designee, agent, successor or affiliate) will continue to make timely payments to GE in accordance with the agreed payment schedules in the Turbine Contract. </w:t>
      </w:r>
    </w:p>
    <w:p>
      <w:pPr>
        <w:pStyle w:val="Normal"/>
        <w:jc w:val="both"/>
        <w:rPr>
          <w:b/>
        </w:rPr>
      </w:pPr>
      <w:r>
        <w:rPr>
          <w:b/>
        </w:rPr>
      </w:r>
    </w:p>
    <w:p>
      <w:pPr>
        <w:pStyle w:val="Normal"/>
        <w:numPr>
          <w:ilvl w:val="0"/>
          <w:numId w:val="4"/>
        </w:numPr>
        <w:jc w:val="both"/>
        <w:rPr/>
      </w:pPr>
      <w:r>
        <w:rPr>
          <w:b/>
        </w:rPr>
        <w:t xml:space="preserve">Dealing with equipment suppliers.  </w:t>
      </w:r>
      <w:r>
        <w:rPr/>
        <w:t xml:space="preserve">ESA will have technical authority concerning the Equipment. Equipment Change Orders shall only be executed by ENA with the express written consent of ESA. While the WestLB Facility is in place, changes which impact cost shall not exceed the amount budgeted for the Equipment in the WestLB Facility without ENA’s prior consent. </w:t>
      </w:r>
    </w:p>
    <w:p>
      <w:pPr>
        <w:pStyle w:val="Normal"/>
        <w:jc w:val="both"/>
        <w:rPr>
          <w:b/>
        </w:rPr>
      </w:pPr>
      <w:r>
        <w:rPr>
          <w:b/>
        </w:rPr>
      </w:r>
    </w:p>
    <w:p>
      <w:pPr>
        <w:pStyle w:val="Normal"/>
        <w:numPr>
          <w:ilvl w:val="0"/>
          <w:numId w:val="4"/>
        </w:numPr>
        <w:jc w:val="both"/>
        <w:rPr>
          <w:b/>
        </w:rPr>
      </w:pPr>
      <w:r>
        <w:rPr>
          <w:b/>
        </w:rPr>
        <w:t xml:space="preserve">Risk of loss of Equipment.  </w:t>
      </w:r>
      <w:r>
        <w:rPr/>
        <w:t>As between ENA and ESA, ESA shall have the risk of loss related to the Equipment as of the date hereof.</w:t>
      </w:r>
    </w:p>
    <w:p>
      <w:pPr>
        <w:pStyle w:val="Normal"/>
        <w:jc w:val="both"/>
        <w:rPr>
          <w:b/>
        </w:rPr>
      </w:pPr>
      <w:r>
        <w:rPr>
          <w:b/>
        </w:rPr>
      </w:r>
    </w:p>
    <w:p>
      <w:pPr>
        <w:pStyle w:val="Normal"/>
        <w:numPr>
          <w:ilvl w:val="0"/>
          <w:numId w:val="4"/>
        </w:numPr>
        <w:jc w:val="both"/>
        <w:rPr/>
      </w:pPr>
      <w:r>
        <w:rPr>
          <w:b/>
        </w:rPr>
        <w:t>Assignment and assumption of rights and responsibilities.</w:t>
      </w:r>
      <w:r>
        <w:rPr/>
        <w:t xml:space="preserve"> Upon the assignment of ENA’s rights to the Equipment, ESA shall enter into separate agreements with GE and ABB, in substantial conformity with the ENA/GE standard documents. </w:t>
      </w:r>
    </w:p>
    <w:p>
      <w:pPr>
        <w:pStyle w:val="Normal"/>
        <w:jc w:val="both"/>
        <w:rPr>
          <w:b/>
        </w:rPr>
      </w:pPr>
      <w:r>
        <w:rPr>
          <w:b/>
        </w:rPr>
      </w:r>
    </w:p>
    <w:p>
      <w:pPr>
        <w:pStyle w:val="Normal"/>
        <w:numPr>
          <w:ilvl w:val="0"/>
          <w:numId w:val="4"/>
        </w:numPr>
        <w:jc w:val="both"/>
        <w:rPr/>
      </w:pPr>
      <w:r>
        <w:rPr>
          <w:b/>
        </w:rPr>
        <w:t xml:space="preserve">No third party beneficiaries.  </w:t>
      </w:r>
      <w:r>
        <w:rPr/>
        <w:t>There are no third party beneficiaries of this Agreement, and nothing in this agreement shall inure to any party other than ENA and ESA, and their permitted assignees.</w:t>
      </w:r>
    </w:p>
    <w:p>
      <w:pPr>
        <w:pStyle w:val="Normal"/>
        <w:jc w:val="both"/>
        <w:rPr/>
      </w:pPr>
      <w:r>
        <w:rPr/>
      </w:r>
    </w:p>
    <w:p>
      <w:pPr>
        <w:pStyle w:val="Normal"/>
        <w:jc w:val="both"/>
        <w:rPr>
          <w:b/>
          <w:sz w:val="22"/>
        </w:rPr>
      </w:pPr>
      <w:r>
        <w:rPr>
          <w:b/>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September, 2000:</w:t>
      </w:r>
    </w:p>
    <w:p>
      <w:pPr>
        <w:pStyle w:val="Normal"/>
        <w:jc w:val="both"/>
        <w:rPr>
          <w:b/>
          <w:sz w:val="22"/>
        </w:rPr>
      </w:pPr>
      <w:r>
        <w:rPr>
          <w:b/>
          <w:sz w:val="22"/>
        </w:rPr>
      </w:r>
    </w:p>
    <w:p>
      <w:pPr>
        <w:pStyle w:val="Normal"/>
        <w:jc w:val="both"/>
        <w:rPr/>
      </w:pPr>
      <w:r>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keepNext w:val="true"/>
        <w:keepLines/>
        <w:jc w:val="both"/>
        <w:rPr>
          <w:sz w:val="22"/>
        </w:rPr>
      </w:pPr>
      <w:r>
        <w:rPr>
          <w:sz w:val="22"/>
        </w:rPr>
      </w:r>
    </w:p>
    <w:p>
      <w:pPr>
        <w:pStyle w:val="Normal"/>
        <w:keepNext w:val="true"/>
        <w:keepLines/>
        <w:jc w:val="both"/>
        <w:rPr>
          <w:b/>
          <w:sz w:val="22"/>
        </w:rPr>
      </w:pPr>
      <w:r>
        <w:rPr>
          <w:b/>
          <w:sz w:val="22"/>
        </w:rPr>
        <w:t>ENRON SOUTH AMERICA CORP.</w:t>
      </w:r>
    </w:p>
    <w:p>
      <w:pPr>
        <w:pStyle w:val="Normal"/>
        <w:keepNext w:val="true"/>
        <w:keepLines/>
        <w:jc w:val="both"/>
        <w:rPr>
          <w:b/>
          <w:sz w:val="22"/>
        </w:rPr>
      </w:pPr>
      <w:r>
        <w:rPr>
          <w:b/>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pPr>
      <w:r>
        <w:rPr/>
      </w:r>
    </w:p>
    <w:p>
      <w:pPr>
        <w:pStyle w:val="Normal"/>
        <w:jc w:val="both"/>
        <w:rPr/>
      </w:pPr>
      <w:r>
        <w:rPr/>
      </w:r>
    </w:p>
    <w:p>
      <w:pPr>
        <w:pStyle w:val="Normal"/>
        <w:jc w:val="both"/>
        <w:rPr/>
      </w:pPr>
      <w:r>
        <w:rPr/>
      </w:r>
    </w:p>
    <w:p>
      <w:pPr>
        <w:pStyle w:val="Normal"/>
        <w:rPr/>
      </w:pPr>
      <w:r>
        <w:rPr/>
        <w:t xml:space="preserve"> </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Univer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Revised_ESA_agreement.doc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4"/>
      <w:numFmt w:val="decimal"/>
      <w:lvlText w:val="%1."/>
      <w:lvlJc w:val="start"/>
      <w:pPr>
        <w:tabs>
          <w:tab w:val="num" w:pos="720"/>
        </w:tabs>
        <w:ind w:start="720" w:hanging="720"/>
      </w:pPr>
      <w:rPr>
        <w:b/>
      </w:rPr>
    </w:lvl>
  </w:abstractNum>
  <w:abstractNum w:abstractNumId="5">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u w:val="single"/>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rFonts w:ascii="Courier New" w:hAnsi="Courier New" w:cs="Courier New"/>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2000-09-12T21:38:00Z</dcterms:created>
  <dc:creator>kmann</dc:creator>
  <dc:description/>
  <dc:language>en-CA</dc:language>
  <cp:lastModifiedBy>Ben Jacoby</cp:lastModifiedBy>
  <cp:lastPrinted>2000-09-12T18:58:00Z</cp:lastPrinted>
  <dcterms:modified xsi:type="dcterms:W3CDTF">2000-09-12T21:38:00Z</dcterms:modified>
  <cp:revision>2</cp:revision>
  <dc:subject/>
  <dc:title>MEMORANDUM OF UNDERSTANDING</dc:title>
</cp:coreProperties>
</file>