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1440"/>
        <w:rPr>
          <w:rFonts w:ascii="Arial" w:hAnsi="Arial" w:cs="Arial"/>
          <w:sz w:val="22"/>
        </w:rPr>
      </w:pPr>
      <w:r>
        <w:rPr>
          <w:rFonts w:cs="Arial" w:ascii="Arial" w:hAnsi="Arial"/>
          <w:sz w:val="22"/>
        </w:rPr>
        <w:t>April 11, 2001</w:t>
      </w:r>
    </w:p>
    <w:p>
      <w:pPr>
        <w:pStyle w:val="Normal"/>
        <w:ind w:start="1440" w:end="1440"/>
        <w:rPr>
          <w:rFonts w:ascii="Arial" w:hAnsi="Arial" w:cs="Arial"/>
          <w:sz w:val="22"/>
        </w:rPr>
      </w:pPr>
      <w:r>
        <w:rPr>
          <w:rFonts w:cs="Arial" w:ascii="Arial" w:hAnsi="Arial"/>
          <w:sz w:val="22"/>
        </w:rPr>
      </w:r>
    </w:p>
    <w:p>
      <w:pPr>
        <w:pStyle w:val="Normal"/>
        <w:ind w:start="1440" w:end="1440"/>
        <w:rPr>
          <w:rFonts w:ascii="Arial" w:hAnsi="Arial" w:cs="Arial"/>
          <w:sz w:val="22"/>
        </w:rPr>
      </w:pPr>
      <w:r>
        <w:rPr>
          <w:rFonts w:cs="Arial" w:ascii="Arial" w:hAnsi="Arial"/>
          <w:sz w:val="22"/>
        </w:rPr>
        <w:t>Dear :</w:t>
      </w:r>
    </w:p>
    <w:p>
      <w:pPr>
        <w:pStyle w:val="Normal"/>
        <w:ind w:start="1440" w:end="1440"/>
        <w:rPr>
          <w:rFonts w:ascii="Arial" w:hAnsi="Arial" w:cs="Arial"/>
          <w:sz w:val="22"/>
        </w:rPr>
      </w:pPr>
      <w:r>
        <w:rPr>
          <w:rFonts w:cs="Arial" w:ascii="Arial" w:hAnsi="Arial"/>
          <w:sz w:val="22"/>
        </w:rPr>
      </w:r>
    </w:p>
    <w:p>
      <w:pPr>
        <w:pStyle w:val="Normal"/>
        <w:ind w:firstLine="720" w:start="1440" w:end="1440"/>
        <w:rPr/>
      </w:pPr>
      <w:r>
        <w:rPr>
          <w:rFonts w:cs="Arial" w:ascii="Arial" w:hAnsi="Arial"/>
          <w:sz w:val="22"/>
        </w:rPr>
        <w:t>I am writing to express Enron’s support for the nomination of Jim Doty as the Chairman of the Securities and Exchange Commission</w:t>
      </w:r>
      <w:del w:id="0" w:author="mmetts" w:date="2001-04-10T10:31:00Z">
        <w:r>
          <w:rPr>
            <w:rFonts w:cs="Arial" w:ascii="Arial" w:hAnsi="Arial"/>
            <w:sz w:val="22"/>
          </w:rPr>
          <w:delText xml:space="preserve"> (SEC)</w:delText>
        </w:r>
      </w:del>
      <w:r>
        <w:rPr>
          <w:rFonts w:cs="Arial" w:ascii="Arial" w:hAnsi="Arial"/>
          <w:sz w:val="22"/>
        </w:rPr>
        <w:t>.  By appointing Jim Doty, the President has the opportunity to move the SEC in a direction sought by the corporate and financial community and to do so with support from the agency itself, the corporate and securities bar, the accounting profession and other constituencies.</w:t>
      </w:r>
    </w:p>
    <w:p>
      <w:pPr>
        <w:pStyle w:val="Normal"/>
        <w:ind w:start="1440" w:end="1440"/>
        <w:rPr>
          <w:rFonts w:ascii="Arial" w:hAnsi="Arial" w:cs="Arial"/>
          <w:sz w:val="22"/>
        </w:rPr>
      </w:pPr>
      <w:r>
        <w:rPr>
          <w:rFonts w:cs="Arial" w:ascii="Arial" w:hAnsi="Arial"/>
          <w:sz w:val="22"/>
        </w:rPr>
      </w:r>
    </w:p>
    <w:p>
      <w:pPr>
        <w:pStyle w:val="Normal"/>
        <w:ind w:firstLine="720" w:start="1440" w:end="1440"/>
        <w:rPr>
          <w:rFonts w:ascii="Arial" w:hAnsi="Arial" w:cs="Arial"/>
          <w:sz w:val="22"/>
        </w:rPr>
      </w:pPr>
      <w:r>
        <w:rPr>
          <w:rFonts w:cs="Arial" w:ascii="Arial" w:hAnsi="Arial"/>
          <w:sz w:val="22"/>
        </w:rPr>
        <w:t>Jim Doty has a thorough knowledge of the securities markets and practices through his work for securities firms, and is well aware of the issues of market structure that will face the new Chairman.  He would continue to encourage competition and technological innovation in the markets, which is vitally important to the growth the economy.  Jim Doty is committed to keeping our capital markets the best in the world.</w:t>
      </w:r>
    </w:p>
    <w:p>
      <w:pPr>
        <w:pStyle w:val="Normal"/>
        <w:ind w:start="1440" w:end="1440"/>
        <w:rPr>
          <w:rFonts w:ascii="Arial" w:hAnsi="Arial" w:cs="Arial"/>
          <w:sz w:val="22"/>
        </w:rPr>
      </w:pPr>
      <w:r>
        <w:rPr>
          <w:rFonts w:cs="Arial" w:ascii="Arial" w:hAnsi="Arial"/>
          <w:sz w:val="22"/>
        </w:rPr>
      </w:r>
    </w:p>
    <w:p>
      <w:pPr>
        <w:pStyle w:val="Normal"/>
        <w:ind w:firstLine="720" w:start="1440" w:end="1440"/>
        <w:rPr>
          <w:rFonts w:ascii="Arial" w:hAnsi="Arial" w:cs="Arial"/>
          <w:sz w:val="22"/>
        </w:rPr>
      </w:pPr>
      <w:r>
        <w:rPr>
          <w:rFonts w:cs="Arial" w:ascii="Arial" w:hAnsi="Arial"/>
          <w:sz w:val="22"/>
        </w:rPr>
        <w:t xml:space="preserve">Jim Doty has a national reputation as a corporate and securities law expert.  He has spent his career advising senior management on the practical problems business faces in dealing with the SEC.  He will bring to the job hands-on experience working with the business community in solving the problems they face in raising capital and complying with securities regulatory regimes </w:t>
      </w:r>
    </w:p>
    <w:p>
      <w:pPr>
        <w:pStyle w:val="Normal"/>
        <w:ind w:start="1440" w:end="1440"/>
        <w:rPr>
          <w:rFonts w:ascii="Arial" w:hAnsi="Arial" w:cs="Arial"/>
          <w:sz w:val="22"/>
        </w:rPr>
      </w:pPr>
      <w:r>
        <w:rPr>
          <w:rFonts w:cs="Arial" w:ascii="Arial" w:hAnsi="Arial"/>
          <w:sz w:val="22"/>
        </w:rPr>
      </w:r>
    </w:p>
    <w:p>
      <w:pPr>
        <w:pStyle w:val="Normal"/>
        <w:ind w:firstLine="720" w:start="1440" w:end="1440"/>
        <w:rPr/>
      </w:pPr>
      <w:r>
        <w:rPr>
          <w:rFonts w:cs="Arial" w:ascii="Arial" w:hAnsi="Arial"/>
          <w:sz w:val="22"/>
        </w:rPr>
        <w:t>Jim Doty served as the General Counsel of the SEC from 1990-92.  He served with the respect of the staff and will bring credibility within the SEC to accomplish needed reform.  During his tenure as the SEC's General Counsel, he had a major role in reform initiatives to reduce costs of raising capital and streamlining the financial regulatory structure under the Administration of President George H. W.</w:t>
      </w:r>
      <w:ins w:id="1" w:author="mmetts" w:date="2001-04-10T10:31:00Z">
        <w:r>
          <w:rPr>
            <w:rFonts w:cs="Arial" w:ascii="Arial" w:hAnsi="Arial"/>
            <w:sz w:val="22"/>
          </w:rPr>
          <w:t xml:space="preserve"> </w:t>
        </w:r>
      </w:ins>
      <w:r>
        <w:rPr>
          <w:rFonts w:cs="Arial" w:ascii="Arial" w:hAnsi="Arial"/>
          <w:sz w:val="22"/>
        </w:rPr>
        <w:t>Bush.  Jim Doty is committed to using the exemptive authority under the Securities Act of 1933 to promote more efficiency and lower costs in the capital formation process.  He knows where additional exemptive action or repeal is needed.</w:t>
      </w:r>
    </w:p>
    <w:p>
      <w:pPr>
        <w:pStyle w:val="Normal"/>
        <w:ind w:start="1440" w:end="1440"/>
        <w:rPr>
          <w:rFonts w:ascii="Arial" w:hAnsi="Arial" w:cs="Arial"/>
          <w:sz w:val="22"/>
        </w:rPr>
      </w:pPr>
      <w:r>
        <w:rPr>
          <w:rFonts w:cs="Arial" w:ascii="Arial" w:hAnsi="Arial"/>
          <w:sz w:val="22"/>
        </w:rPr>
      </w:r>
    </w:p>
    <w:p>
      <w:pPr>
        <w:pStyle w:val="Normal"/>
        <w:ind w:firstLine="720" w:start="1440" w:end="1440"/>
        <w:rPr/>
      </w:pPr>
      <w:r>
        <w:rPr>
          <w:rFonts w:cs="Arial" w:ascii="Arial" w:hAnsi="Arial"/>
          <w:sz w:val="22"/>
        </w:rPr>
        <w:t>Jim Doty will be a knowledgeable and effective ally of President</w:t>
      </w:r>
      <w:del w:id="2" w:author="mmetts" w:date="2001-04-10T10:31:00Z">
        <w:r>
          <w:rPr>
            <w:rFonts w:cs="Arial" w:ascii="Arial" w:hAnsi="Arial"/>
            <w:sz w:val="22"/>
          </w:rPr>
          <w:delText>e</w:delText>
        </w:r>
      </w:del>
      <w:r>
        <w:rPr>
          <w:rFonts w:cs="Arial" w:ascii="Arial" w:hAnsi="Arial"/>
          <w:sz w:val="22"/>
        </w:rPr>
        <w:t xml:space="preserve"> George W. Bush’s Administration policies and he will work with the bipartisan Capitol Hill leadership in promoting further reform and efficiency.</w:t>
      </w:r>
    </w:p>
    <w:p>
      <w:pPr>
        <w:pStyle w:val="Normal"/>
        <w:ind w:start="1440" w:end="1440"/>
        <w:rPr>
          <w:rFonts w:ascii="Arial" w:hAnsi="Arial" w:cs="Arial"/>
          <w:sz w:val="22"/>
        </w:rPr>
      </w:pPr>
      <w:r>
        <w:rPr>
          <w:rFonts w:cs="Arial" w:ascii="Arial" w:hAnsi="Arial"/>
          <w:sz w:val="22"/>
        </w:rPr>
      </w:r>
    </w:p>
    <w:p>
      <w:pPr>
        <w:pStyle w:val="Normal"/>
        <w:ind w:firstLine="720" w:start="1440" w:end="1440"/>
        <w:rPr>
          <w:rFonts w:ascii="Arial" w:hAnsi="Arial" w:cs="Arial"/>
          <w:sz w:val="22"/>
        </w:rPr>
      </w:pPr>
      <w:r>
        <w:rPr>
          <w:rFonts w:cs="Arial" w:ascii="Arial" w:hAnsi="Arial"/>
          <w:sz w:val="22"/>
        </w:rPr>
        <w:t xml:space="preserve">Thank you for your considering this request of support. </w:t>
      </w:r>
    </w:p>
    <w:p>
      <w:pPr>
        <w:pStyle w:val="Normal"/>
        <w:ind w:start="1440" w:end="1440"/>
        <w:rPr>
          <w:rFonts w:ascii="Arial" w:hAnsi="Arial" w:cs="Arial"/>
          <w:sz w:val="22"/>
        </w:rPr>
      </w:pPr>
      <w:r>
        <w:rPr>
          <w:rFonts w:cs="Arial" w:ascii="Arial" w:hAnsi="Arial"/>
          <w:sz w:val="22"/>
        </w:rPr>
      </w:r>
    </w:p>
    <w:p>
      <w:pPr>
        <w:pStyle w:val="Normal"/>
        <w:ind w:firstLine="720" w:start="4320" w:end="1440"/>
        <w:rPr>
          <w:rFonts w:ascii="Arial" w:hAnsi="Arial" w:cs="Arial"/>
          <w:sz w:val="22"/>
        </w:rPr>
      </w:pPr>
      <w:r>
        <w:rPr>
          <w:rFonts w:cs="Arial" w:ascii="Arial" w:hAnsi="Arial"/>
          <w:sz w:val="22"/>
        </w:rPr>
        <w:t>Sincerely,</w:t>
      </w:r>
    </w:p>
    <w:p>
      <w:pPr>
        <w:pStyle w:val="Normal"/>
        <w:ind w:start="1440" w:end="1440"/>
        <w:rPr>
          <w:rFonts w:ascii="Arial" w:hAnsi="Arial" w:cs="Arial"/>
          <w:sz w:val="22"/>
        </w:rPr>
      </w:pPr>
      <w:r>
        <w:rPr>
          <w:rFonts w:cs="Arial" w:ascii="Arial" w:hAnsi="Arial"/>
          <w:sz w:val="22"/>
        </w:rPr>
      </w:r>
    </w:p>
    <w:p>
      <w:pPr>
        <w:pStyle w:val="Normal"/>
        <w:ind w:start="1440" w:end="1440"/>
        <w:rPr>
          <w:rFonts w:ascii="Arial" w:hAnsi="Arial" w:cs="Arial"/>
          <w:sz w:val="22"/>
        </w:rPr>
      </w:pPr>
      <w:r>
        <w:rPr>
          <w:rFonts w:cs="Arial" w:ascii="Arial" w:hAnsi="Arial"/>
          <w:sz w:val="22"/>
        </w:rPr>
      </w:r>
    </w:p>
    <w:p>
      <w:pPr>
        <w:pStyle w:val="Normal"/>
        <w:ind w:start="1440" w:end="1440"/>
        <w:rPr>
          <w:rFonts w:ascii="Arial" w:hAnsi="Arial" w:cs="Arial"/>
          <w:sz w:val="22"/>
        </w:rPr>
      </w:pPr>
      <w:r>
        <w:rPr>
          <w:rFonts w:cs="Arial" w:ascii="Arial" w:hAnsi="Arial"/>
          <w:sz w:val="22"/>
        </w:rPr>
      </w:r>
    </w:p>
    <w:p>
      <w:pPr>
        <w:pStyle w:val="Normal"/>
        <w:ind w:start="1440" w:end="1440"/>
        <w:rPr>
          <w:rFonts w:ascii="Arial" w:hAnsi="Arial" w:cs="Arial"/>
          <w:sz w:val="22"/>
        </w:rPr>
      </w:pPr>
      <w:r>
        <w:rPr>
          <w:rFonts w:cs="Arial" w:ascii="Arial" w:hAnsi="Arial"/>
          <w:sz w:val="22"/>
        </w:rPr>
      </w:r>
    </w:p>
    <w:sectPr>
      <w:type w:val="nextPage"/>
      <w:pgSz w:w="12240" w:h="15840"/>
      <w:pgMar w:left="0" w:right="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autoSpaceDE w:val="false"/>
      <w:spacing w:lineRule="atLeast" w:line="240"/>
      <w:ind w:hanging="0" w:start="1440" w:end="2160"/>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2001-04-10T12:59:00Z</dcterms:created>
  <dc:creator>clong</dc:creator>
  <dc:description/>
  <dc:language>en-CA</dc:language>
  <cp:lastModifiedBy>mmetts</cp:lastModifiedBy>
  <dcterms:modified xsi:type="dcterms:W3CDTF">2001-04-10T13:01:00Z</dcterms:modified>
  <cp:revision>3</cp:revision>
  <dc:subject/>
  <dc:title>The President has the opportunity, by appointing Jim Doty, to get the SEC</dc:title>
</cp:coreProperties>
</file>