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734" w:leader="none"/>
          <w:tab w:val="left" w:pos="5040" w:leader="none"/>
          <w:tab w:val="center" w:pos="8942" w:leader="none"/>
        </w:tabs>
        <w:ind w:end="1440"/>
        <w:jc w:val="both"/>
        <w:rPr/>
      </w:pPr>
      <w:r>
        <w:fldChar w:fldCharType="begin"/>
      </w:r>
      <w:r>
        <w:rPr/>
        <w:instrText xml:space="preserve">ADVANCE \y165</w:instrText>
      </w:r>
      <w:r>
        <w:rPr/>
      </w:r>
      <w:r>
        <w:rPr/>
        <w:fldChar w:fldCharType="separate"/>
      </w:r>
      <w:r>
        <w:rPr/>
      </w:r>
      <w:r>
        <w:rPr/>
      </w:r>
      <w:r>
        <w:rPr/>
        <w:fldChar w:fldCharType="end"/>
      </w:r>
      <w:r>
        <w:rPr/>
        <w:tab/>
        <w:tab/>
        <w:t>October 30, 2000</w:t>
      </w:r>
    </w:p>
    <w:p>
      <w:pPr>
        <w:pStyle w:val="Normal"/>
        <w:widowControl/>
        <w:tabs>
          <w:tab w:val="clear" w:pos="720"/>
          <w:tab w:val="left" w:pos="5040" w:leader="none"/>
          <w:tab w:val="center" w:pos="8942" w:leader="none"/>
        </w:tabs>
        <w:ind w:end="1440"/>
        <w:jc w:val="both"/>
        <w:rPr/>
      </w:pPr>
      <w:r>
        <w:rPr/>
      </w:r>
    </w:p>
    <w:p>
      <w:pPr>
        <w:pStyle w:val="Normal"/>
        <w:widowControl/>
        <w:tabs>
          <w:tab w:val="clear" w:pos="720"/>
          <w:tab w:val="left" w:pos="5040" w:leader="none"/>
          <w:tab w:val="center" w:pos="8942" w:leader="none"/>
        </w:tabs>
        <w:ind w:end="1440"/>
        <w:jc w:val="both"/>
        <w:rPr/>
      </w:pPr>
      <w:r>
        <w:rPr/>
      </w:r>
    </w:p>
    <w:p>
      <w:pPr>
        <w:pStyle w:val="Normal"/>
        <w:widowControl/>
        <w:numPr>
          <w:ilvl w:val="0"/>
          <w:numId w:val="0"/>
        </w:numPr>
        <w:tabs>
          <w:tab w:val="clear" w:pos="720"/>
          <w:tab w:val="left" w:pos="5040" w:leader="none"/>
          <w:tab w:val="center" w:pos="8942" w:leader="none"/>
        </w:tabs>
        <w:ind w:end="1440"/>
        <w:jc w:val="both"/>
        <w:outlineLvl w:val="0"/>
        <w:rPr/>
      </w:pPr>
      <w:r>
        <w:rPr/>
        <w:t>Crescendo Energy, LLC</w:t>
      </w:r>
    </w:p>
    <w:p>
      <w:pPr>
        <w:pStyle w:val="Normal"/>
        <w:widowControl/>
        <w:numPr>
          <w:ilvl w:val="0"/>
          <w:numId w:val="0"/>
        </w:numPr>
        <w:tabs>
          <w:tab w:val="clear" w:pos="720"/>
          <w:tab w:val="left" w:pos="5040" w:leader="none"/>
          <w:tab w:val="center" w:pos="8942" w:leader="none"/>
        </w:tabs>
        <w:ind w:end="1440"/>
        <w:jc w:val="both"/>
        <w:outlineLvl w:val="0"/>
        <w:rPr/>
      </w:pPr>
      <w:r>
        <w:rPr/>
        <w:t>1031 Andrews Highway, Suite 211</w:t>
      </w:r>
    </w:p>
    <w:p>
      <w:pPr>
        <w:pStyle w:val="Normal"/>
        <w:widowControl/>
        <w:numPr>
          <w:ilvl w:val="0"/>
          <w:numId w:val="0"/>
        </w:numPr>
        <w:tabs>
          <w:tab w:val="clear" w:pos="720"/>
          <w:tab w:val="left" w:pos="5040" w:leader="none"/>
          <w:tab w:val="center" w:pos="8942" w:leader="none"/>
        </w:tabs>
        <w:ind w:end="1440"/>
        <w:jc w:val="both"/>
        <w:outlineLvl w:val="0"/>
        <w:rPr/>
      </w:pPr>
      <w:r>
        <w:rPr/>
        <w:t>Midland, TX 79701</w:t>
      </w:r>
    </w:p>
    <w:p>
      <w:pPr>
        <w:pStyle w:val="Normal"/>
        <w:widowControl/>
        <w:numPr>
          <w:ilvl w:val="0"/>
          <w:numId w:val="0"/>
        </w:numPr>
        <w:tabs>
          <w:tab w:val="clear" w:pos="720"/>
          <w:tab w:val="left" w:pos="5040" w:leader="none"/>
          <w:tab w:val="center" w:pos="8942" w:leader="none"/>
        </w:tabs>
        <w:ind w:end="1440"/>
        <w:jc w:val="both"/>
        <w:outlineLvl w:val="0"/>
        <w:rPr/>
      </w:pPr>
      <w:r>
        <w:rPr/>
      </w:r>
    </w:p>
    <w:p>
      <w:pPr>
        <w:pStyle w:val="Normal"/>
        <w:widowControl/>
        <w:numPr>
          <w:ilvl w:val="0"/>
          <w:numId w:val="0"/>
        </w:numPr>
        <w:tabs>
          <w:tab w:val="clear" w:pos="720"/>
          <w:tab w:val="left" w:pos="5040" w:leader="none"/>
          <w:tab w:val="center" w:pos="8942" w:leader="none"/>
        </w:tabs>
        <w:ind w:end="1440"/>
        <w:jc w:val="both"/>
        <w:outlineLvl w:val="0"/>
        <w:rPr/>
      </w:pPr>
      <w:del w:id="0" w:author="Valued Gateway Client" w:date="2000-10-31T11:40:00Z">
        <w:r>
          <w:rPr/>
          <w:delText xml:space="preserve">ATTENTION:  </w:delText>
        </w:r>
      </w:del>
    </w:p>
    <w:p>
      <w:pPr>
        <w:pStyle w:val="Normal"/>
        <w:widowControl/>
        <w:numPr>
          <w:ilvl w:val="0"/>
          <w:numId w:val="0"/>
        </w:numPr>
        <w:tabs>
          <w:tab w:val="clear" w:pos="720"/>
          <w:tab w:val="left" w:pos="5040" w:leader="none"/>
          <w:tab w:val="center" w:pos="8942" w:leader="none"/>
        </w:tabs>
        <w:ind w:end="1440"/>
        <w:jc w:val="both"/>
        <w:outlineLvl w:val="0"/>
        <w:rPr/>
      </w:pPr>
      <w:r>
        <w:rPr/>
      </w:r>
    </w:p>
    <w:p>
      <w:pPr>
        <w:pStyle w:val="Normal"/>
        <w:widowControl/>
        <w:tabs>
          <w:tab w:val="left" w:pos="720" w:leader="none"/>
          <w:tab w:val="left" w:pos="1080" w:leader="none"/>
          <w:tab w:val="left" w:pos="1440" w:leader="none"/>
          <w:tab w:val="left" w:pos="5040" w:leader="none"/>
          <w:tab w:val="center" w:pos="8942" w:leader="none"/>
        </w:tabs>
        <w:ind w:end="1440"/>
        <w:jc w:val="both"/>
        <w:rPr/>
      </w:pPr>
      <w:r>
        <w:rPr/>
        <w:tab/>
        <w:t>RE:</w:t>
        <w:tab/>
        <w:t>Piceance/Uinta Basin</w:t>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t xml:space="preserve">In connection with your consideration of a possible transaction with Tom Brown, Inc., (the </w:t>
      </w:r>
      <w:r>
        <w:rPr>
          <w:i/>
        </w:rPr>
        <w:t>“Company”</w:t>
      </w:r>
      <w:r>
        <w:rPr/>
        <w:t xml:space="preserve">), the Company is prepared to make available to you information concerning certain operations, assets and liabilities of the Company in the area referenced above.  As a condition to such information being furnished to you and your directors, officers, employees, agents or advisors (including, without limitation, attorneys, accountants, consultants, bankers and financial advisors) (collectively, </w:t>
      </w:r>
      <w:r>
        <w:rPr>
          <w:i/>
        </w:rPr>
        <w:t>“Representatives”</w:t>
      </w:r>
      <w:r>
        <w:rPr/>
        <w:t xml:space="preserve">), you agree to treat any information concerning the Company (whether prepared by the Company, its advisors or otherwise) which has been or will be furnished to you or to your Representatives by or on behalf of the Company (herein collectively referred to as the </w:t>
      </w:r>
      <w:r>
        <w:rPr>
          <w:i/>
        </w:rPr>
        <w:t>“Evaluation Material”</w:t>
      </w:r>
      <w:r>
        <w:rPr/>
        <w:t>) in accordance with the provisions of this letter agreement, and to take or abstain from taking certain other actions hereinafter set forth.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sectPr>
          <w:type w:val="nextPage"/>
          <w:pgSz w:w="12240" w:h="15840"/>
          <w:pgMar w:left="1440" w:right="720" w:gutter="0" w:header="0" w:top="1080" w:footer="0" w:bottom="1440"/>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1.</w:t>
        <w:tab/>
        <w:t xml:space="preserve">The term </w:t>
      </w:r>
      <w:r>
        <w:rPr>
          <w:i/>
        </w:rPr>
        <w:t>“Evaluation Material”</w:t>
      </w:r>
      <w:r>
        <w:rPr/>
        <w:t xml:space="preserve"> shall be deemed to include data, reports, interpretations, forecasts and records, financial or otherwise, reflecting information and concerning the Company which is not available to the general public and which the Company will provide to you and notes, analyses, compilations, studies, interpretations or other documents prepared by you or your Representatives which contain, reflect or are based upon, in whole or in part, the information furnished to you or your Representatives pursuant hereto.  The term </w:t>
      </w:r>
      <w:r>
        <w:rPr>
          <w:i/>
        </w:rPr>
        <w:t>“Evaluation Material”</w:t>
      </w:r>
      <w:r>
        <w:rPr/>
        <w:t xml:space="preserve"> does not include information which (i) is or becomes generally available to the public other than as a result of a disclosure by you or your Representatives, (ii) was within your possession prior to its being furnished to you by or on behalf of the Company pursuant hereto, provided that the source of such information </w:t>
      </w:r>
    </w:p>
    <w:p>
      <w:pPr>
        <w:pStyle w:val="Header"/>
        <w:rPr/>
      </w:pPr>
      <w:r>
        <w:rPr/>
        <w:t>________________</w:t>
      </w:r>
    </w:p>
    <w:p>
      <w:pPr>
        <w:pStyle w:val="Header"/>
        <w:rPr/>
      </w:pPr>
      <w:r>
        <w:rPr/>
        <w:t>October 30, 2000</w:t>
      </w:r>
    </w:p>
    <w:p>
      <w:pPr>
        <w:pStyle w:val="Header"/>
        <w:rPr/>
      </w:pPr>
      <w:r>
        <w:rPr/>
        <w:t xml:space="preserve">Page </w:t>
      </w:r>
      <w:r>
        <w:rPr>
          <w:rStyle w:val="PageNumber"/>
        </w:rPr>
        <w:t>2</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ab/>
        <w:t>was not known by you to be bound by a confidentiality agreement with or other contractual, legal or fiduciary obligation of confidentiality to the Company or any other party with respect to such information or (iii) become available to you on a non-confidential basis from a source other than the Company or any of its Representatives, provided that, upon due inquiry,  such source is not bound by a confidentiality agreement with or other contractual, legal or fiduciary obligation of confidentiality to the Company or any other party with respect to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2.</w:t>
        <w:tab/>
        <w:t>You hereby agree that you and your Representatives shall use the Evaluation Material solely for the purpose of evaluating a possible transaction between the Company and you and will not be used in any way directly or indirectly to compete with the Company, that the Evaluation Material will be kept confidential and that you and your Representatives will not disclose any of the Evaluation Material in any manner whatsoever; provided, however, that (i) you may make any disclosure of such information to which the Company gives its prior written consent and (ii) any of such information may be disclosed to your Representatives who need to know such information for the sole purpose of evaluating a possible transaction with the Company and who agree to keep such information confidential.  In any event, you shall be responsible for any breach of this letter agreement by any of your Representatives and you agree, at your sole expense, to take all reasonable measures (including but not limited to court proceedings) to restrain your Representatives from prohibited or unauthorized disclosure or use of the Evaluation Material.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3.</w:t>
        <w:tab/>
        <w:t>In addition, you agree that, without the prior written consent of the Company, you and your Representatives will not disclose to any other person the fact that the Evaluation Material has been made available to you, that discussions or negotiations are taking place concerning a possible transaction involving the Company or any of the terms, conditions or other facts with respect thereto (including the status thereof), unless in the opinion of your counsel such disclosure is required by law and then only with as much prior written notice to the Company as is practical under the circumstances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4.</w:t>
        <w:tab/>
        <w:t xml:space="preserve">In the event that you or any of your Representatives are requested or required (by deposition, interrogatories, requests for information or documents in legal proceedings, subpoena, civil investigative demand or other similar process) to disclose any of the Evaluation Material, you shall provide the Company with prompt written notice of any such request or requirement so that the Company may seek a protective order or other appropriate remedy and/or waive compliance with the provisions of this letter agreement.  If, in the absence of a protective order or other remedy or the receipt of a waiver </w:t>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3</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ab/>
        <w:t xml:space="preserve">by the Company, you or any of your Representatives are nonetheless, in the opinion of your counsel, legally compelled to disclose Evaluation Material </w:t>
      </w:r>
    </w:p>
    <w:p>
      <w:pPr>
        <w:pStyle w:val="BlockText"/>
        <w:rPr/>
      </w:pPr>
      <w:r>
        <w:rPr/>
        <w:tab/>
        <w:t>to any tribunal or else stand liable for contempt or suffer other censure or penalty, you or your Representatives may, without liability hereunder, disclose to such tribunal only that portion of the Evaluation Material, which such counsel advises you is legally required to be disclosed, provided that you exercise reasonable commercial efforts to preserve the confidentiality of the Evaluation Material, including, without limitation, by cooperating with the Company to obtain an appropriate protective order or other reliable assurance that confidential treatment will be accorded the Evaluation Material by such tribunal.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5.</w:t>
        <w:tab/>
        <w:t>If you decide that you do not wish to proceed with a transaction with the Company, you will promptly inform the Company of that decision.  In that case, or at any time upon the request of the Company for any reason, you will promptly deliver to the Company all documents (and all copies thereof) furnished to you or your Representatives by or on behalf of the Company pursuant hereto.  In the event of such a decision or request, all other Evaluation Material prepared by you or your Representatives shall be destroyed and no copy thereof shall be retained.  Notwithstanding the return or destruction of the Evaluation Material, you and your Representatives will continue to be bound by your obligations of confidentiality and other obligations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6.</w:t>
        <w:tab/>
        <w:t>Neither the Company nor its Representatives will knowingly make any false statements or misrepresentations regarding the Company.  However, you agree that neither the Company nor any of its Representatives shall have any liability to you or to any of your Representatives relating to or resulting from the use of the Evaluation Material.  Only those representations or warranties which are made in a final definitive agreement regarding the transaction contemplated hereby, when, as and if executed, and subject to such limitations and restrictions as may be specified therein, will have any legal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numPr>
          <w:ilvl w:val="0"/>
          <w:numId w:val="2"/>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60" w:start="1080" w:end="1440"/>
        <w:jc w:val="both"/>
        <w:rPr/>
      </w:pPr>
      <w:r>
        <w:rPr/>
        <w:t>You agree that unless and until a final definitive agreement regarding a transaction between the Company and you has been executed and delivered, neither the Company nor you will be under any legal obligation of any kind whatsoever with respect to such a transaction by virtue of this letter agreement except for the matters specifically agreed to herein.  You further acknowledge and agree that the Company reserves the right, in its sole discretion, to reject any and all proposals made by you  or any of your Representatives with regard to a transaction between the Company and you, and to terminate discussions and negotiations with you at any time.</w:t>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4</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del w:id="2" w:author="Valued Gateway Client" w:date="2000-10-31T14:29:00Z"/>
        </w:rPr>
      </w:pPr>
      <w:del w:id="1" w:author="Valued Gateway Client" w:date="2000-10-31T14:29:00Z">
        <w:r>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del w:id="4" w:author="Valued Gateway Client" w:date="2000-10-31T14:29:00Z"/>
        </w:rPr>
      </w:pPr>
      <w:del w:id="3" w:author="Valued Gateway Client" w:date="2000-10-31T14:29:00Z">
        <w:r>
          <w:rPr/>
        </w:r>
      </w:del>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810" w:start="2250" w:end="1440"/>
        <w:jc w:val="both"/>
        <w:rPr>
          <w:del w:id="6" w:author="Valued Gateway Client" w:date="2000-10-31T14:29:00Z"/>
        </w:rPr>
      </w:pPr>
      <w:del w:id="5" w:author="Valued Gateway Client" w:date="2000-10-31T14:29:00Z">
        <w:r>
          <w:rPr/>
        </w:r>
      </w:del>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ins w:id="8" w:author="Valued Gateway Client" w:date="2000-10-31T14:29:00Z"/>
        </w:rPr>
      </w:pPr>
      <w:ins w:id="7" w:author="Valued Gateway Client" w:date="2000-10-31T14:29:00Z">
        <w:r>
          <w:rPr/>
          <w:t>The Company acknowledges that as a consequence of the proposed transaction, it, or its representatives (as defined above), may be provided with confidential information regarding Crescendo Energy, LLC (for purposes of this section “Crescendo”).  For purposes of this section, information includes all material covered by the definition of Evaluation Material set forth in paragraph 1 above.  As a condition of this information being furnished to the Company and its representatives, the Company agrees to treat any information concerning Crescendo in accordance with the following provisions and to take or abstain from taking certain other actions hereinafter set forth:</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ins w:id="10" w:author="Valued Gateway Client" w:date="2000-10-31T14:29:00Z"/>
        </w:rPr>
      </w:pPr>
      <w:ins w:id="9" w:author="Valued Gateway Client" w:date="2000-10-31T14:29:00Z">
        <w:r>
          <w:rPr/>
        </w:r>
      </w:ins>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ins w:id="14" w:author="Valued Gateway Client" w:date="2000-10-31T14:29:00Z"/>
        </w:rPr>
      </w:pPr>
      <w:ins w:id="11" w:author="Valued Gateway Client" w:date="2000-10-31T14:29:00Z">
        <w:r>
          <w:rPr/>
          <w:t>(a)</w:t>
          <w:tab/>
          <w:t xml:space="preserve">Company hereby agrees that it and its Representatives shall use any information provided by Crescendo solely for the purpose of evaluating a possible transaction </w:t>
        </w:r>
      </w:ins>
      <w:ins w:id="12" w:author="Valued Gateway Client" w:date="2000-10-31T14:35:00Z">
        <w:r>
          <w:rPr/>
          <w:t xml:space="preserve">between </w:t>
        </w:r>
      </w:ins>
      <w:ins w:id="13" w:author="Valued Gateway Client" w:date="2000-10-31T14:29:00Z">
        <w:r>
          <w:rPr/>
          <w:t>the Company and Crescendo and will not use said information in any way directly or indirectly to compete with Crescendo, that the information will be kept confidential and that it and its Representatives will not disclose any of the information in any manner whatsoever; provided, however, that (i) it may make any disclosure of such information to which Crescendo gives its prior written consent and (ii) any of such information may be disclosed to its Representatives who need to know such information for the sole purpose of evaluating a possible transaction with Crescendo and who agree to keep such information confidential.  In any event, the Company shall be responsible for any breach of this letter agreement by any of its Representatives and it agrees, at its sole expense, to take all reasonable measures (including but not limited to court proceedings) to restrain its Representatives from prohibited or unauthorized disclosure or use of the information.</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16" w:author="Valued Gateway Client" w:date="2000-10-31T14:29:00Z"/>
        </w:rPr>
      </w:pPr>
      <w:ins w:id="15" w:author="Valued Gateway Client" w:date="2000-10-31T14:29: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ins w:id="18" w:author="Valued Gateway Client" w:date="2000-10-31T14:29:00Z"/>
        </w:rPr>
      </w:pPr>
      <w:ins w:id="17" w:author="Valued Gateway Client" w:date="2000-10-31T14:29:00Z">
        <w:r>
          <w:rPr/>
          <w:t>(b)</w:t>
          <w:tab/>
          <w:t>The Company agrees that, without the prior written consent of Crescendo, it and its Representatives will not disclose to any other person the fact that discussions or negotiations are taking place concerning a possible transaction involving Crescendo or any of the terms, conditions or other facts with respect thereto (including the status thereof), unless in the opinion of its counsel such disclosure is required by law and then only with as much prior written notice to Crescendo as is practical under the circumstances.</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ins w:id="20" w:author="Valued Gateway Client" w:date="2000-10-31T14:29:00Z"/>
        </w:rPr>
      </w:pPr>
      <w:ins w:id="19" w:author="Valued Gateway Client" w:date="2000-10-31T14:29: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ins w:id="22" w:author="Valued Gateway Client" w:date="2000-10-31T14:29:00Z"/>
        </w:rPr>
      </w:pPr>
      <w:ins w:id="21" w:author="Valued Gateway Client" w:date="2000-10-31T14:29:00Z">
        <w:r>
          <w:rPr/>
          <w:t>(c)</w:t>
          <w:tab/>
          <w:t>If the Company decides that it does not wish to proceed with a transaction with Crescendo, it will promptly inform Crescendo of that decision.  In the event of such a decision, any and all material prepared by it or its Representatives based on information supplied by Crescendo shall be destroyed and no copy thereof shall be retained.</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ins w:id="24" w:author="Valued Gateway Client" w:date="2000-10-31T14:29:00Z"/>
        </w:rPr>
      </w:pPr>
      <w:ins w:id="23" w:author="Valued Gateway Client" w:date="2000-10-31T14:29:00Z">
        <w:r>
          <w:rPr/>
        </w:r>
      </w:ins>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810" w:start="2250" w:end="1440"/>
        <w:jc w:val="both"/>
        <w:rPr>
          <w:ins w:id="26" w:author="Valued Gateway Client" w:date="2000-10-31T14:29:00Z"/>
        </w:rPr>
      </w:pPr>
      <w:ins w:id="25" w:author="Valued Gateway Client" w:date="2000-10-31T14:29:00Z">
        <w:r>
          <w:rPr/>
          <w:t>(d)</w:t>
          <w:tab/>
          <w:t>Neither Crescendo nor its Representatives will knowingly make any false statements or misrepresentations regarding Crescendo.  However, the Company agrees that neither Crescendo nor any of its Representatives shall have any liability to the Company or to any of its Representatives relating to or resulting from the use of the information.  Only those representations or warranties which are made in a final definitive agreement regarding the transaction contemplated hereby, when, as and if executed, and subject to such limitations and restrictions as may be specified therein, will have any legal effect.</w:t>
        </w:r>
      </w:ins>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1440"/>
        <w:jc w:val="both"/>
        <w:rPr>
          <w:ins w:id="28" w:author="Valued Gateway Client" w:date="2000-10-31T14:29:00Z"/>
        </w:rPr>
      </w:pPr>
      <w:ins w:id="27" w:author="Valued Gateway Client" w:date="2000-10-31T14:29:00Z">
        <w:r>
          <w:rPr/>
        </w:r>
      </w:ins>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 xml:space="preserve">It is understood and agreed that no failure or delay by </w:t>
      </w:r>
      <w:del w:id="29" w:author="Valued Gateway Client" w:date="2000-10-31T14:19:00Z">
        <w:r>
          <w:rPr/>
          <w:delText xml:space="preserve">the Company </w:delText>
        </w:r>
      </w:del>
      <w:ins w:id="30" w:author="Valued Gateway Client" w:date="2000-10-31T14:19:00Z">
        <w:r>
          <w:rPr/>
          <w:t xml:space="preserve">either party </w:t>
        </w:r>
      </w:ins>
      <w:r>
        <w:rPr/>
        <w:t>in exercising any right, power or privilege hereunder shall operate as a waiver thereof, nor shall any single or partial exercise thereof preclude any other or further exercise thereof or the exercise of any other right, power or privilege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1440"/>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del w:id="31" w:author="Valued Gateway Client" w:date="2000-10-31T14:19:00Z">
        <w:r>
          <w:rPr/>
          <w:delText xml:space="preserve">You </w:delText>
        </w:r>
      </w:del>
      <w:ins w:id="32" w:author="Valued Gateway Client" w:date="2000-10-31T14:19:00Z">
        <w:r>
          <w:rPr/>
          <w:t xml:space="preserve">Both parties </w:t>
        </w:r>
      </w:ins>
      <w:r>
        <w:rPr/>
        <w:t xml:space="preserve">acknowledge that remedies at law may be inadequate to protect </w:t>
      </w:r>
      <w:del w:id="33" w:author="Valued Gateway Client" w:date="2000-10-31T14:20:00Z">
        <w:r>
          <w:rPr/>
          <w:delText xml:space="preserve">us </w:delText>
        </w:r>
      </w:del>
      <w:ins w:id="34" w:author="Valued Gateway Client" w:date="2000-10-31T14:20:00Z">
        <w:r>
          <w:rPr/>
          <w:t xml:space="preserve">them </w:t>
        </w:r>
      </w:ins>
      <w:r>
        <w:rPr/>
        <w:t xml:space="preserve">against any breach of this letter agreement by </w:t>
      </w:r>
      <w:del w:id="35" w:author="Valued Gateway Client" w:date="2000-10-31T14:20:00Z">
        <w:r>
          <w:rPr/>
          <w:delText xml:space="preserve">you </w:delText>
        </w:r>
      </w:del>
      <w:ins w:id="36" w:author="Valued Gateway Client" w:date="2000-10-31T14:20:00Z">
        <w:r>
          <w:rPr/>
          <w:t xml:space="preserve">either party </w:t>
        </w:r>
      </w:ins>
      <w:r>
        <w:rPr/>
        <w:t xml:space="preserve">or any of </w:t>
      </w:r>
      <w:del w:id="37" w:author="Valued Gateway Client" w:date="2000-10-31T14:20:00Z">
        <w:r>
          <w:rPr/>
          <w:delText xml:space="preserve">your </w:delText>
        </w:r>
      </w:del>
      <w:ins w:id="38" w:author="Valued Gateway Client" w:date="2000-10-31T14:20:00Z">
        <w:r>
          <w:rPr/>
          <w:t xml:space="preserve">their </w:t>
        </w:r>
      </w:ins>
      <w:r>
        <w:rPr/>
        <w:t xml:space="preserve">Representatives and that </w:t>
      </w:r>
      <w:del w:id="39" w:author="Valued Gateway Client" w:date="2000-10-31T14:22:00Z">
        <w:r>
          <w:rPr/>
          <w:delText xml:space="preserve">the Company </w:delText>
        </w:r>
      </w:del>
      <w:ins w:id="40" w:author="Valued Gateway Client" w:date="2000-10-31T14:22:00Z">
        <w:r>
          <w:rPr/>
          <w:t xml:space="preserve">both parties </w:t>
        </w:r>
      </w:ins>
      <w:r>
        <w:rPr/>
        <w:t xml:space="preserve">shall be entitled to pursue equitable relief, including injunction and specific performance, as a remedy for any such  breach.  Such remedies shall not be deemed to be the exclusive remedies for a breach </w:t>
      </w:r>
      <w:del w:id="41" w:author="Valued Gateway Client" w:date="2000-10-31T14:23:00Z">
        <w:r>
          <w:rPr/>
          <w:delText xml:space="preserve">by you </w:delText>
        </w:r>
      </w:del>
      <w:r>
        <w:rPr/>
        <w:t>of this letter agreement but shall be in addition to all other remedies available at law or equity</w:t>
      </w:r>
      <w:ins w:id="42" w:author="Valued Gateway Client" w:date="2000-10-31T14:23:00Z">
        <w:r>
          <w:rPr/>
          <w:t>.</w:t>
        </w:r>
      </w:ins>
      <w:del w:id="43" w:author="Valued Gateway Client" w:date="2000-10-31T14:23:00Z">
        <w:r>
          <w:rPr/>
          <w:delText xml:space="preserve"> to the Company.</w:delText>
        </w:r>
      </w:del>
      <w:r>
        <w:rPr/>
        <w:t xml:space="preserve">  In the event of litigation relating to this letter agreement and upon final determination of a court of competent jurisdiction with respect thereto, the nonprevailing party in such litigation shall reimburse the prevailing party’s reasonable costs and expenses (including reasonable attorney’s fees) incurred in connection with such litigation.</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del w:id="44" w:author="Valued Gateway Client" w:date="2000-10-31T14:30:00Z">
        <w:r>
          <w:rPr/>
          <w:delText>10.</w:delText>
        </w:r>
      </w:del>
      <w:ins w:id="45" w:author="Valued Gateway Client" w:date="2000-10-31T14:30:00Z">
        <w:r>
          <w:rPr/>
          <w:t>11.</w:t>
        </w:r>
      </w:ins>
      <w:r>
        <w:rPr/>
        <w:tab/>
        <w:t>The term of this letter agreement shall be for a period of two (2) years from the date hereof, after which time the provisions hereof will be of no further force and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del w:id="48" w:author="Valued Gateway Client" w:date="2000-10-31T14:27:00Z"/>
        </w:rPr>
      </w:pPr>
      <w:del w:id="46" w:author="Valued Gateway Client" w:date="2000-10-31T14:30:00Z">
        <w:r>
          <w:rPr/>
          <w:delText>11.</w:delText>
        </w:r>
      </w:del>
      <w:ins w:id="47" w:author="Valued Gateway Client" w:date="2000-10-31T14:30:00Z">
        <w:r>
          <w:rPr/>
          <w:t>12.</w:t>
        </w:r>
      </w:ins>
      <w:r>
        <w:rPr/>
        <w:tab/>
        <w:t>This letter agreement shall be governed by and construed in accordance with the laws of the State of Colorado.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del w:id="50" w:author="Valued Gateway Client" w:date="2000-10-31T14:27:00Z"/>
        </w:rPr>
      </w:pPr>
      <w:del w:id="49" w:author="Valued Gateway Client" w:date="2000-10-31T14:27:00Z">
        <w:r>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720" w:start="1440" w:end="1440"/>
        <w:jc w:val="both"/>
        <w:rPr>
          <w:del w:id="52" w:author="Valued Gateway Client" w:date="2000-10-31T14:30:00Z"/>
        </w:rPr>
      </w:pPr>
      <w:del w:id="51" w:author="Valued Gateway Client" w:date="2000-10-31T14:30:00Z">
        <w:r>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del w:id="54" w:author="Valued Gateway Client" w:date="2000-10-31T14:30:00Z"/>
        </w:rPr>
      </w:pPr>
      <w:del w:id="53" w:author="Valued Gateway Client" w:date="2000-10-31T14:30:00Z">
        <w:r>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del w:id="56" w:author="Valued Gateway Client" w:date="2000-10-31T14:30:00Z"/>
        </w:rPr>
      </w:pPr>
      <w:del w:id="55" w:author="Valued Gateway Client" w:date="2000-10-31T14:30:00Z">
        <w:r>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del w:id="58" w:author="Valued Gateway Client" w:date="2000-10-31T14:30:00Z"/>
        </w:rPr>
      </w:pPr>
      <w:del w:id="57" w:author="Valued Gateway Client" w:date="2000-10-31T14:30:00Z">
        <w:r>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5</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t xml:space="preserve">Please confirm your agreement with the foregoing by signing and returning one copy of this letter agreement to the undersigned, whereupon this letter agreement shall become a binding agreement between </w:t>
      </w:r>
      <w:del w:id="59" w:author="Valued Gateway Client" w:date="2000-10-31T12:59:00Z">
        <w:r>
          <w:rPr/>
          <w:delText>you and the Company.</w:delText>
        </w:r>
      </w:del>
      <w:ins w:id="60" w:author="Valued Gateway Client" w:date="2000-10-31T12:59:00Z">
        <w:r>
          <w:rPr/>
          <w:t>the parties.</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Very truly yours,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outlineLvl w:val="0"/>
        <w:rPr/>
      </w:pPr>
      <w:r>
        <w:rPr/>
        <w:t>TOM BROWN,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By:  </w:t>
      </w:r>
      <w:r>
        <w:rPr>
          <w:u w:val="single"/>
        </w:rPr>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 </w:t>
      </w:r>
      <w:r>
        <w:rPr/>
        <w:tab/>
        <w:t>James D. Lightner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ab/>
        <w:t>President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Accepted and agreed as of the date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rPr>
      </w:pPr>
      <w:r>
        <w:rPr>
          <w:b/>
          <w:smallCaps/>
        </w:rPr>
        <w:t>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rPr>
      </w:pPr>
      <w:r>
        <w:rPr>
          <w:b/>
          <w:smallCap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By:  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Title:  _______________________________</w:t>
      </w:r>
    </w:p>
    <w:sectPr>
      <w:type w:val="nextPage"/>
      <w:pgSz w:w="12240" w:h="15840"/>
      <w:pgMar w:left="1440" w:right="720" w:gutter="0" w:header="0" w:top="1080" w:footer="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1440"/>
        </w:tabs>
        <w:ind w:start="1440" w:hanging="720"/>
      </w:pPr>
      <w:rPr/>
    </w:lvl>
  </w:abstractNum>
  <w:abstractNum w:abstractNumId="2">
    <w:lvl w:ilvl="0">
      <w:start w:val="7"/>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2000-10-31T20:33:00Z</dcterms:created>
  <dc:creator>Bruce De Boer</dc:creator>
  <dc:description/>
  <dc:language>en-CA</dc:language>
  <cp:lastModifiedBy>Ken Krisa</cp:lastModifiedBy>
  <cp:lastPrinted>2000-10-31T14:32:00Z</cp:lastPrinted>
  <dcterms:modified xsi:type="dcterms:W3CDTF">2000-10-31T20:33:00Z</dcterms:modified>
  <cp:revision>2</cp:revision>
  <dc:subject/>
  <dc:title/>
</cp:coreProperties>
</file>