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t>DPC/TECH/HO/MPCB/__/2001</w:t>
      </w:r>
    </w:p>
    <w:p>
      <w:pPr>
        <w:pStyle w:val="Normal"/>
        <w:rPr>
          <w:lang w:val="en-US"/>
        </w:rPr>
      </w:pPr>
      <w:r>
        <w:rPr>
          <w:lang w:val="en-US"/>
        </w:rPr>
      </w:r>
    </w:p>
    <w:p>
      <w:pPr>
        <w:pStyle w:val="Normal"/>
        <w:rPr>
          <w:lang w:val="en-US"/>
        </w:rPr>
      </w:pPr>
      <w:r>
        <w:rPr>
          <w:lang w:val="en-US"/>
        </w:rPr>
        <w:t>___ July 2001</w:t>
      </w:r>
    </w:p>
    <w:p>
      <w:pPr>
        <w:pStyle w:val="Normal"/>
        <w:rPr>
          <w:lang w:val="en-US"/>
        </w:rPr>
      </w:pPr>
      <w:r>
        <w:rPr>
          <w:lang w:val="en-US"/>
        </w:rPr>
      </w:r>
    </w:p>
    <w:p>
      <w:pPr>
        <w:pStyle w:val="Normal"/>
        <w:rPr>
          <w:lang w:val="en-US"/>
        </w:rPr>
      </w:pPr>
      <w:r>
        <w:rPr>
          <w:lang w:val="en-US"/>
        </w:rPr>
      </w:r>
    </w:p>
    <w:p>
      <w:pPr>
        <w:pStyle w:val="Normal"/>
        <w:rPr>
          <w:lang w:val="en-US"/>
        </w:rPr>
      </w:pPr>
      <w:r>
        <w:rPr>
          <w:lang w:val="en-US"/>
        </w:rPr>
        <w:t>Dr. Munshi Lal Gautam</w:t>
      </w:r>
    </w:p>
    <w:p>
      <w:pPr>
        <w:pStyle w:val="Normal"/>
        <w:rPr>
          <w:lang w:val="en-US"/>
        </w:rPr>
      </w:pPr>
      <w:r>
        <w:rPr>
          <w:lang w:val="en-US"/>
        </w:rPr>
        <w:t>Member Secretary</w:t>
      </w:r>
    </w:p>
    <w:p>
      <w:pPr>
        <w:pStyle w:val="Normal"/>
        <w:rPr>
          <w:lang w:val="en-US"/>
        </w:rPr>
      </w:pPr>
      <w:r>
        <w:rPr>
          <w:lang w:val="en-US"/>
        </w:rPr>
        <w:t>Maharashtra Pollution Control Board</w:t>
      </w:r>
    </w:p>
    <w:p>
      <w:pPr>
        <w:pStyle w:val="Normal"/>
        <w:rPr>
          <w:lang w:val="en-US"/>
        </w:rPr>
      </w:pPr>
      <w:r>
        <w:rPr>
          <w:lang w:val="en-US"/>
        </w:rPr>
        <w:t>Shri Chahtrapati Shivaji Maharaj</w:t>
      </w:r>
    </w:p>
    <w:p>
      <w:pPr>
        <w:pStyle w:val="Normal"/>
        <w:rPr/>
      </w:pPr>
      <w:r>
        <w:rPr>
          <w:lang w:val="en-US"/>
        </w:rPr>
        <w:t>Municipal Market Building, 4</w:t>
      </w:r>
      <w:r>
        <w:rPr>
          <w:vertAlign w:val="superscript"/>
          <w:lang w:val="en-US"/>
        </w:rPr>
        <w:t>th</w:t>
      </w:r>
      <w:r>
        <w:rPr>
          <w:lang w:val="en-US"/>
        </w:rPr>
        <w:t xml:space="preserve"> Floor</w:t>
      </w:r>
    </w:p>
    <w:p>
      <w:pPr>
        <w:pStyle w:val="Normal"/>
        <w:rPr>
          <w:lang w:val="en-US"/>
        </w:rPr>
      </w:pPr>
      <w:r>
        <w:rPr>
          <w:lang w:val="en-US"/>
        </w:rPr>
        <w:t>Mata Ramabai Ambedkar Marg</w:t>
      </w:r>
    </w:p>
    <w:p>
      <w:pPr>
        <w:pStyle w:val="Normal"/>
        <w:rPr>
          <w:lang w:val="en-US"/>
        </w:rPr>
      </w:pPr>
      <w:r>
        <w:rPr>
          <w:lang w:val="en-US"/>
        </w:rPr>
        <w:t>Mumbai 400 001</w:t>
      </w:r>
    </w:p>
    <w:p>
      <w:pPr>
        <w:pStyle w:val="Normal"/>
        <w:rPr>
          <w:lang w:val="en-US"/>
        </w:rPr>
      </w:pPr>
      <w:r>
        <w:rPr>
          <w:lang w:val="en-US"/>
        </w:rPr>
      </w:r>
    </w:p>
    <w:p>
      <w:pPr>
        <w:pStyle w:val="BodyTextIndent"/>
        <w:rPr/>
      </w:pPr>
      <w:r>
        <w:rPr/>
        <w:t>Sub:</w:t>
        <w:tab/>
        <w:t>Proposed Directions under Section 33A of the Water (Prevention and Control of Pollution) Act, 1974</w:t>
      </w:r>
    </w:p>
    <w:p>
      <w:pPr>
        <w:pStyle w:val="Normal"/>
        <w:ind w:hanging="1440" w:start="1440" w:end="0"/>
        <w:rPr>
          <w:b/>
          <w:lang w:val="en-US"/>
        </w:rPr>
      </w:pPr>
      <w:r>
        <w:rPr>
          <w:b/>
          <w:lang w:val="en-US"/>
        </w:rPr>
      </w:r>
    </w:p>
    <w:p>
      <w:pPr>
        <w:pStyle w:val="Normal"/>
        <w:ind w:hanging="1440" w:start="1440" w:end="0"/>
        <w:rPr>
          <w:b/>
          <w:lang w:val="en-US"/>
        </w:rPr>
      </w:pPr>
      <w:r>
        <w:rPr>
          <w:b/>
          <w:lang w:val="en-US"/>
        </w:rPr>
        <w:t>Re:</w:t>
        <w:tab/>
        <w:t>BO/BOHQ/TB/B – 3241</w:t>
      </w:r>
    </w:p>
    <w:p>
      <w:pPr>
        <w:pStyle w:val="Normal"/>
        <w:ind w:hanging="1440" w:start="1440" w:end="0"/>
        <w:rPr>
          <w:b/>
          <w:lang w:val="en-US"/>
        </w:rPr>
      </w:pPr>
      <w:r>
        <w:rPr>
          <w:b/>
          <w:lang w:val="en-US"/>
        </w:rPr>
      </w:r>
    </w:p>
    <w:p>
      <w:pPr>
        <w:pStyle w:val="Normal"/>
        <w:ind w:hanging="1440" w:start="1440" w:end="0"/>
        <w:rPr>
          <w:lang w:val="en-US"/>
        </w:rPr>
      </w:pPr>
      <w:r>
        <w:rPr>
          <w:lang w:val="en-US"/>
        </w:rPr>
        <w:t>Dear Sir,</w:t>
      </w:r>
    </w:p>
    <w:p>
      <w:pPr>
        <w:pStyle w:val="Normal"/>
        <w:ind w:hanging="1440" w:start="1440" w:end="0"/>
        <w:rPr>
          <w:lang w:val="en-US"/>
        </w:rPr>
      </w:pPr>
      <w:r>
        <w:rPr>
          <w:lang w:val="en-US"/>
        </w:rPr>
      </w:r>
    </w:p>
    <w:p>
      <w:pPr>
        <w:pStyle w:val="Normal"/>
        <w:jc w:val="both"/>
        <w:rPr/>
      </w:pPr>
      <w:r>
        <w:rPr>
          <w:lang w:val="en-US"/>
        </w:rPr>
        <w:t>We refer to your letter dated 17 July 2001 (Ref:</w:t>
      </w:r>
      <w:r>
        <w:rPr>
          <w:b/>
          <w:lang w:val="en-US"/>
        </w:rPr>
        <w:t xml:space="preserve"> </w:t>
      </w:r>
      <w:r>
        <w:rPr>
          <w:lang w:val="en-US"/>
        </w:rPr>
        <w:t>BO/BOHQ/TB/B – 3241). We have been continuing to co-operate with you and we have been proactively acting, as you know, to deal with any problems that arise. We are therefore very surprised to note that you consider that we have a negligent attitude towards the control of pollution.   While we will continue to co-operate with you and act proactively to control any pollution that may occur, we would like to explain: (</w:t>
      </w:r>
      <w:ins w:id="0" w:author="astringe" w:date="2001-07-18T14:41:00Z">
        <w:r>
          <w:rPr>
            <w:lang w:val="en-US"/>
          </w:rPr>
          <w:t>A</w:t>
        </w:r>
      </w:ins>
      <w:del w:id="1" w:author="astringe" w:date="2001-07-18T14:41:00Z">
        <w:r>
          <w:rPr>
            <w:lang w:val="en-US"/>
          </w:rPr>
          <w:delText>i</w:delText>
        </w:r>
      </w:del>
      <w:r>
        <w:rPr>
          <w:lang w:val="en-US"/>
        </w:rPr>
        <w:t>) the efforts that we have made in connection with the control of pollution; and (</w:t>
      </w:r>
      <w:del w:id="2" w:author="astringe" w:date="2001-07-18T14:41:00Z">
        <w:r>
          <w:rPr>
            <w:lang w:val="en-US"/>
          </w:rPr>
          <w:delText>ii</w:delText>
        </w:r>
      </w:del>
      <w:ins w:id="3" w:author="astringe" w:date="2001-07-18T14:41:00Z">
        <w:r>
          <w:rPr>
            <w:lang w:val="en-US"/>
          </w:rPr>
          <w:t>B</w:t>
        </w:r>
      </w:ins>
      <w:r>
        <w:rPr>
          <w:lang w:val="en-US"/>
        </w:rPr>
        <w:t xml:space="preserve">) set out the circumstances relating to the “report” of international experts you refer to in your letter.  </w:t>
      </w:r>
    </w:p>
    <w:p>
      <w:pPr>
        <w:pStyle w:val="Normal"/>
        <w:jc w:val="both"/>
        <w:rPr>
          <w:lang w:val="en-US"/>
        </w:rPr>
      </w:pPr>
      <w:r>
        <w:rPr>
          <w:lang w:val="en-US"/>
        </w:rPr>
      </w:r>
    </w:p>
    <w:p>
      <w:pPr>
        <w:pStyle w:val="Heading1"/>
        <w:tabs>
          <w:tab w:val="clear" w:pos="720"/>
          <w:tab w:val="left" w:pos="1080" w:leader="none"/>
        </w:tabs>
        <w:ind w:hanging="360" w:start="1080" w:end="0"/>
        <w:rPr/>
      </w:pPr>
      <w:r>
        <w:rPr/>
        <w:t>Pollution Control Measures</w:t>
      </w:r>
    </w:p>
    <w:p>
      <w:pPr>
        <w:pStyle w:val="Normal"/>
        <w:jc w:val="both"/>
        <w:rPr>
          <w:lang w:val="en-US"/>
        </w:rPr>
      </w:pPr>
      <w:r>
        <w:rPr>
          <w:lang w:val="en-US"/>
        </w:rPr>
      </w:r>
    </w:p>
    <w:p>
      <w:pPr>
        <w:pStyle w:val="Normal"/>
        <w:ind w:start="720" w:end="0"/>
        <w:jc w:val="both"/>
        <w:rPr/>
      </w:pPr>
      <w:r>
        <w:rPr>
          <w:lang w:val="en-US"/>
        </w:rPr>
        <w:t xml:space="preserve">We would at the very outset like to bring to your notice that production of power by combustion of naphtha, as is currently done at our plant, is considerably less polluting than other forms </w:t>
      </w:r>
      <w:ins w:id="4" w:author="astringe" w:date="2001-07-18T13:54:00Z">
        <w:r>
          <w:rPr>
            <w:lang w:val="en-US"/>
          </w:rPr>
          <w:t xml:space="preserve">of </w:t>
        </w:r>
      </w:ins>
      <w:r>
        <w:rPr>
          <w:lang w:val="en-US"/>
        </w:rPr>
        <w:t>combustion. We do expect, in the event the project is allowed to be completed, to produce power through the combustion of liquefied natural gas, which is even less polluting. Further, as you know from the monthly reports that we regularly submit to you, based on continuous monitoring, that our plant was operating well within the limits specified in the relevant consents. Any possible pollution beyond the limits has only been as a result of accidents; when such accidents have taken place we have immediately taken measures to prevent any damage to the environment and have informed you.</w:t>
      </w:r>
    </w:p>
    <w:p>
      <w:pPr>
        <w:pStyle w:val="Normal"/>
        <w:jc w:val="both"/>
        <w:rPr>
          <w:lang w:val="en-US"/>
        </w:rPr>
      </w:pPr>
      <w:r>
        <w:rPr>
          <w:lang w:val="en-US"/>
        </w:rPr>
      </w:r>
    </w:p>
    <w:p>
      <w:pPr>
        <w:pStyle w:val="Normal"/>
        <w:ind w:start="720" w:end="0"/>
        <w:jc w:val="both"/>
        <w:rPr>
          <w:lang w:val="en-US"/>
        </w:rPr>
      </w:pPr>
      <w:r>
        <w:rPr>
          <w:lang w:val="en-US"/>
        </w:rPr>
        <w:t xml:space="preserve">Further, as you may be aware, there has been no reported incident of presence of </w:t>
      </w:r>
      <w:del w:id="5" w:author="astringe" w:date="2001-07-18T14:16:00Z">
        <w:r>
          <w:rPr>
            <w:lang w:val="en-US"/>
          </w:rPr>
          <w:delText>petroleum product</w:delText>
        </w:r>
      </w:del>
      <w:ins w:id="6" w:author="astringe" w:date="2001-07-18T14:16:00Z">
        <w:r>
          <w:rPr>
            <w:lang w:val="en-US"/>
          </w:rPr>
          <w:t>mineral</w:t>
        </w:r>
      </w:ins>
      <w:r>
        <w:rPr>
          <w:lang w:val="en-US"/>
        </w:rPr>
        <w:t xml:space="preserve"> from water sources that have been continuously monitored, in the last couple of months. As you also know, the characteristics of the </w:t>
      </w:r>
      <w:del w:id="7" w:author="astringe" w:date="2001-07-18T14:04:00Z">
        <w:r>
          <w:rPr>
            <w:lang w:val="en-US"/>
          </w:rPr>
          <w:delText>petroleum</w:delText>
        </w:r>
      </w:del>
      <w:ins w:id="8" w:author="astringe" w:date="2001-07-18T14:08:00Z">
        <w:r>
          <w:rPr>
            <w:lang w:val="en-US"/>
          </w:rPr>
          <w:t xml:space="preserve">mineral oil </w:t>
        </w:r>
      </w:ins>
      <w:ins w:id="9" w:author="astringe" w:date="2001-07-18T13:56:00Z">
        <w:r>
          <w:rPr>
            <w:lang w:val="en-US"/>
          </w:rPr>
          <w:t xml:space="preserve">[I would not state </w:t>
        </w:r>
      </w:ins>
      <w:ins w:id="10" w:author="astringe" w:date="2001-07-18T14:02:00Z">
        <w:r>
          <w:rPr>
            <w:lang w:val="en-US"/>
          </w:rPr>
          <w:t>petroleum</w:t>
        </w:r>
      </w:ins>
      <w:ins w:id="11" w:author="astringe" w:date="2001-07-18T14:14:00Z">
        <w:r>
          <w:rPr>
            <w:lang w:val="en-US"/>
          </w:rPr>
          <w:t xml:space="preserve"> here as </w:t>
        </w:r>
      </w:ins>
      <w:ins w:id="12" w:author="astringe" w:date="2001-07-18T14:16:00Z">
        <w:r>
          <w:rPr>
            <w:lang w:val="en-US"/>
          </w:rPr>
          <w:t>we are trying to say that</w:t>
        </w:r>
      </w:ins>
      <w:ins w:id="13" w:author="astringe" w:date="2001-07-18T14:14:00Z">
        <w:r>
          <w:rPr>
            <w:lang w:val="en-US"/>
          </w:rPr>
          <w:t xml:space="preserve"> based on the “fingerprinting” results the mineral oil found was not the same as the product used – THIS NEEDS TO BE CHECKED</w:t>
        </w:r>
      </w:ins>
      <w:ins w:id="14" w:author="astringe" w:date="2001-07-18T14:16:00Z">
        <w:r>
          <w:rPr>
            <w:lang w:val="en-US"/>
          </w:rPr>
          <w:t xml:space="preserve"> THAT THE RESULTS OF THE FINGERPRINTING BACKS UP THIS STATEMENT, JUST IN CASE WE GET ASKED TO PROVIDE SUCH INFORMATION)</w:t>
        </w:r>
      </w:ins>
      <w:r>
        <w:rPr>
          <w:lang w:val="en-US"/>
        </w:rPr>
        <w:t xml:space="preserve"> product found in the water sources do not correspond to the characteristics of the petroleum product that is utilized at the plant. </w:t>
      </w:r>
      <w:ins w:id="15" w:author="astringe" w:date="2001-07-18T14:09:00Z">
        <w:r>
          <w:rPr>
            <w:lang w:val="en-US"/>
          </w:rPr>
          <w:t xml:space="preserve"> </w:t>
        </w:r>
      </w:ins>
      <w:r>
        <w:rPr>
          <w:lang w:val="en-US"/>
        </w:rPr>
        <w:t>As you</w:t>
      </w:r>
      <w:ins w:id="16" w:author="astringe" w:date="2001-07-18T14:10:00Z">
        <w:r>
          <w:rPr>
            <w:lang w:val="en-US"/>
          </w:rPr>
          <w:t xml:space="preserve"> </w:t>
        </w:r>
      </w:ins>
      <w:ins w:id="17" w:author="astringe" w:date="2001-07-18T14:41:00Z">
        <w:r>
          <w:rPr>
            <w:lang w:val="en-US"/>
          </w:rPr>
          <w:t>may</w:t>
        </w:r>
      </w:ins>
      <w:r>
        <w:rPr>
          <w:lang w:val="en-US"/>
        </w:rPr>
        <w:t xml:space="preserve"> also</w:t>
      </w:r>
      <w:ins w:id="18" w:author="astringe" w:date="2001-07-18T14:41:00Z">
        <w:r>
          <w:rPr>
            <w:lang w:val="en-US"/>
          </w:rPr>
          <w:t xml:space="preserve"> be</w:t>
        </w:r>
      </w:ins>
      <w:r>
        <w:rPr>
          <w:lang w:val="en-US"/>
        </w:rPr>
        <w:t xml:space="preserve"> </w:t>
      </w:r>
      <w:ins w:id="19" w:author="astringe" w:date="2001-07-18T14:10:00Z">
        <w:r>
          <w:rPr>
            <w:lang w:val="en-US"/>
          </w:rPr>
          <w:t>aware</w:t>
        </w:r>
      </w:ins>
      <w:ins w:id="20" w:author="astringe" w:date="2001-07-18T14:41:00Z">
        <w:r>
          <w:rPr>
            <w:lang w:val="en-US"/>
          </w:rPr>
          <w:t>,</w:t>
        </w:r>
      </w:ins>
      <w:ins w:id="21" w:author="astringe" w:date="2001-07-18T14:10:00Z">
        <w:r>
          <w:rPr>
            <w:lang w:val="en-US"/>
          </w:rPr>
          <w:t xml:space="preserve"> </w:t>
        </w:r>
      </w:ins>
      <w:r>
        <w:rPr>
          <w:lang w:val="en-US"/>
        </w:rPr>
        <w:t>GSDA</w:t>
      </w:r>
      <w:ins w:id="22" w:author="astringe" w:date="2001-07-18T14:41:00Z">
        <w:r>
          <w:rPr>
            <w:lang w:val="en-US"/>
          </w:rPr>
          <w:t>,</w:t>
        </w:r>
      </w:ins>
      <w:r>
        <w:rPr>
          <w:lang w:val="en-US"/>
        </w:rPr>
        <w:t xml:space="preserve"> after a detailed investigation</w:t>
      </w:r>
      <w:ins w:id="23" w:author="astringe" w:date="2001-07-18T14:42:00Z">
        <w:r>
          <w:rPr>
            <w:lang w:val="en-US"/>
          </w:rPr>
          <w:t>,</w:t>
        </w:r>
      </w:ins>
      <w:r>
        <w:rPr>
          <w:lang w:val="en-US"/>
        </w:rPr>
        <w:t xml:space="preserve"> could not determine the actual source of contamination.</w:t>
      </w:r>
      <w:ins w:id="24" w:author="astringe" w:date="2001-07-18T14:10:00Z">
        <w:r>
          <w:rPr>
            <w:lang w:val="en-US"/>
          </w:rPr>
          <w:t xml:space="preserve">  Further more, as you may be aware, GSDA state in their report that the geological formation encountered in the affected well did not have any linkage with respect </w:t>
        </w:r>
      </w:ins>
      <w:ins w:id="25" w:author="astringe" w:date="2001-07-18T14:12:00Z">
        <w:r>
          <w:rPr>
            <w:lang w:val="en-US"/>
          </w:rPr>
          <w:t xml:space="preserve">to the geological formation of the area where the fuel is stored. </w:t>
        </w:r>
      </w:ins>
      <w:del w:id="26" w:author="astringe" w:date="2001-07-18T14:12:00Z">
        <w:r>
          <w:rPr>
            <w:lang w:val="en-US"/>
          </w:rPr>
          <w:delText xml:space="preserve">   </w:delText>
        </w:r>
      </w:del>
    </w:p>
    <w:p>
      <w:pPr>
        <w:pStyle w:val="Normal"/>
        <w:jc w:val="both"/>
        <w:rPr>
          <w:lang w:val="en-US"/>
        </w:rPr>
      </w:pPr>
      <w:r>
        <w:rPr>
          <w:lang w:val="en-US"/>
        </w:rPr>
      </w:r>
    </w:p>
    <w:p>
      <w:pPr>
        <w:pStyle w:val="Heading2"/>
        <w:numPr>
          <w:ilvl w:val="0"/>
          <w:numId w:val="2"/>
        </w:numPr>
        <w:tabs>
          <w:tab w:val="clear" w:pos="720"/>
          <w:tab w:val="left" w:pos="1440" w:leader="none"/>
        </w:tabs>
        <w:ind w:hanging="720" w:start="1440" w:end="0"/>
        <w:rPr/>
      </w:pPr>
      <w:r>
        <w:rPr/>
        <w:t>Pollution control measures that are in place</w:t>
      </w:r>
    </w:p>
    <w:p>
      <w:pPr>
        <w:pStyle w:val="Normal"/>
        <w:ind w:start="720" w:end="0"/>
        <w:jc w:val="both"/>
        <w:rPr>
          <w:lang w:val="en-US"/>
        </w:rPr>
      </w:pPr>
      <w:r>
        <w:rPr>
          <w:lang w:val="en-US"/>
        </w:rPr>
      </w:r>
    </w:p>
    <w:p>
      <w:pPr>
        <w:pStyle w:val="Normal"/>
        <w:ind w:start="1440" w:end="0"/>
        <w:jc w:val="both"/>
        <w:rPr>
          <w:lang w:val="en-US"/>
        </w:rPr>
      </w:pPr>
      <w:r>
        <w:rPr>
          <w:lang w:val="en-US"/>
        </w:rPr>
        <w:t>As you may know, the plant is equipped with state of the art pollution control devices. These are early warning systems with triple redundancy. These instruments allow us to prevent any pollution that could occur. We will be happy to provide you with a detailed description of these systems should you so desire.</w:t>
      </w:r>
    </w:p>
    <w:p>
      <w:pPr>
        <w:pStyle w:val="Normal"/>
        <w:ind w:start="720" w:end="0"/>
        <w:jc w:val="both"/>
        <w:rPr>
          <w:lang w:val="en-US"/>
        </w:rPr>
      </w:pPr>
      <w:r>
        <w:rPr>
          <w:lang w:val="en-US"/>
        </w:rPr>
      </w:r>
    </w:p>
    <w:p>
      <w:pPr>
        <w:pStyle w:val="Normal"/>
        <w:ind w:start="1440" w:end="0"/>
        <w:jc w:val="both"/>
        <w:rPr>
          <w:lang w:val="en-US"/>
        </w:rPr>
      </w:pPr>
      <w:r>
        <w:rPr>
          <w:lang w:val="en-US"/>
        </w:rPr>
        <w:t xml:space="preserve">We also have systems in places that continuously monitor all discharges on a real time basis. The reports from this monitoring have been periodically made available to you for the last couple of years. </w:t>
      </w:r>
    </w:p>
    <w:p>
      <w:pPr>
        <w:pStyle w:val="Normal"/>
        <w:ind w:start="720" w:end="0"/>
        <w:jc w:val="both"/>
        <w:rPr>
          <w:lang w:val="en-US"/>
        </w:rPr>
      </w:pPr>
      <w:r>
        <w:rPr>
          <w:lang w:val="en-US"/>
        </w:rPr>
      </w:r>
    </w:p>
    <w:p>
      <w:pPr>
        <w:pStyle w:val="Normal"/>
        <w:ind w:start="1440" w:end="0"/>
        <w:jc w:val="both"/>
        <w:rPr/>
      </w:pPr>
      <w:r>
        <w:rPr>
          <w:lang w:val="en-US"/>
        </w:rPr>
        <w:t xml:space="preserve">To prevent any accidental discharge of any petroleum product into the environment we have installed four Oily-Water </w:t>
      </w:r>
      <w:del w:id="27" w:author="astringe" w:date="2001-07-18T14:14:00Z">
        <w:r>
          <w:rPr>
            <w:lang w:val="en-US"/>
          </w:rPr>
          <w:delText>Seperators</w:delText>
        </w:r>
      </w:del>
      <w:ins w:id="28" w:author="astringe" w:date="2001-07-18T14:14:00Z">
        <w:r>
          <w:rPr>
            <w:lang w:val="en-US"/>
          </w:rPr>
          <w:t>Separators</w:t>
        </w:r>
      </w:ins>
      <w:r>
        <w:rPr>
          <w:lang w:val="en-US"/>
        </w:rPr>
        <w:t xml:space="preserve"> that separate the petroleum product from water. The petroleum product can then be decanted and disposed off.</w:t>
      </w:r>
    </w:p>
    <w:p>
      <w:pPr>
        <w:pStyle w:val="Normal"/>
        <w:ind w:start="720" w:end="0"/>
        <w:jc w:val="both"/>
        <w:rPr>
          <w:lang w:val="en-US"/>
        </w:rPr>
      </w:pPr>
      <w:r>
        <w:rPr>
          <w:lang w:val="en-US"/>
        </w:rPr>
      </w:r>
    </w:p>
    <w:p>
      <w:pPr>
        <w:pStyle w:val="Normal"/>
        <w:ind w:start="1440" w:end="0"/>
        <w:jc w:val="both"/>
        <w:rPr>
          <w:lang w:val="en-US"/>
        </w:rPr>
      </w:pPr>
      <w:r>
        <w:rPr>
          <w:lang w:val="en-US"/>
        </w:rPr>
        <w:t>As you may know, we also have a detailed rapid response procedure that allows rapid response to any emergency including any accidental discharge.</w:t>
      </w:r>
    </w:p>
    <w:p>
      <w:pPr>
        <w:pStyle w:val="Normal"/>
        <w:ind w:start="720" w:end="0"/>
        <w:jc w:val="both"/>
        <w:rPr>
          <w:lang w:val="en-US"/>
        </w:rPr>
      </w:pPr>
      <w:r>
        <w:rPr>
          <w:lang w:val="en-US"/>
        </w:rPr>
      </w:r>
    </w:p>
    <w:p>
      <w:pPr>
        <w:pStyle w:val="Heading2"/>
        <w:numPr>
          <w:ilvl w:val="0"/>
          <w:numId w:val="2"/>
        </w:numPr>
        <w:tabs>
          <w:tab w:val="clear" w:pos="720"/>
          <w:tab w:val="left" w:pos="1440" w:leader="none"/>
        </w:tabs>
        <w:ind w:hanging="720" w:start="1440" w:end="0"/>
        <w:rPr/>
      </w:pPr>
      <w:r>
        <w:rPr/>
        <w:t>Remediation that has been carried out when there have been accidents</w:t>
      </w:r>
    </w:p>
    <w:p>
      <w:pPr>
        <w:pStyle w:val="Normal"/>
        <w:ind w:start="720" w:end="0"/>
        <w:jc w:val="both"/>
        <w:rPr>
          <w:lang w:val="en-US"/>
        </w:rPr>
      </w:pPr>
      <w:r>
        <w:rPr>
          <w:lang w:val="en-US"/>
        </w:rPr>
      </w:r>
    </w:p>
    <w:p>
      <w:pPr>
        <w:pStyle w:val="Normal"/>
        <w:ind w:start="1440" w:end="0"/>
        <w:jc w:val="both"/>
        <w:rPr/>
      </w:pPr>
      <w:r>
        <w:rPr>
          <w:lang w:val="en-US"/>
        </w:rPr>
        <w:t>There have been, as you have been informed, a couple</w:t>
      </w:r>
      <w:ins w:id="29" w:author="astringe" w:date="2001-07-18T14:30:00Z">
        <w:r>
          <w:rPr>
            <w:lang w:val="en-US"/>
          </w:rPr>
          <w:t xml:space="preserve"> [COUPLE – HOW MANY HAVE THEY BEEN INFORMED OF – DOES THIS INCLUDE THE SEWEAGE TREATMENT PLANT OVER FLOW AND THE MARCH 2001 ACCIDENTAL RELEASE]</w:t>
        </w:r>
      </w:ins>
      <w:r>
        <w:rPr>
          <w:lang w:val="en-US"/>
        </w:rPr>
        <w:t xml:space="preserve"> of accidental discharges. When these occurred, there was rapid response to these occurrences. We responded promptly, which minimized any damage of the environment. </w:t>
      </w:r>
    </w:p>
    <w:p>
      <w:pPr>
        <w:pStyle w:val="Normal"/>
        <w:ind w:start="720" w:end="0"/>
        <w:jc w:val="both"/>
        <w:rPr>
          <w:rFonts w:eastAsia="Arial"/>
          <w:lang w:val="en-US"/>
        </w:rPr>
      </w:pPr>
      <w:r>
        <w:rPr>
          <w:rFonts w:eastAsia="Arial"/>
          <w:lang w:val="en-US"/>
        </w:rPr>
        <w:t xml:space="preserve">  </w:t>
      </w:r>
    </w:p>
    <w:p>
      <w:pPr>
        <w:pStyle w:val="Heading2"/>
        <w:numPr>
          <w:ilvl w:val="0"/>
          <w:numId w:val="2"/>
        </w:numPr>
        <w:tabs>
          <w:tab w:val="clear" w:pos="720"/>
          <w:tab w:val="left" w:pos="1440" w:leader="none"/>
        </w:tabs>
        <w:ind w:hanging="720" w:start="1440" w:end="0"/>
        <w:rPr/>
      </w:pPr>
      <w:r>
        <w:rPr/>
        <w:t>Proposed measures to remedy pollution</w:t>
      </w:r>
    </w:p>
    <w:p>
      <w:pPr>
        <w:pStyle w:val="Normal"/>
        <w:ind w:firstLine="720" w:start="720" w:end="0"/>
        <w:jc w:val="both"/>
        <w:rPr>
          <w:lang w:val="en-US"/>
        </w:rPr>
      </w:pPr>
      <w:r>
        <w:rPr>
          <w:lang w:val="en-US"/>
        </w:rPr>
      </w:r>
    </w:p>
    <w:p>
      <w:pPr>
        <w:pStyle w:val="Normal"/>
        <w:ind w:start="1440" w:end="0"/>
        <w:jc w:val="both"/>
        <w:rPr>
          <w:lang w:val="en-US"/>
        </w:rPr>
      </w:pPr>
      <w:r>
        <w:rPr>
          <w:lang w:val="en-US"/>
        </w:rPr>
        <w:t xml:space="preserve">We propose to implement the GSDA recommendations as soon as GSDA makes available to us further steps that it would advise us to take. We are following up with the GSDA to obtain further directions from them. </w:t>
      </w:r>
      <w:ins w:id="30" w:author="astringe" w:date="2001-07-18T14:19:00Z">
        <w:r>
          <w:rPr>
            <w:lang w:val="en-US"/>
          </w:rPr>
          <w:t xml:space="preserve">  We also propose to make available to GSDA the experience of Enron’s internal environmental specialist who has over 15 years of experience of investigation and remediation of hydrocarbon problems in soil and groundwater.</w:t>
        </w:r>
      </w:ins>
      <w:ins w:id="31" w:author="astringe" w:date="2001-07-18T14:21:00Z">
        <w:r>
          <w:rPr>
            <w:lang w:val="en-US"/>
          </w:rPr>
          <w:t xml:space="preserve">  We want to make available </w:t>
        </w:r>
      </w:ins>
      <w:ins w:id="32" w:author="astringe" w:date="2001-07-18T14:25:00Z">
        <w:r>
          <w:rPr>
            <w:lang w:val="en-US"/>
          </w:rPr>
          <w:t xml:space="preserve">to GSDA </w:t>
        </w:r>
      </w:ins>
      <w:ins w:id="33" w:author="astringe" w:date="2001-07-18T14:22:00Z">
        <w:r>
          <w:rPr>
            <w:lang w:val="en-US"/>
          </w:rPr>
          <w:t xml:space="preserve">information on the best available methods of investigation of hydrocarbons and best practice methods for controlling groundwater.  For example, we think that there are more </w:t>
        </w:r>
      </w:ins>
      <w:ins w:id="34" w:author="astringe" w:date="2001-07-18T14:26:00Z">
        <w:r>
          <w:rPr>
            <w:lang w:val="en-US"/>
          </w:rPr>
          <w:t>effective</w:t>
        </w:r>
      </w:ins>
      <w:ins w:id="35" w:author="astringe" w:date="2001-07-18T14:23:00Z">
        <w:r>
          <w:rPr>
            <w:lang w:val="en-US"/>
          </w:rPr>
          <w:t xml:space="preserve"> </w:t>
        </w:r>
      </w:ins>
      <w:ins w:id="36" w:author="astringe" w:date="2001-07-18T14:26:00Z">
        <w:r>
          <w:rPr>
            <w:lang w:val="en-US"/>
          </w:rPr>
          <w:t xml:space="preserve">methods of groundwater control than the construction of sub-surface dykes by facture seal cementation may result in changes to groundwater flow direction and may result in loss of groundwater flow to the spring s, potentially resulting in the </w:t>
        </w:r>
      </w:ins>
      <w:ins w:id="37" w:author="astringe" w:date="2001-07-18T14:29:00Z">
        <w:r>
          <w:rPr>
            <w:lang w:val="en-US"/>
          </w:rPr>
          <w:t>springs</w:t>
        </w:r>
      </w:ins>
      <w:ins w:id="38" w:author="astringe" w:date="2001-07-18T14:27:00Z">
        <w:r>
          <w:rPr>
            <w:lang w:val="en-US"/>
          </w:rPr>
          <w:t xml:space="preserve"> drying up.</w:t>
        </w:r>
      </w:ins>
    </w:p>
    <w:p>
      <w:pPr>
        <w:pStyle w:val="Normal"/>
        <w:ind w:start="720" w:end="0"/>
        <w:jc w:val="both"/>
        <w:rPr>
          <w:lang w:val="en-US"/>
        </w:rPr>
      </w:pPr>
      <w:r>
        <w:rPr>
          <w:lang w:val="en-US"/>
        </w:rPr>
      </w:r>
    </w:p>
    <w:p>
      <w:pPr>
        <w:pStyle w:val="Normal"/>
        <w:numPr>
          <w:ilvl w:val="0"/>
          <w:numId w:val="2"/>
        </w:numPr>
        <w:tabs>
          <w:tab w:val="clear" w:pos="720"/>
          <w:tab w:val="left" w:pos="1440" w:leader="none"/>
        </w:tabs>
        <w:ind w:hanging="720" w:start="1440" w:end="0"/>
        <w:jc w:val="both"/>
        <w:rPr>
          <w:i/>
          <w:i/>
          <w:lang w:val="en-US"/>
        </w:rPr>
      </w:pPr>
      <w:r>
        <w:rPr>
          <w:i/>
          <w:lang w:val="en-US"/>
        </w:rPr>
        <w:t>Other measures that have been taken to reduce the impact of any possible pollution</w:t>
      </w:r>
    </w:p>
    <w:p>
      <w:pPr>
        <w:pStyle w:val="Normal"/>
        <w:ind w:start="720" w:end="0"/>
        <w:jc w:val="both"/>
        <w:rPr>
          <w:i/>
          <w:i/>
          <w:lang w:val="en-US"/>
        </w:rPr>
      </w:pPr>
      <w:r>
        <w:rPr>
          <w:i/>
          <w:lang w:val="en-US"/>
        </w:rPr>
      </w:r>
    </w:p>
    <w:p>
      <w:pPr>
        <w:pStyle w:val="Normal"/>
        <w:ind w:start="1440" w:end="0"/>
        <w:jc w:val="both"/>
        <w:rPr>
          <w:lang w:val="en-US"/>
          <w:ins w:id="40" w:author="astringe" w:date="2001-07-18T14:29:00Z"/>
        </w:rPr>
      </w:pPr>
      <w:r>
        <w:rPr>
          <w:lang w:val="en-US"/>
        </w:rPr>
        <w:t xml:space="preserve">As you have been previously informed </w:t>
      </w:r>
      <w:r>
        <w:rPr>
          <w:i/>
          <w:lang w:val="en-US"/>
        </w:rPr>
        <w:t xml:space="preserve">vide </w:t>
      </w:r>
      <w:r>
        <w:rPr>
          <w:lang w:val="en-US"/>
        </w:rPr>
        <w:t xml:space="preserve">our letter dated 7 June 2001 (Ref: DPC/TECH/HO/MPCB/046/2001), we have, as a good corporate citizen, taken measures to minimize the impact of any pollution in the water sources, by undertaking to arrange for the </w:t>
      </w:r>
      <w:ins w:id="39" w:author="astringe" w:date="2001-07-18T14:32:00Z">
        <w:r>
          <w:rPr>
            <w:lang w:val="en-US"/>
          </w:rPr>
          <w:t xml:space="preserve">continued </w:t>
        </w:r>
      </w:ins>
      <w:r>
        <w:rPr>
          <w:lang w:val="en-US"/>
        </w:rPr>
        <w:t>supply of potable water to the surrounding villages.</w:t>
      </w:r>
    </w:p>
    <w:p>
      <w:pPr>
        <w:pStyle w:val="Normal"/>
        <w:ind w:start="1440" w:end="0"/>
        <w:jc w:val="both"/>
        <w:rPr>
          <w:lang w:val="en-US"/>
        </w:rPr>
      </w:pPr>
      <w:r>
        <w:rPr>
          <w:lang w:val="en-US"/>
        </w:rPr>
      </w:r>
    </w:p>
    <w:p>
      <w:pPr>
        <w:pStyle w:val="Normal"/>
        <w:jc w:val="both"/>
        <w:rPr>
          <w:lang w:val="en-US"/>
        </w:rPr>
      </w:pPr>
      <w:r>
        <w:rPr>
          <w:lang w:val="en-US"/>
        </w:rPr>
      </w:r>
    </w:p>
    <w:p>
      <w:pPr>
        <w:pStyle w:val="Heading1"/>
        <w:tabs>
          <w:tab w:val="clear" w:pos="720"/>
          <w:tab w:val="left" w:pos="1080" w:leader="none"/>
        </w:tabs>
        <w:ind w:hanging="360" w:start="1080" w:end="0"/>
        <w:rPr/>
      </w:pPr>
      <w:r>
        <w:rPr/>
        <w:t>Circumstances Relating to the “Report” of International Experts</w:t>
      </w:r>
    </w:p>
    <w:p>
      <w:pPr>
        <w:pStyle w:val="BodyText"/>
        <w:ind w:start="720" w:end="0"/>
        <w:rPr/>
      </w:pPr>
      <w:r>
        <w:rPr/>
        <w:t>There has been no final report issued by any international expert. As a good corporate citizen, we requested a rapid response team of experts to make certain evaluations</w:t>
      </w:r>
      <w:ins w:id="41" w:author="astringe" w:date="2001-07-18T14:32:00Z">
        <w:r>
          <w:rPr/>
          <w:t xml:space="preserve"> in order to help identify the groundwater environment. </w:t>
        </w:r>
      </w:ins>
      <w:del w:id="42" w:author="astringe" w:date="2001-07-18T14:32:00Z">
        <w:r>
          <w:rPr/>
          <w:delText xml:space="preserve">. </w:delText>
        </w:r>
      </w:del>
      <w:r>
        <w:rPr/>
        <w:t>The experts did not carry out a detailed investigation</w:t>
      </w:r>
      <w:ins w:id="43" w:author="astringe" w:date="2001-07-18T14:33:00Z">
        <w:r>
          <w:rPr/>
          <w:t xml:space="preserve">, however, they </w:t>
        </w:r>
      </w:ins>
      <w:ins w:id="44" w:author="astringe" w:date="2001-07-18T14:36:00Z">
        <w:r>
          <w:rPr/>
          <w:t xml:space="preserve">did </w:t>
        </w:r>
      </w:ins>
      <w:ins w:id="45" w:author="astringe" w:date="2001-07-18T14:33:00Z">
        <w:r>
          <w:rPr/>
          <w:t>recommend</w:t>
        </w:r>
      </w:ins>
      <w:ins w:id="46" w:author="astringe" w:date="2001-07-18T14:35:00Z">
        <w:r>
          <w:rPr/>
          <w:t xml:space="preserve"> that we install boreholes at various locations in attempt to determine whether the groundwater between the fuel tank area and the Vaidya well</w:t>
        </w:r>
      </w:ins>
      <w:ins w:id="47" w:author="astringe" w:date="2001-07-18T14:39:00Z">
        <w:r>
          <w:rPr/>
          <w:t xml:space="preserve"> was impacted with hydrocarbons</w:t>
        </w:r>
      </w:ins>
      <w:r>
        <w:rPr/>
        <w:t>. GSDA was appointed, as instructed by you, to carry out detailed investigations.</w:t>
      </w:r>
      <w:ins w:id="48" w:author="astringe" w:date="2001-07-18T14:37:00Z">
        <w:r>
          <w:rPr/>
          <w:t xml:space="preserve"> GSDA were provided with details of these boreholes and GSDA carried out geophysical investigations in these boreholes.</w:t>
        </w:r>
      </w:ins>
      <w:r>
        <w:rPr/>
        <w:t xml:space="preserve"> The GSDA Report was sent to you the very day it was received by us on 3 March 2001. We have been following up with GSDA to obtain further directions from them. We will continue to make these efforts. </w:t>
      </w:r>
    </w:p>
    <w:p>
      <w:pPr>
        <w:pStyle w:val="Normal"/>
        <w:rPr/>
      </w:pPr>
      <w:r>
        <w:rPr/>
      </w:r>
    </w:p>
    <w:p>
      <w:pPr>
        <w:pStyle w:val="Normal"/>
        <w:rPr/>
      </w:pPr>
      <w:r>
        <w:rPr/>
        <w:t>Therefore, for the reasons set out above, it is respectfully submitted, that we have not taken a negligent attitude towards pollution nor are we hiding any final report from you.</w:t>
      </w:r>
    </w:p>
    <w:p>
      <w:pPr>
        <w:pStyle w:val="Normal"/>
        <w:rPr/>
      </w:pPr>
      <w:r>
        <w:rPr/>
      </w:r>
    </w:p>
    <w:p>
      <w:pPr>
        <w:pStyle w:val="Normal"/>
        <w:rPr>
          <w:rFonts w:eastAsia="Arial"/>
        </w:rPr>
      </w:pPr>
      <w:r>
        <w:rPr>
          <w:rFonts w:eastAsia="Arial"/>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numPr>
        <w:ilvl w:val="0"/>
        <w:numId w:val="1"/>
      </w:numPr>
      <w:jc w:val="both"/>
      <w:outlineLvl w:val="0"/>
    </w:pPr>
    <w:rPr>
      <w:b/>
      <w:lang w:val="en-US"/>
    </w:rPr>
  </w:style>
  <w:style w:type="paragraph" w:styleId="Heading2">
    <w:name w:val="heading 2"/>
    <w:basedOn w:val="Normal"/>
    <w:next w:val="Normal"/>
    <w:qFormat/>
    <w:pPr>
      <w:keepNext w:val="true"/>
      <w:numPr>
        <w:ilvl w:val="0"/>
        <w:numId w:val="2"/>
      </w:numPr>
      <w:jc w:val="both"/>
      <w:outlineLvl w:val="1"/>
    </w:pPr>
    <w:rPr>
      <w:i/>
      <w:lang w:val="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b/>
      <w:lang w:val="en-U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2001-07-18T11:13:00Z</dcterms:created>
  <dc:creator>Ramaswamy</dc:creator>
  <dc:description/>
  <dc:language>en-CA</dc:language>
  <cp:lastModifiedBy>astringe</cp:lastModifiedBy>
  <cp:lastPrinted>2001-07-18T13:46:00Z</cp:lastPrinted>
  <dcterms:modified xsi:type="dcterms:W3CDTF">2001-07-18T11:13:00Z</dcterms:modified>
  <cp:revision>2</cp:revision>
  <dc:subject/>
  <dc:title>DPC/TECH/HO/MPCB/__/2001</dc:title>
</cp:coreProperties>
</file>